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B68A">
      <w:pPr>
        <w:spacing w:line="700" w:lineRule="exact"/>
        <w:ind w:left="0" w:leftChars="0" w:right="-275" w:rightChars="-131"/>
        <w:jc w:val="both"/>
        <w:rPr>
          <w:del w:id="1" w:author="rcs" w:date="2025-06-04T14:29:00Z"/>
          <w:rFonts w:hint="eastAsia" w:eastAsia="方正小标宋简体"/>
          <w:color w:val="FF0000"/>
          <w:sz w:val="90"/>
          <w:szCs w:val="90"/>
        </w:rPr>
        <w:pPrChange w:id="0" w:author="rcs" w:date="2025-06-04T14:28:00Z">
          <w:pPr>
            <w:spacing w:line="700" w:lineRule="exact"/>
            <w:ind w:left="-315" w:leftChars="-150" w:right="-275" w:rightChars="-131"/>
            <w:jc w:val="center"/>
          </w:pPr>
        </w:pPrChange>
      </w:pPr>
      <w:bookmarkStart w:id="2" w:name="_GoBack"/>
      <w:bookmarkEnd w:id="2"/>
      <w:bookmarkStart w:id="0" w:name="标题"/>
    </w:p>
    <w:p w14:paraId="7DD5CF60">
      <w:pPr>
        <w:ind w:left="0" w:leftChars="0" w:right="-275" w:rightChars="-131"/>
        <w:jc w:val="both"/>
        <w:rPr>
          <w:del w:id="3" w:author="rcs" w:date="2025-06-04T14:29:00Z"/>
          <w:rFonts w:hint="eastAsia" w:eastAsia="方正小标宋简体"/>
          <w:color w:val="FF0000"/>
          <w:sz w:val="90"/>
          <w:szCs w:val="90"/>
        </w:rPr>
        <w:pPrChange w:id="2" w:author="rcs" w:date="2025-06-04T14:28:00Z">
          <w:pPr>
            <w:ind w:left="-315" w:leftChars="-150" w:right="-275" w:rightChars="-131"/>
            <w:jc w:val="center"/>
          </w:pPr>
        </w:pPrChange>
      </w:pPr>
      <w:del w:id="4" w:author="rcs" w:date="2025-06-04T14:29:00Z">
        <w:r>
          <w:rPr>
            <w:rFonts w:eastAsia="方正小标宋简体"/>
            <w:color w:val="FF0000"/>
            <w:sz w:val="90"/>
            <w:szCs w:val="90"/>
          </w:rPr>
          <w:delText>浙江省科学技术厅</w:delText>
        </w:r>
      </w:del>
      <w:del w:id="5" w:author="rcs" w:date="2025-06-04T14:29:00Z">
        <w:r>
          <w:rPr>
            <w:rFonts w:hint="eastAsia" w:eastAsia="方正小标宋简体"/>
            <w:color w:val="FF0000"/>
            <w:sz w:val="90"/>
            <w:szCs w:val="90"/>
          </w:rPr>
          <w:delText>文件</w:delText>
        </w:r>
      </w:del>
    </w:p>
    <w:p w14:paraId="5CA5B9C6">
      <w:pPr>
        <w:spacing w:line="560" w:lineRule="exact"/>
        <w:jc w:val="center"/>
        <w:rPr>
          <w:del w:id="6" w:author="rcs" w:date="2025-06-04T14:29:00Z"/>
          <w:rFonts w:eastAsia="方正仿宋简体"/>
          <w:color w:val="FF0000"/>
          <w:kern w:val="36"/>
          <w:sz w:val="32"/>
          <w:szCs w:val="32"/>
        </w:rPr>
      </w:pPr>
    </w:p>
    <w:p w14:paraId="7986721E">
      <w:pPr>
        <w:spacing w:line="560" w:lineRule="exact"/>
        <w:jc w:val="center"/>
        <w:rPr>
          <w:del w:id="7" w:author="rcs" w:date="2025-06-04T14:29:00Z"/>
          <w:rFonts w:eastAsia="方正仿宋简体"/>
          <w:color w:val="000000"/>
          <w:kern w:val="0"/>
          <w:sz w:val="32"/>
          <w:szCs w:val="32"/>
        </w:rPr>
      </w:pPr>
      <w:del w:id="8" w:author="rcs" w:date="2025-06-04T14:29:00Z">
        <w:r>
          <w:rPr>
            <w:rFonts w:eastAsia="仿宋_GB2312"/>
            <w:color w:val="000000"/>
            <w:kern w:val="0"/>
            <w:sz w:val="32"/>
            <w:szCs w:val="32"/>
          </w:rPr>
          <w:delText>浙科</w:delText>
        </w:r>
      </w:del>
      <w:del w:id="9" w:author="rcs" w:date="2025-06-04T14:29:00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发基</w:delText>
        </w:r>
      </w:del>
      <w:del w:id="10" w:author="rcs" w:date="2025-06-04T14:29:00Z">
        <w:r>
          <w:rPr>
            <w:rFonts w:eastAsia="方正仿宋简体"/>
            <w:color w:val="000000"/>
            <w:kern w:val="0"/>
            <w:sz w:val="32"/>
            <w:szCs w:val="32"/>
          </w:rPr>
          <w:delText>〔</w:delText>
        </w:r>
      </w:del>
      <w:del w:id="11" w:author="rcs" w:date="2025-06-04T14:29:00Z">
        <w:r>
          <w:rPr>
            <w:rFonts w:hint="eastAsia" w:eastAsia="方正仿宋简体"/>
            <w:color w:val="000000"/>
            <w:kern w:val="0"/>
            <w:sz w:val="32"/>
            <w:szCs w:val="32"/>
          </w:rPr>
          <w:delText>2025</w:delText>
        </w:r>
      </w:del>
      <w:del w:id="12" w:author="rcs" w:date="2025-06-04T14:29:00Z">
        <w:r>
          <w:rPr>
            <w:rFonts w:eastAsia="方正仿宋简体"/>
            <w:color w:val="000000"/>
            <w:kern w:val="0"/>
            <w:sz w:val="32"/>
            <w:szCs w:val="32"/>
          </w:rPr>
          <w:delText>〕</w:delText>
        </w:r>
      </w:del>
      <w:del w:id="13" w:author="rcs" w:date="2025-06-04T14:29:00Z">
        <w:r>
          <w:rPr>
            <w:rFonts w:hint="eastAsia" w:eastAsia="方正仿宋简体"/>
            <w:color w:val="000000"/>
            <w:kern w:val="0"/>
            <w:sz w:val="32"/>
            <w:szCs w:val="32"/>
          </w:rPr>
          <w:delText>27</w:delText>
        </w:r>
      </w:del>
      <w:del w:id="14" w:author="rcs" w:date="2025-06-04T14:29:00Z">
        <w:r>
          <w:rPr>
            <w:rFonts w:eastAsia="方正仿宋简体"/>
            <w:color w:val="000000"/>
            <w:kern w:val="0"/>
            <w:sz w:val="32"/>
            <w:szCs w:val="32"/>
          </w:rPr>
          <w:delText>号</w:delText>
        </w:r>
      </w:del>
      <w:del w:id="15" w:author="rcs" w:date="2025-06-04T14:29:00Z">
        <w:r>
          <w:rPr>
            <w:rFonts w:hint="eastAsia" w:eastAsia="方正仿宋简体"/>
            <w:color w:val="000000"/>
            <w:kern w:val="0"/>
            <w:sz w:val="32"/>
            <w:szCs w:val="32"/>
          </w:rPr>
          <w:delText xml:space="preserve"> </w:delText>
        </w:r>
      </w:del>
    </w:p>
    <w:p w14:paraId="625DEBBC">
      <w:pPr>
        <w:spacing w:line="560" w:lineRule="exact"/>
        <w:jc w:val="center"/>
        <w:rPr>
          <w:del w:id="16" w:author="rcs" w:date="2025-06-04T14:29:00Z"/>
          <w:rFonts w:eastAsia="方正仿宋简体"/>
        </w:rPr>
      </w:pPr>
      <w:del w:id="17" w:author="rcs" w:date="2025-06-04T14:29:00Z">
        <w:r>
          <w:rPr/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241300</wp:posOffset>
                  </wp:positionV>
                  <wp:extent cx="5972175" cy="0"/>
                  <wp:effectExtent l="0" t="13970" r="1905" b="16510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7217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16.5pt;margin-top:19pt;height:0pt;width:470.25pt;z-index:251659264;mso-width-relative:page;mso-height-relative:page;" filled="f" stroked="t" coordsize="21600,21600" o:gfxdata="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NY&#10;fGTYAAAACQEAAA8AAAAAAAAAAQAgAAAAIgAAAGRycy9kb3ducmV2LnhtbFBLAQIUABQAAAAIAIdO&#10;4kDJGOHb6gEAALkDAAAOAAAAAAAAAAEAIAAAACcBAABkcnMvZTJvRG9jLnhtbFBLBQYAAAAABgAG&#10;AFkBAACDBQ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 w14:paraId="0938D6DB">
      <w:pPr>
        <w:snapToGrid w:val="0"/>
        <w:spacing w:line="560" w:lineRule="exact"/>
        <w:jc w:val="center"/>
        <w:rPr>
          <w:del w:id="19" w:author="rcs" w:date="2025-06-04T14:29:00Z"/>
          <w:rFonts w:eastAsia="方正小标宋简体"/>
          <w:color w:val="000000"/>
          <w:sz w:val="44"/>
          <w:szCs w:val="44"/>
        </w:rPr>
      </w:pPr>
    </w:p>
    <w:p w14:paraId="3B04DFBC">
      <w:pPr>
        <w:widowControl/>
        <w:spacing w:line="700" w:lineRule="exact"/>
        <w:jc w:val="center"/>
        <w:rPr>
          <w:del w:id="20" w:author="rcs" w:date="2025-06-04T14:29:00Z"/>
          <w:rFonts w:hint="eastAsia" w:ascii="方正小标宋简体" w:eastAsia="方正小标宋简体"/>
          <w:sz w:val="44"/>
          <w:szCs w:val="44"/>
        </w:rPr>
      </w:pPr>
      <w:del w:id="21" w:author="rcs" w:date="2025-06-04T14:29:00Z">
        <w:r>
          <w:rPr>
            <w:rFonts w:hint="eastAsia" w:ascii="方正小标宋简体" w:eastAsia="方正小标宋简体"/>
            <w:color w:val="000000"/>
            <w:kern w:val="0"/>
            <w:sz w:val="44"/>
            <w:szCs w:val="44"/>
            <w:lang w:bidi="ar"/>
          </w:rPr>
          <w:delText>浙江省科学技术厅</w:delText>
        </w:r>
      </w:del>
      <w:del w:id="22" w:author="rcs" w:date="2025-06-04T14:29:00Z">
        <w:r>
          <w:rPr>
            <w:rFonts w:hint="eastAsia" w:ascii="方正小标宋简体" w:eastAsia="方正小标宋简体"/>
            <w:sz w:val="44"/>
            <w:szCs w:val="44"/>
          </w:rPr>
          <w:delText>关于公布</w:delText>
        </w:r>
      </w:del>
    </w:p>
    <w:p w14:paraId="7770CCDB">
      <w:pPr>
        <w:widowControl/>
        <w:spacing w:line="700" w:lineRule="exact"/>
        <w:jc w:val="center"/>
        <w:rPr>
          <w:del w:id="23" w:author="rcs" w:date="2025-06-04T14:29:00Z"/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del w:id="24" w:author="rcs" w:date="2025-06-04T14:29:00Z">
        <w:r>
          <w:rPr>
            <w:rFonts w:hint="eastAsia" w:ascii="方正小标宋简体" w:eastAsia="方正小标宋简体"/>
            <w:sz w:val="44"/>
            <w:szCs w:val="44"/>
          </w:rPr>
          <w:delText>2024年全省重点实验室认定结果的通知</w:delText>
        </w:r>
      </w:del>
    </w:p>
    <w:p w14:paraId="355827EA">
      <w:pPr>
        <w:spacing w:line="560" w:lineRule="exact"/>
        <w:rPr>
          <w:del w:id="25" w:author="rcs" w:date="2025-06-04T14:29:00Z"/>
          <w:rFonts w:eastAsia="仿宋_GB2312"/>
          <w:sz w:val="32"/>
          <w:szCs w:val="32"/>
        </w:rPr>
      </w:pPr>
    </w:p>
    <w:p w14:paraId="2014C0DE">
      <w:pPr>
        <w:spacing w:line="560" w:lineRule="exact"/>
        <w:rPr>
          <w:del w:id="26" w:author="rcs" w:date="2025-06-04T14:29:00Z"/>
          <w:rFonts w:eastAsia="仿宋_GB2312"/>
          <w:sz w:val="32"/>
          <w:szCs w:val="32"/>
        </w:rPr>
      </w:pPr>
      <w:del w:id="27" w:author="rcs" w:date="2025-06-04T14:29:00Z">
        <w:r>
          <w:rPr>
            <w:rFonts w:eastAsia="仿宋_GB2312"/>
            <w:sz w:val="32"/>
            <w:szCs w:val="32"/>
          </w:rPr>
          <w:delText>各有关单位：</w:delText>
        </w:r>
      </w:del>
    </w:p>
    <w:p w14:paraId="3238F681">
      <w:pPr>
        <w:spacing w:line="560" w:lineRule="exact"/>
        <w:ind w:firstLine="0"/>
        <w:rPr>
          <w:del w:id="29" w:author="rcs" w:date="2025-06-04T14:29:00Z"/>
          <w:rFonts w:eastAsia="仿宋_GB2312"/>
          <w:sz w:val="32"/>
          <w:szCs w:val="32"/>
        </w:rPr>
        <w:pPrChange w:id="28" w:author="rcs" w:date="2025-06-04T14:28:00Z">
          <w:pPr>
            <w:spacing w:line="560" w:lineRule="exact"/>
            <w:ind w:firstLine="640"/>
          </w:pPr>
        </w:pPrChange>
      </w:pPr>
      <w:del w:id="30" w:author="rcs" w:date="2025-06-04T14:29:00Z">
        <w:r>
          <w:rPr>
            <w:rFonts w:eastAsia="仿宋_GB2312"/>
            <w:sz w:val="32"/>
            <w:szCs w:val="32"/>
          </w:rPr>
          <w:delText>为落实省委、省政府决策部署，整合力量打造科技创新平台，加强科技基础能力建设，</w:delText>
        </w:r>
      </w:del>
      <w:del w:id="31" w:author="rcs" w:date="2025-06-04T14:29:00Z">
        <w:r>
          <w:rPr>
            <w:rFonts w:eastAsia="仿宋_GB2312"/>
            <w:sz w:val="32"/>
            <w:szCs w:val="32"/>
            <w:shd w:val="clear" w:color="auto" w:fill="FFFFFF"/>
          </w:rPr>
          <w:delText>提升基础研究和原始创新能力，</w:delText>
        </w:r>
      </w:del>
      <w:del w:id="32" w:author="rcs" w:date="2025-06-04T14:29:00Z">
        <w:r>
          <w:rPr>
            <w:rFonts w:eastAsia="仿宋_GB2312"/>
            <w:sz w:val="32"/>
            <w:szCs w:val="32"/>
          </w:rPr>
          <w:delText>支撑构建现代化产业体系，根据《全省重点实验室管理办法》（浙科发基〔2023〕40号）规定，经我厅组织评审和论证，认定“全省智能建造与工程软件重点实验室”等137家为全省重点实验室（以下简称“实验室”）。现将有关事项通知如下：</w:delText>
        </w:r>
      </w:del>
    </w:p>
    <w:p w14:paraId="36A70918">
      <w:pPr>
        <w:spacing w:line="560" w:lineRule="exact"/>
        <w:ind w:firstLine="0"/>
        <w:rPr>
          <w:del w:id="34" w:author="rcs" w:date="2025-06-04T14:29:00Z"/>
          <w:rFonts w:eastAsia="仿宋_GB2312"/>
          <w:sz w:val="32"/>
          <w:szCs w:val="32"/>
        </w:rPr>
        <w:pPrChange w:id="33" w:author="rcs" w:date="2025-06-04T14:28:00Z">
          <w:pPr>
            <w:spacing w:line="560" w:lineRule="exact"/>
            <w:ind w:firstLine="640"/>
          </w:pPr>
        </w:pPrChange>
      </w:pPr>
      <w:del w:id="35" w:author="rcs" w:date="2025-06-04T14:29:00Z">
        <w:r>
          <w:rPr>
            <w:rFonts w:eastAsia="黑体"/>
            <w:sz w:val="32"/>
            <w:szCs w:val="32"/>
          </w:rPr>
          <w:delText>一、</w:delText>
        </w:r>
      </w:del>
      <w:del w:id="36" w:author="rcs" w:date="2025-06-04T14:29:00Z">
        <w:r>
          <w:rPr>
            <w:rFonts w:eastAsia="黑体"/>
            <w:kern w:val="0"/>
            <w:sz w:val="32"/>
            <w:szCs w:val="32"/>
            <w:shd w:val="clear" w:color="auto" w:fill="FFFFFF"/>
            <w:lang w:bidi="ar"/>
          </w:rPr>
          <w:delText>强化责任担当。</w:delText>
        </w:r>
      </w:del>
      <w:del w:id="37" w:author="rcs" w:date="2025-06-04T14:29:00Z">
        <w:r>
          <w:rPr>
            <w:rFonts w:eastAsia="仿宋_GB2312"/>
            <w:kern w:val="0"/>
            <w:sz w:val="32"/>
            <w:szCs w:val="32"/>
            <w:shd w:val="clear" w:color="auto" w:fill="FFFFFF"/>
            <w:lang w:bidi="ar"/>
          </w:rPr>
          <w:delText>重组后的实验室，要切实增强在相关创新链中“总平台、总链长”的使命感，深入推动教科人一体融合，推动科研成果转化产业化，推进科技开放合作，提高基础研究组织化程度，强化核心能力，提升建设效能，在增强创新体系一体化能力中发挥核心作用。</w:delText>
        </w:r>
      </w:del>
    </w:p>
    <w:p w14:paraId="76B74B1A">
      <w:pPr>
        <w:spacing w:line="560" w:lineRule="exact"/>
        <w:ind w:firstLine="0" w:firstLineChars="0"/>
        <w:rPr>
          <w:del w:id="39" w:author="rcs" w:date="2025-06-04T14:29:00Z"/>
          <w:rFonts w:eastAsia="仿宋_GB2312"/>
          <w:sz w:val="32"/>
          <w:szCs w:val="32"/>
        </w:rPr>
        <w:pPrChange w:id="38" w:author="rcs" w:date="2025-06-04T14:28:00Z">
          <w:pPr>
            <w:spacing w:line="560" w:lineRule="exact"/>
            <w:ind w:firstLine="640" w:firstLineChars="200"/>
          </w:pPr>
        </w:pPrChange>
      </w:pPr>
      <w:del w:id="40" w:author="rcs" w:date="2025-06-04T14:29:00Z">
        <w:r>
          <w:rPr>
            <w:rFonts w:eastAsia="黑体"/>
            <w:kern w:val="0"/>
            <w:sz w:val="32"/>
            <w:szCs w:val="32"/>
            <w:shd w:val="clear" w:color="auto" w:fill="FFFFFF"/>
            <w:lang w:bidi="ar"/>
          </w:rPr>
          <w:delText>二、</w:delText>
        </w:r>
      </w:del>
      <w:del w:id="41" w:author="rcs" w:date="2025-06-04T14:29:00Z">
        <w:r>
          <w:rPr>
            <w:rFonts w:eastAsia="黑体"/>
            <w:sz w:val="32"/>
            <w:szCs w:val="32"/>
          </w:rPr>
          <w:delText>强化服务监督。</w:delText>
        </w:r>
      </w:del>
      <w:del w:id="42" w:author="rcs" w:date="2025-06-04T14:29:00Z">
        <w:r>
          <w:rPr>
            <w:rFonts w:eastAsia="仿宋_GB2312"/>
            <w:sz w:val="32"/>
            <w:szCs w:val="32"/>
          </w:rPr>
          <w:delText>各实验室主管部门和依托单位要指导实验室运行和管理，给予持续、稳定的科研投入，在人事、财务、科研组织等方面赋予更大自主权，协调解决建设、运行中存在的困难和问题，督促完善并落实组织管理、科研项目、仪器设备、经费使用、知识产权、安全等管理制度，支持实验室建设发展。</w:delText>
        </w:r>
      </w:del>
    </w:p>
    <w:p w14:paraId="2573A0AC">
      <w:pPr>
        <w:overflowPunct w:val="0"/>
        <w:spacing w:line="560" w:lineRule="exact"/>
        <w:ind w:firstLine="0" w:firstLineChars="0"/>
        <w:rPr>
          <w:del w:id="44" w:author="rcs" w:date="2025-06-04T14:29:00Z"/>
          <w:rFonts w:eastAsia="仿宋_GB2312"/>
          <w:b/>
          <w:bCs/>
          <w:sz w:val="32"/>
          <w:szCs w:val="32"/>
        </w:rPr>
        <w:pPrChange w:id="43" w:author="rcs" w:date="2025-06-04T14:28:00Z">
          <w:pPr>
            <w:overflowPunct w:val="0"/>
            <w:spacing w:line="560" w:lineRule="exact"/>
            <w:ind w:firstLine="640" w:firstLineChars="200"/>
          </w:pPr>
        </w:pPrChange>
      </w:pPr>
      <w:del w:id="45" w:author="rcs" w:date="2025-06-04T14:29:00Z">
        <w:r>
          <w:rPr>
            <w:rFonts w:eastAsia="黑体"/>
            <w:sz w:val="32"/>
            <w:szCs w:val="32"/>
          </w:rPr>
          <w:delText>三、强化主体责任。</w:delText>
        </w:r>
      </w:del>
      <w:del w:id="46" w:author="rcs" w:date="2025-06-04T14:29:00Z">
        <w:r>
          <w:rPr>
            <w:rFonts w:eastAsia="仿宋_GB2312"/>
            <w:sz w:val="32"/>
            <w:szCs w:val="32"/>
          </w:rPr>
          <w:delText>各实验室要</w:delText>
        </w:r>
      </w:del>
      <w:del w:id="47" w:author="rcs" w:date="2025-06-04T14:29:00Z">
        <w:r>
          <w:rPr>
            <w:rFonts w:eastAsia="仿宋_GB2312"/>
            <w:kern w:val="0"/>
            <w:sz w:val="32"/>
            <w:szCs w:val="32"/>
            <w:shd w:val="clear" w:color="auto" w:fill="FFFFFF"/>
            <w:lang w:bidi="ar"/>
          </w:rPr>
          <w:delText>聚焦主攻方向，迅速进入实质性运行阶段，加快引进集聚高层次科技创新人才团队，开展有组织</w:delText>
        </w:r>
      </w:del>
      <w:del w:id="48" w:author="rcs" w:date="2025-06-04T14:29:00Z">
        <w:r>
          <w:rPr>
            <w:rFonts w:eastAsia="仿宋_GB2312"/>
            <w:sz w:val="32"/>
            <w:szCs w:val="32"/>
          </w:rPr>
          <w:delText>基础研究、应用基础研究、前沿技术研究，开展高效率合作与学术交流，开放共享高质量创新资源，深化完善创新体制机制，落实科研诚信、科研伦理、安全生产等内部管理制度和实验室安全管理责任。</w:delText>
        </w:r>
      </w:del>
    </w:p>
    <w:p w14:paraId="760FE87F">
      <w:pPr>
        <w:spacing w:line="560" w:lineRule="exact"/>
        <w:ind w:firstLine="0" w:firstLineChars="0"/>
        <w:rPr>
          <w:del w:id="50" w:author="rcs" w:date="2025-06-04T14:29:00Z"/>
          <w:rFonts w:eastAsia="仿宋_GB2312"/>
          <w:sz w:val="32"/>
          <w:szCs w:val="32"/>
        </w:rPr>
        <w:pPrChange w:id="49" w:author="rcs" w:date="2025-06-04T14:28:00Z">
          <w:pPr>
            <w:spacing w:line="560" w:lineRule="exact"/>
            <w:ind w:firstLine="640" w:firstLineChars="200"/>
          </w:pPr>
        </w:pPrChange>
      </w:pPr>
      <w:del w:id="51" w:author="rcs" w:date="2025-06-04T14:29:00Z">
        <w:r>
          <w:rPr>
            <w:rFonts w:eastAsia="仿宋_GB2312"/>
            <w:sz w:val="32"/>
            <w:szCs w:val="32"/>
          </w:rPr>
          <w:delText>本批实验室建设期为2025年1月1日—2027年12月31日，签订3年建设任务合同书，明确主攻方向、建设目标、科研任务和标志性成果等内容，作为建设期考核的重要依据。合同书签订</w:delText>
        </w:r>
      </w:del>
      <w:del w:id="52" w:author="rcs" w:date="2025-06-04T14:29:00Z">
        <w:r>
          <w:rPr>
            <w:rFonts w:hint="eastAsia" w:eastAsia="仿宋_GB2312"/>
            <w:sz w:val="32"/>
            <w:szCs w:val="32"/>
          </w:rPr>
          <w:delText>事宜</w:delText>
        </w:r>
      </w:del>
      <w:del w:id="53" w:author="rcs" w:date="2025-06-04T14:29:00Z">
        <w:r>
          <w:rPr>
            <w:rFonts w:eastAsia="仿宋_GB2312"/>
            <w:sz w:val="32"/>
            <w:szCs w:val="32"/>
          </w:rPr>
          <w:delText>另行通知。</w:delText>
        </w:r>
      </w:del>
    </w:p>
    <w:p w14:paraId="48E20E07">
      <w:pPr>
        <w:spacing w:line="560" w:lineRule="exact"/>
        <w:ind w:firstLine="0" w:firstLineChars="0"/>
        <w:rPr>
          <w:del w:id="55" w:author="rcs" w:date="2025-06-04T14:29:00Z"/>
          <w:rFonts w:eastAsia="仿宋_GB2312"/>
          <w:sz w:val="32"/>
          <w:szCs w:val="32"/>
        </w:rPr>
        <w:pPrChange w:id="54" w:author="rcs" w:date="2025-06-04T14:28:00Z">
          <w:pPr>
            <w:spacing w:line="560" w:lineRule="exact"/>
            <w:ind w:firstLine="640" w:firstLineChars="200"/>
          </w:pPr>
        </w:pPrChange>
      </w:pPr>
    </w:p>
    <w:p w14:paraId="1D903AB7">
      <w:pPr>
        <w:spacing w:line="560" w:lineRule="exact"/>
        <w:ind w:firstLine="0" w:firstLineChars="0"/>
        <w:rPr>
          <w:del w:id="57" w:author="rcs" w:date="2025-06-04T14:29:00Z"/>
          <w:rFonts w:eastAsia="仿宋_GB2312"/>
          <w:sz w:val="32"/>
          <w:szCs w:val="32"/>
        </w:rPr>
        <w:pPrChange w:id="56" w:author="rcs" w:date="2025-06-04T14:28:00Z">
          <w:pPr>
            <w:spacing w:line="560" w:lineRule="exact"/>
            <w:ind w:firstLine="640" w:firstLineChars="200"/>
          </w:pPr>
        </w:pPrChange>
      </w:pPr>
      <w:del w:id="58" w:author="rcs" w:date="2025-06-04T14:29:00Z">
        <w:r>
          <w:rPr>
            <w:rFonts w:eastAsia="仿宋_GB2312"/>
            <w:sz w:val="32"/>
            <w:szCs w:val="32"/>
          </w:rPr>
          <w:delText>附件：2024年全省重点实验室认定清单</w:delText>
        </w:r>
      </w:del>
    </w:p>
    <w:p w14:paraId="1CF9443C">
      <w:pPr>
        <w:spacing w:line="560" w:lineRule="exact"/>
        <w:ind w:firstLine="0" w:firstLineChars="0"/>
        <w:rPr>
          <w:del w:id="60" w:author="rcs" w:date="2025-06-04T14:29:00Z"/>
          <w:rFonts w:eastAsia="仿宋_GB2312"/>
          <w:sz w:val="32"/>
          <w:szCs w:val="32"/>
        </w:rPr>
        <w:pPrChange w:id="59" w:author="rcs" w:date="2025-06-04T14:28:00Z">
          <w:pPr>
            <w:spacing w:line="560" w:lineRule="exact"/>
            <w:ind w:firstLine="640" w:firstLineChars="200"/>
          </w:pPr>
        </w:pPrChange>
      </w:pPr>
    </w:p>
    <w:p w14:paraId="2E4B2B2E">
      <w:pPr>
        <w:wordWrap w:val="0"/>
        <w:spacing w:line="560" w:lineRule="exact"/>
        <w:jc w:val="right"/>
        <w:rPr>
          <w:del w:id="61" w:author="rcs" w:date="2025-06-04T14:29:00Z"/>
          <w:rFonts w:hint="eastAsia" w:eastAsia="仿宋_GB2312"/>
          <w:color w:val="000000"/>
          <w:sz w:val="32"/>
          <w:szCs w:val="32"/>
        </w:rPr>
      </w:pPr>
      <w:del w:id="62" w:author="rcs" w:date="2025-06-04T14:29:00Z">
        <w:r>
          <w:rPr>
            <w:rFonts w:eastAsia="仿宋_GB2312"/>
            <w:color w:val="000000"/>
            <w:sz w:val="32"/>
            <w:szCs w:val="32"/>
          </w:rPr>
          <w:delText>浙江省科学技术厅</w:delText>
        </w:r>
      </w:del>
      <w:del w:id="63" w:author="rcs" w:date="2025-06-04T14:29:00Z">
        <w:r>
          <w:rPr>
            <w:rFonts w:hint="eastAsia" w:eastAsia="仿宋_GB2312"/>
            <w:color w:val="000000"/>
            <w:sz w:val="32"/>
            <w:szCs w:val="32"/>
          </w:rPr>
          <w:delText xml:space="preserve">        </w:delText>
        </w:r>
      </w:del>
    </w:p>
    <w:p w14:paraId="0C50F5A3">
      <w:pPr>
        <w:wordWrap w:val="0"/>
        <w:spacing w:line="560" w:lineRule="exact"/>
        <w:jc w:val="right"/>
        <w:rPr>
          <w:del w:id="64" w:author="rcs" w:date="2025-06-04T14:28:00Z"/>
          <w:rFonts w:eastAsia="仿宋_GB2312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134" w:gutter="0"/>
          <w:cols w:space="720" w:num="1"/>
          <w:docGrid w:type="lines" w:linePitch="312" w:charSpace="0"/>
        </w:sectPr>
      </w:pPr>
      <w:del w:id="65" w:author="rcs" w:date="2025-06-04T14:29:00Z">
        <w:r>
          <w:rPr>
            <w:rFonts w:eastAsia="仿宋_GB2312"/>
            <w:color w:val="000000"/>
            <w:sz w:val="32"/>
            <w:szCs w:val="32"/>
          </w:rPr>
          <w:delText>2025年</w:delText>
        </w:r>
      </w:del>
      <w:del w:id="66" w:author="rcs" w:date="2025-06-04T14:29:00Z">
        <w:r>
          <w:rPr>
            <w:rFonts w:hint="eastAsia" w:eastAsia="仿宋_GB2312"/>
            <w:color w:val="000000"/>
            <w:sz w:val="32"/>
            <w:szCs w:val="32"/>
          </w:rPr>
          <w:delText>6</w:delText>
        </w:r>
      </w:del>
      <w:del w:id="67" w:author="rcs" w:date="2025-06-04T14:29:00Z">
        <w:r>
          <w:rPr>
            <w:rFonts w:eastAsia="仿宋_GB2312"/>
            <w:color w:val="000000"/>
            <w:sz w:val="32"/>
            <w:szCs w:val="32"/>
          </w:rPr>
          <w:delText>月</w:delText>
        </w:r>
      </w:del>
      <w:del w:id="68" w:author="rcs" w:date="2025-06-04T14:29:00Z">
        <w:r>
          <w:rPr>
            <w:rFonts w:hint="eastAsia" w:eastAsia="仿宋_GB2312"/>
            <w:color w:val="000000"/>
            <w:sz w:val="32"/>
            <w:szCs w:val="32"/>
          </w:rPr>
          <w:delText>3</w:delText>
        </w:r>
      </w:del>
      <w:del w:id="69" w:author="rcs" w:date="2025-06-04T14:29:00Z">
        <w:r>
          <w:rPr>
            <w:rFonts w:eastAsia="仿宋_GB2312"/>
            <w:color w:val="000000"/>
            <w:sz w:val="32"/>
            <w:szCs w:val="32"/>
          </w:rPr>
          <w:delText>日</w:delText>
        </w:r>
      </w:del>
      <w:del w:id="70" w:author="rcs" w:date="2025-06-04T14:29:00Z">
        <w:r>
          <w:rPr>
            <w:rFonts w:hint="eastAsia" w:eastAsia="仿宋_GB2312"/>
            <w:color w:val="000000"/>
            <w:sz w:val="32"/>
            <w:szCs w:val="32"/>
          </w:rPr>
          <w:delText xml:space="preserve">        </w:delText>
        </w:r>
      </w:del>
    </w:p>
    <w:p w14:paraId="1F7CA476">
      <w:pPr>
        <w:spacing w:line="56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 xml:space="preserve">附件 </w:t>
      </w:r>
    </w:p>
    <w:p w14:paraId="3C29A2AB">
      <w:pPr>
        <w:overflowPunct w:val="0"/>
        <w:snapToGrid w:val="0"/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2024年全省重点实验室</w:t>
      </w:r>
      <w:r>
        <w:rPr>
          <w:rFonts w:hint="eastAsia" w:ascii="方正小标宋简体" w:eastAsia="方正小标宋简体"/>
          <w:sz w:val="44"/>
          <w:szCs w:val="44"/>
        </w:rPr>
        <w:t>认定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清单</w:t>
      </w:r>
    </w:p>
    <w:tbl>
      <w:tblPr>
        <w:tblStyle w:val="6"/>
        <w:tblW w:w="13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71" w:author="rcs" w:date="2025-06-04T14:33:00Z">
          <w:tblPr>
            <w:tblStyle w:val="6"/>
            <w:tblW w:w="1363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53"/>
        <w:gridCol w:w="4678"/>
        <w:gridCol w:w="3312"/>
        <w:gridCol w:w="3633"/>
        <w:gridCol w:w="1261"/>
        <w:tblGridChange w:id="72">
          <w:tblGrid>
            <w:gridCol w:w="753"/>
            <w:gridCol w:w="4678"/>
            <w:gridCol w:w="3312"/>
            <w:gridCol w:w="3633"/>
            <w:gridCol w:w="1261"/>
          </w:tblGrid>
        </w:tblGridChange>
      </w:tblGrid>
      <w:tr w14:paraId="36A8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blHeader/>
          <w:trPrChange w:id="73" w:author="rcs" w:date="2025-06-04T14:33:00Z">
            <w:trPr>
              <w:trHeight w:val="567" w:hRule="atLeast"/>
              <w:tblHeader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DD0CE15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76CF9C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BBF9153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依托单位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13BAC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共建单位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98CED0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主任</w:t>
            </w:r>
          </w:p>
        </w:tc>
      </w:tr>
      <w:tr w14:paraId="106F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7C1CB5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96C7F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全省智能建造与工程软件重点实验室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669A6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7F691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浙江省建设投资集团股份有限公司、杭州新中大科技股份有限公司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40111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罗尧治</w:t>
            </w:r>
          </w:p>
        </w:tc>
      </w:tr>
      <w:tr w14:paraId="2745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3757B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0D73CE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全省智能控制与工业人工智能重点实验室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1210D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中控技术股份有限公司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D48DA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浙江大学湖州研究院、蓝卓数字科技有限公司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BE43E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陆卫军</w:t>
            </w:r>
          </w:p>
        </w:tc>
      </w:tr>
      <w:tr w14:paraId="2038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9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D0EE8B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59E5F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全省智能制造工业软件重点实验室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7E5210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浙江大学高端装备研究院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F06AD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浙江省电子信息产品检验研究院、无锡雪浪数制科技有限公司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6CC95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谢海波</w:t>
            </w:r>
          </w:p>
        </w:tc>
      </w:tr>
      <w:tr w14:paraId="59C6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9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8CCF4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758B1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全省机电产品可靠性技术重点实验室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92D32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9564A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浙江大学、中国航天科技集团有限公司第九研究院八二五厂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2C645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陈文华</w:t>
            </w:r>
          </w:p>
        </w:tc>
      </w:tr>
      <w:tr w14:paraId="66B8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0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9BF555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F2F16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全省极端工况装备状态监控与智能运维重点实验室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2D854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E0C2EF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浙江金风科技有限公司、瑞立集团瑞安汽车零部件有限公司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A6C612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向家伟</w:t>
            </w:r>
          </w:p>
        </w:tc>
      </w:tr>
      <w:tr w14:paraId="177F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0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B0D9E8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8C65D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全省数智管理与决策技术重点实验室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EAD650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1BD46A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浙江大学湖州研究院、中核运维技术有限公司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3B3FF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周伟华</w:t>
            </w:r>
          </w:p>
        </w:tc>
      </w:tr>
      <w:tr w14:paraId="5261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1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363316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05056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全省交通基础设施安全风险智能防控重点实验室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D6C5E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中国电建集团华东勘测设计研究院有限公司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E76D5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浙江工业大学、浙江华东测绘与工程安全技术有限公司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B06D4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张春生</w:t>
            </w:r>
          </w:p>
        </w:tc>
      </w:tr>
      <w:tr w14:paraId="16F9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2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4F6B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EA310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全省安全生产与自然灾害应急先进技术研究重点实验室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85080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浙江省应急管理科学研究院（浙江省安全生产技术检测检验中心、浙江省危险化学品登记中心）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72064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浙江大学、中控技术股份有限公司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724828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石永国</w:t>
            </w:r>
          </w:p>
        </w:tc>
      </w:tr>
      <w:tr w14:paraId="2EF2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127" w:author="rcs" w:date="2025-06-04T14:33:00Z">
            <w:trPr>
              <w:trHeight w:val="90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5D8AF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2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8EA50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全省特种设备安全技术研究重点实验室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70508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浙江省特种设备科学研究院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94FA3B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浙江大学、西子清洁能源装备制造股份有限公司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876A6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钟海见</w:t>
            </w:r>
          </w:p>
        </w:tc>
      </w:tr>
      <w:tr w14:paraId="29A1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3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CD9FF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965C5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全省深海基础智能建造与运维重点实验室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094BDF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宁波工程学院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0900D0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浙江易通特种基础工程股份有限公司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3ACCD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吕忠达</w:t>
            </w:r>
          </w:p>
        </w:tc>
      </w:tr>
      <w:tr w14:paraId="378D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3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C6355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59BF1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全省声学智能传感与先进测量重点实验室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FCD3B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浙江省质量科学研究院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7003FD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浙江大学、聚融医疗科技（杭州）有限公司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1235A1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姚磊</w:t>
            </w:r>
          </w:p>
        </w:tc>
      </w:tr>
      <w:tr w14:paraId="3BB8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4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789148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51DB1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全省增材制造技术与装备重点实验室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BDFCB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4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1691C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浙江大学台州研究院、新昌县天姥实验室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1F6F1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赵朋</w:t>
            </w:r>
          </w:p>
        </w:tc>
      </w:tr>
      <w:tr w14:paraId="798A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5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A81B23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F55D8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全省难加工材料激光极端制造重点实验室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CFA4B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F18AD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蓝箭航天技术有限公司、浙江省冶金研究院有限公司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D286E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张文武</w:t>
            </w:r>
          </w:p>
        </w:tc>
      </w:tr>
      <w:tr w14:paraId="1AD0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5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59FF9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5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A246B8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全省高精高效复合加工技术与装备重点实验室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214F93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41DF7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杭州汽轮动力集团股份有限公司、浙江工业大学台州研究院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74A3C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姚建华</w:t>
            </w:r>
          </w:p>
        </w:tc>
      </w:tr>
      <w:tr w14:paraId="10C2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6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7CE5A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A5558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全省脑机协同智能技术及应用重点实验室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28362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66859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浙江强脑科技有限公司、浙江省立同德医院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6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90D78E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孔万增</w:t>
            </w:r>
          </w:p>
        </w:tc>
      </w:tr>
      <w:tr w14:paraId="6E1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6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57C4E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7A889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全省多模态通信网络与智能信息处理重点实验室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AD639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D1B49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浙江大华技术股份有限公司、浙江省新型互联网交换中心有限责任公司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BDB12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张朝阳</w:t>
            </w:r>
          </w:p>
        </w:tc>
      </w:tr>
      <w:tr w14:paraId="1BDD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7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59E0B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859858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全省工业互联网新型工业控制技术重点实验室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3F390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7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78256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杭州迪普科技股份有限公司、北京机械工业自动化研究所有限公司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2D7EA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邬惠峰</w:t>
            </w:r>
          </w:p>
        </w:tc>
      </w:tr>
      <w:tr w14:paraId="064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8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CD1F6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2444D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全省算力网络与商务计算重点实验室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F30DC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浙江工商大学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643265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中国联合网络通信有限公司浙江省分公司、广脉科技股份有限公司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6A06BE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魏贵义</w:t>
            </w:r>
          </w:p>
        </w:tc>
      </w:tr>
      <w:tr w14:paraId="701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8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135435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0F2A2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全省低空泛在网络技术研究重点实验室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CF77E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810B97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浙江大华技术股份有限公司、杭州电子科技大学丽水研究院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5175C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颜成钢</w:t>
            </w:r>
          </w:p>
        </w:tc>
      </w:tr>
      <w:tr w14:paraId="6A34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9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54E6E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3DEA69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全省微波空间智能云计算重点实验室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AE7B4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中科卫星应用德清研究院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177B0F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电子科技大学长三角研究院（湖州）、浙大城市学院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7DF5D3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邵芸</w:t>
            </w:r>
          </w:p>
        </w:tc>
      </w:tr>
      <w:tr w14:paraId="630B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19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C4E9B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26C0AE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全省精密驱动与智能机器人重点实验室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40C6A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62E9A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卧龙电气驱动集团股份有限公司、杭州宇树科技有限公司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BD7A7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张驰</w:t>
            </w:r>
          </w:p>
        </w:tc>
      </w:tr>
      <w:tr w14:paraId="228B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0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5F31B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AAAD4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全省空域感知与自主无人系统重点实验室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35CD26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4444DD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平湖空间感知实验室科技有限公司、华信咨询设计研究院有限公司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7C9BB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包刚</w:t>
            </w:r>
          </w:p>
        </w:tc>
      </w:tr>
      <w:tr w14:paraId="4295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1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A1103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457577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全省智能运维机器人重点实验室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525A3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杭州申昊科技股份有限公司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EBF91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浙江大学、浙江华电器材检测研究院有限公司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14B59A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吴海腾</w:t>
            </w:r>
          </w:p>
        </w:tc>
      </w:tr>
      <w:tr w14:paraId="0125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1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2DF30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D513B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全省复杂系统智能感知与控制重点实验室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59FDB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8889BE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杭州鸿泉物联网技术股份有限公司、浙江禾川科技股份有限公司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61AB38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俞立</w:t>
            </w:r>
          </w:p>
        </w:tc>
      </w:tr>
      <w:tr w14:paraId="2973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2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3F55F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EF441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全省极弱磁空间及应用技术重点实验室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30480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杭州极弱磁场国家重大科技基础设施研究院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9BE49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北京航空航天大学杭州创新研究院、杭州零磁医疗设备有限公司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89ACDD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郑世强</w:t>
            </w:r>
          </w:p>
        </w:tc>
      </w:tr>
      <w:tr w14:paraId="53A7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2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0727BE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003E3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全省高端装备制造及检测技术重点实验室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B25F8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CE0F7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杭州浙达精益机电技术股份有限公司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7CD70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何闻</w:t>
            </w:r>
          </w:p>
        </w:tc>
      </w:tr>
      <w:tr w14:paraId="4A20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3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2BB80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B99C0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全省柔性功能材料智能加工装备重点实验室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22724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91642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杭州宏华数码科技股份有限公司、浙江日发纺织机械股份有限公司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7A7FE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李秦川</w:t>
            </w:r>
          </w:p>
        </w:tc>
      </w:tr>
      <w:tr w14:paraId="69BA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4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FC815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A43E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全省集成电路测试技术与核心装备重点实验室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E7D67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75E1F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杭州长川科技股份有限公司、杭州朗迅科技股份有限公司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FD9F1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李其朋</w:t>
            </w:r>
          </w:p>
        </w:tc>
      </w:tr>
      <w:tr w14:paraId="7F8D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4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F706DC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29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E68F82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全省高端智能装备齿轮传动系统重点实验室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59E890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杭州前进齿轮箱集团股份有限公司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9F6B7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819CC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童水光</w:t>
            </w:r>
          </w:p>
        </w:tc>
      </w:tr>
      <w:tr w14:paraId="1628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5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AAD0AD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48D79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全省泵和透平重点实验室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B7211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利欧集团股份有限公司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48A1B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浙江水利水电学院、杭州江河水电科技股份有限公司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4AEA2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郭晓梅</w:t>
            </w:r>
          </w:p>
        </w:tc>
      </w:tr>
      <w:tr w14:paraId="6422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5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71D5D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71213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全省先进电气装备重点实验室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134A1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55E2F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浙江大学先进电气装备创新中心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40573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李虹</w:t>
            </w:r>
          </w:p>
        </w:tc>
      </w:tr>
      <w:tr w14:paraId="2F79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6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5A08C2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3A7D2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全省航空金属管件弯曲成形技术与装备重点实验室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1172F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丽水学院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6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90023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浙江金马逊智能制造股份有限公司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DDB72B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林伟明</w:t>
            </w:r>
          </w:p>
        </w:tc>
      </w:tr>
      <w:tr w14:paraId="5703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7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65C17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86C5EB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全省空气动力装备智能制造重点实验室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E9689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衢州学院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374EC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开山控股集团股份有限公司、中浙高铁轴承有限公司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06F2B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郑友取</w:t>
            </w:r>
          </w:p>
        </w:tc>
      </w:tr>
      <w:tr w14:paraId="0493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7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742F61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7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E61D5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全省脑细胞图谱重点实验室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05BDB7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杭州华大生命科学研究院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D10640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DE20EF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刘龙奇</w:t>
            </w:r>
          </w:p>
        </w:tc>
      </w:tr>
      <w:tr w14:paraId="518F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8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7A19B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42A90F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全省疼痛感知与神经调控重点实验室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367DBE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AE7D7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浙江大学、杭州佳量医疗科技有限公司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8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911F43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严敏</w:t>
            </w:r>
          </w:p>
        </w:tc>
      </w:tr>
      <w:tr w14:paraId="4866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8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E3427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699058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全省药物成瘾与脑健康重点实验室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E2664E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宁波市康宁医院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68A0A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43781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周文华</w:t>
            </w:r>
          </w:p>
        </w:tc>
      </w:tr>
      <w:tr w14:paraId="5C51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29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255E1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871EB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全省脑智发展与心理健康重点实验室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28128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9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6A242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浙江连信科技有限公司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E0FF6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沈模卫</w:t>
            </w:r>
          </w:p>
        </w:tc>
      </w:tr>
      <w:tr w14:paraId="2F93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0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2D996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46580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全省口腔生物医学重点实验室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F1F5F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浙江大学医学院附属口腔医院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7202B8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AC2BE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王慧明</w:t>
            </w:r>
          </w:p>
        </w:tc>
      </w:tr>
      <w:tr w14:paraId="4CA9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0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943F2A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39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0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8C5E1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全省医疗器械临床评价技术研究重点实验室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69EC6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BB77D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浙江大学、浙江省质量科学研究院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7D829E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冯靖祎</w:t>
            </w:r>
          </w:p>
        </w:tc>
      </w:tr>
      <w:tr w14:paraId="44FC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1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79AAE5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39A12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全省高等级生物安全与生物医药转化重点实验室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F00DD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杭州医学院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2FBDF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浙江普康生物技术股份有限公司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1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83414D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陆绍红</w:t>
            </w:r>
          </w:p>
        </w:tc>
      </w:tr>
      <w:tr w14:paraId="2950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1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F2822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8B82A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全省眼科药物创制与医疗器械研发重点实验室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70779D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温州医科大学附属眼视光医院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81A579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维眸生物科技（浙江）有限公司、温州眼视光国际创新中心（中国眼谷）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23802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吕帆</w:t>
            </w:r>
          </w:p>
        </w:tc>
      </w:tr>
      <w:tr w14:paraId="4C44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2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2CFD9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10CF6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全省医疗增材制造与信息融合重点实验室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5EC88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2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053D2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浙江大学医学院附属邵逸夫医院、先临三维科技股份有限公司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5FCB7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徐铭恩</w:t>
            </w:r>
          </w:p>
        </w:tc>
      </w:tr>
      <w:tr w14:paraId="7EE0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3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93D080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863DF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全省零磁医学重点实验室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8114D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杭州市第一人民医院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C368C4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杭州极弱磁场国家重大科技基础设施研究院、浙江大学医学院附属第二医院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7A138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童向民</w:t>
            </w:r>
          </w:p>
        </w:tc>
      </w:tr>
      <w:tr w14:paraId="1138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3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62F0E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3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1EE40F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全省肿瘤粒子放疗装备重点实验室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9A5C8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浙江省肿瘤医院（浙江省癌症中心）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BB87F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国科离子（杭州）医疗科技有限公司、华硼中子科技（杭州）有限公司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FE1DA8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朱骥</w:t>
            </w:r>
          </w:p>
        </w:tc>
      </w:tr>
      <w:tr w14:paraId="47C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4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7499F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744605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全省蛋白质检测技术与诊断设备重点实验室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8BB32A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中国科学院杭州医学研究所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D419D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浙江省人民医院、深圳华大基因股份有限公司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4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BECA6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方晓红</w:t>
            </w:r>
          </w:p>
        </w:tc>
      </w:tr>
      <w:tr w14:paraId="4DDE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4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20DC91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907EC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全省智能传感技术与高端医疗装备重点实验室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DCEC6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32784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浙江省医疗器械检验研究院、杭州博日科技股份有限公司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54313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王平</w:t>
            </w:r>
          </w:p>
        </w:tc>
      </w:tr>
      <w:tr w14:paraId="6945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5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9ADC7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1BF40C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全省神经系统疾病数智化康复装备研发重点实验室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6BBA60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浙江省人民医院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5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5E9F4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中国科学院宁波材料技术与工程研究所、杭州程天科技发展有限公司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17F9E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叶祥明</w:t>
            </w:r>
          </w:p>
        </w:tc>
      </w:tr>
      <w:tr w14:paraId="2C20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6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93D1D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5B46F2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全省医疗智能决策重点实验室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25A4E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浙江大学台州研究院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AA6F5A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浙江大学、浙江讯医科技有限公司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BE4EF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林辉</w:t>
            </w:r>
          </w:p>
        </w:tc>
      </w:tr>
      <w:tr w14:paraId="66FE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6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360724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49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6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31BDE8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全省神经精神药理学重点实验室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158530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浙江中医药大学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5AFCB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浙江中医药大学附属第一医院、浙江大学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AFA7A1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陈忠</w:t>
            </w:r>
          </w:p>
        </w:tc>
      </w:tr>
      <w:tr w14:paraId="13EC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7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8E1AAB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393B8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全省生物医药接触材料重点实验室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6B97C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浙江省食品药品检验研究院（《中国现代应用药学》杂志社）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E8D71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中国科学院宁波材料技术与工程研究所、杭州科百特过滤器材有限公司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7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73FB4C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洪利娅</w:t>
            </w:r>
          </w:p>
        </w:tc>
      </w:tr>
      <w:tr w14:paraId="7470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7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ED281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41A0E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全省药物临床研究与评价技术重点实验室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1AD1E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8E6157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229C7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裘云庆</w:t>
            </w:r>
          </w:p>
        </w:tc>
      </w:tr>
      <w:tr w14:paraId="5C2D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8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11359E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A23D0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全省抗肿瘤药物临床前研究重点实验室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4282CB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8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6F612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浙大城市学院、浙江大学台州研究院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FDA24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杨波</w:t>
            </w:r>
          </w:p>
        </w:tc>
      </w:tr>
      <w:tr w14:paraId="3B76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9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E1B2F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F32403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全省糖类药物重点实验室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4665F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国科大杭州高等研究院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7A2A7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杭州百诚医药科技股份有限公司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2C5051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黄蔚</w:t>
            </w:r>
          </w:p>
        </w:tc>
      </w:tr>
      <w:tr w14:paraId="76F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39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A93B8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9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36B5D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全省特色抗感染药物生物制造重点实验室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FC717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浙江海正药业股份有限公司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9AAAB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浙江大学台州研究院、台州学院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E3C747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周厚江</w:t>
            </w:r>
          </w:p>
        </w:tc>
      </w:tr>
      <w:tr w14:paraId="5CE0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0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1F825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79B0F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全省化学药绿色制造技术重点实验室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96276D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5A2FE4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浙江华海药业股份有限公司、浙江仙琚制药股份有限公司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0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F8F13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苏为科</w:t>
            </w:r>
          </w:p>
        </w:tc>
      </w:tr>
      <w:tr w14:paraId="7FF5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0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1FC03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19308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全省中枢神经系统新药创制重点实验室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123E5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台州学院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6D7FC9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浙江九洲药业股份有限公司、普济生物科技（台州）有限公司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DA7895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韩得满</w:t>
            </w:r>
          </w:p>
        </w:tc>
      </w:tr>
      <w:tr w14:paraId="1D82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1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EED1A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06F04A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全省抗癌中药与天然药物重点实验室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7AE135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杭州师范大学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1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F332C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浙江省人民医院、温州市中西医结合医院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E9602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谢恬</w:t>
            </w:r>
          </w:p>
        </w:tc>
      </w:tr>
      <w:tr w14:paraId="1083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2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02656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E38638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全省炎性慢病药物发现与安评技术研究重点实验室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2554B7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杭州医学院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C8CC2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温州医科大学、杭州百诚医药科技股份有限公司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6DE498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梁广</w:t>
            </w:r>
          </w:p>
        </w:tc>
      </w:tr>
      <w:tr w14:paraId="0D4A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2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7C2FF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59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2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AF3AF6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全省微生物药物合成生物技术重点实验室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0B940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台州市椒江区启臻合成生物技术研究院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9F336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浙江大学、浙江圣达生物药业股份有限公司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7A0246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李永泉</w:t>
            </w:r>
          </w:p>
        </w:tc>
      </w:tr>
      <w:tr w14:paraId="1F6C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3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DC45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369B1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全省功能分子精准合成重点实验室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E38F81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西湖大学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F6FAC0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3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250B1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邓力</w:t>
            </w:r>
          </w:p>
        </w:tc>
      </w:tr>
      <w:tr w14:paraId="3140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3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FBEE5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952A8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全省RNA药物智能设计重点实验室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DAF4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浙江大学国际健康医学研究院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D91BE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杭州星辰智曜生物科技有限公司、广州市起源组学科技有限公司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E8E21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李鑫</w:t>
            </w:r>
          </w:p>
        </w:tc>
      </w:tr>
      <w:tr w14:paraId="3B87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4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6E190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D9576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全省代谢疾病新药智创重点实验室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3B0F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杭州中美华东制药有限公司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4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A6A127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浙江大学、北京华创东新科技开发有限公司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87A08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刘东舟</w:t>
            </w:r>
          </w:p>
        </w:tc>
      </w:tr>
      <w:tr w14:paraId="5BB3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5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3A9938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BCC48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全省智能新药创制重点实验室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EAC35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浙江大学金华研究院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5F736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浙江大学、国科大杭州高等研究院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B71BF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侯廷军</w:t>
            </w:r>
          </w:p>
        </w:tc>
      </w:tr>
      <w:tr w14:paraId="65C3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5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EE7605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5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DC67C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全省中药大品种培育与新药创制重点实验室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E76184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浙江康恩贝制药股份有限公司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F8FA7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浙江中医药大学、浙江大学长三角智慧绿洲创新中心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2A8D67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叶剑锋</w:t>
            </w:r>
          </w:p>
        </w:tc>
      </w:tr>
      <w:tr w14:paraId="7BD7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6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A71DD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E623E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全省中药数智化全链条质量控制与新药研发重点实验室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2733C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浙江中医药大学金华研究院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7CB30C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金华职业技术大学、华润三九医药股份有限公司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6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13AAB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温成平</w:t>
            </w:r>
          </w:p>
        </w:tc>
      </w:tr>
      <w:tr w14:paraId="7A49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6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C9D59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5457A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全省代谢性疾病新药创制重点实验室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E15999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温州医科大学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8CF8AA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温州医科大学附属第一医院、浙江理工大学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0C1959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黄志锋</w:t>
            </w:r>
          </w:p>
        </w:tc>
      </w:tr>
      <w:tr w14:paraId="4725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7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92BEC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19074B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全省有机硅材料技术重点实验室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42D2B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杭州师范大学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7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9B759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浙江新安化工集团股份有限公司、合盛硅业股份有限公司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DACC4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章鹏飞</w:t>
            </w:r>
          </w:p>
        </w:tc>
      </w:tr>
      <w:tr w14:paraId="7965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8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2D865C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AE5D8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全省光电功能材料与器件重点实验室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CFE05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浙江大学杭州国际科创中心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BC168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浙江大学、汉朔科技股份有限公司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7045B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陈红征</w:t>
            </w:r>
          </w:p>
        </w:tc>
      </w:tr>
      <w:tr w14:paraId="0C88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8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6C1AF3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69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8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4E3AB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全省智能生物材料重点实验室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A739C9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97ED8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013E50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申有青</w:t>
            </w:r>
          </w:p>
        </w:tc>
      </w:tr>
      <w:tr w14:paraId="1BAB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9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58036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D1E3F6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全省智能超表面及系统重点实验室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0F48D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杭州市钱塘区信息高等研究院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C83E6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西安电子科技大学杭州研究院、浙江大学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9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EA520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周小阳</w:t>
            </w:r>
          </w:p>
        </w:tc>
      </w:tr>
      <w:tr w14:paraId="324F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49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5247D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5554F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全省先进催化与吸附材料重点实验室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75BEF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浙江师范大学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1CFBE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浙江巨化新材料研究院有限公司、浙江海亮环境材料有限公司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7AEE7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杨启华</w:t>
            </w:r>
          </w:p>
        </w:tc>
      </w:tr>
      <w:tr w14:paraId="50D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0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2A892D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9E5D3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全省软物质生物医学材料重点实验室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6A1BE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国科温州研究院（温州生物材料与工程研究所）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0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522E9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6AF088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汪劲</w:t>
            </w:r>
          </w:p>
        </w:tc>
      </w:tr>
      <w:tr w14:paraId="6389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1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6429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2F16E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全省先进有机材料与应用技术重点实验室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8333FC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1B09E5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浙江大学绍兴研究院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B53276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高超</w:t>
            </w:r>
          </w:p>
        </w:tc>
      </w:tr>
      <w:tr w14:paraId="43D7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1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A55132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1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CB3792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全省丝绸与蚕丝蛋白新材料重点实验室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3D658F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3413B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浙江省农业科学院、浙江大学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1DDA21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姚菊明</w:t>
            </w:r>
          </w:p>
        </w:tc>
      </w:tr>
      <w:tr w14:paraId="3759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2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87379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7C065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全省制氢用离子膜功能材料和技术重点实验室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F2B0F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浙江德创环保科技股份有限公司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CDA09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绍兴文理学院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2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2C30E0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马德琨</w:t>
            </w:r>
          </w:p>
        </w:tc>
      </w:tr>
      <w:tr w14:paraId="7F7B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2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18F04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3BC34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全省生物基健康功能纤维材料重点实验室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8BEA9C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嘉兴大学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D222D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新凤鸣集团股份有限公司、浙江脉通智造科技（集团）有限公司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F7625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颜志勇</w:t>
            </w:r>
          </w:p>
        </w:tc>
      </w:tr>
      <w:tr w14:paraId="23E9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3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D0811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DBA47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全省核能关键管材研究与应用重点实验室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89B51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浙江久立特材科技股份有限公司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3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9BDF61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浙江工业大学、中国原子能科学研究院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0CC7E4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苏诚</w:t>
            </w:r>
          </w:p>
        </w:tc>
      </w:tr>
      <w:tr w14:paraId="7E67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4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2D95F8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28AEF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全省极端环境功能材料重点实验室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B5662F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复旦大学义乌研究院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46722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赛迈科先进材料股份有限公司、浙江航引新材料科技有限公司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68048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石建军</w:t>
            </w:r>
          </w:p>
        </w:tc>
      </w:tr>
      <w:tr w14:paraId="0C25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4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7EA7EE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79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4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817178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全省电子功能陶瓷材料与器件重点实验室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6887ED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华中科技大学温州先进制造技术研究院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AA10C6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温州理工学院、中电海康集团有限公司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5D3A77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吕文中</w:t>
            </w:r>
          </w:p>
        </w:tc>
      </w:tr>
      <w:tr w14:paraId="2D10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5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28CF06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A9DC3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全省含氟功能材料重点实验室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9E2FCF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浙江省化工研究院有限公司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84E4EA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浙江大学衢州研究院、浙江蓝天环保高科技股份有限公司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5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C53A1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朱伟伟</w:t>
            </w:r>
          </w:p>
        </w:tc>
      </w:tr>
      <w:tr w14:paraId="09C3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5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C0D26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48944F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全省先进信息材料重点实验室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58A3D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C4C0B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天通控股股份有限公司、横店集团东磁股份有限公司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7C5A15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严密</w:t>
            </w:r>
          </w:p>
        </w:tc>
      </w:tr>
      <w:tr w14:paraId="7A6E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6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D3B53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6AD17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全省高端电机能量转换关键材料重点实验室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117ABD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6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2F24A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杭州永磁集团有限公司、卧龙电气驱动集团股份有限公司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290B0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张雪峰</w:t>
            </w:r>
          </w:p>
        </w:tc>
      </w:tr>
      <w:tr w14:paraId="7504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7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58830F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07D2E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全省磁性材料及应用重点实验室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756D2F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02CB8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浙江大学、横店集团东磁股份有限公司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2E9F2A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闫阿儒</w:t>
            </w:r>
          </w:p>
        </w:tc>
      </w:tr>
      <w:tr w14:paraId="649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7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C1589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7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B7F46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全省海上风电技术重点实验室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B20BD9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运达能源科技集团股份有限公司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B9A704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浙江大学、浙江工业大学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3AD495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叶杭冶</w:t>
            </w:r>
          </w:p>
        </w:tc>
      </w:tr>
      <w:tr w14:paraId="056A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8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E9AEF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78028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全省极端环境材料表面与界面重点实验室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6F34E8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96A98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8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738CE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汪爱英</w:t>
            </w:r>
          </w:p>
        </w:tc>
      </w:tr>
      <w:tr w14:paraId="1DF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8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61FFC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B0AAE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全省空天金属材料重点实验室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84E46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浙大城市学院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C7920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浙江大学台州研究院、台州星空智联科技有限公司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7931CB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汤慧萍</w:t>
            </w:r>
          </w:p>
        </w:tc>
      </w:tr>
      <w:tr w14:paraId="4D94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59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4AE7E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8675B2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全省海洋土木工程与材料重点实验室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B55E5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9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0182B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浙江大学舟山海洋研究中心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1CD93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王立忠</w:t>
            </w:r>
          </w:p>
        </w:tc>
      </w:tr>
      <w:tr w14:paraId="6E2B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0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120F1C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76E28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全省近海海洋工程环境与生态安全重点实验室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60FF5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自然资源部第二海洋研究所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5D26D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浙江海洋大学、浙江省环境科技股份有限公司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A6D8A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曾江宁</w:t>
            </w:r>
          </w:p>
        </w:tc>
      </w:tr>
      <w:tr w14:paraId="12F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0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5CB0F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89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0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B9AA1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全省功能化学品智造重点实验室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FF3E9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浙江大学杭州国际科创中心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30AA32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浙江大学、浙江陶特容器科技股份有限公司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C706D6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邢华斌</w:t>
            </w:r>
          </w:p>
        </w:tc>
      </w:tr>
      <w:tr w14:paraId="03A1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1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E34D6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412687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全省未来产业用纤维材料重点实验室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D036C8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2EE120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桐昆集团股份有限公司、浙江台华新材料集团股份有限公司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1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2F90B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郭玉海</w:t>
            </w:r>
          </w:p>
        </w:tc>
      </w:tr>
      <w:tr w14:paraId="2E28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1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573C2E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AB0EBB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全省化工高效制造技术重点实验室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3F4125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73813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6B758A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廖祖维</w:t>
            </w:r>
          </w:p>
        </w:tc>
      </w:tr>
      <w:tr w14:paraId="65EC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2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1F6BB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A87CA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全省催化剂表界面科学与工程重点实验室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51C295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2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0AB63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杭州传化精细化工有限公司、浙江泰德新材料有限公司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A4049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李小年</w:t>
            </w:r>
          </w:p>
        </w:tc>
      </w:tr>
      <w:tr w14:paraId="136D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3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E4F5A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1192D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全省高性能树脂基复合材料与结构重点实验室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3A119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浙江大学杭州国际科创中心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2D515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浙江大学、浙江华瑞航空制造有限公司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1D2D0D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彭华新</w:t>
            </w:r>
          </w:p>
        </w:tc>
      </w:tr>
      <w:tr w14:paraId="3ED6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3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59B789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3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B895A1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全省先进高分子材料改性与应用技术重点实验室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A123C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AE54C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浙江石油化工有限公司、杭州本松新材料技术股份有限公司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4854F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王旭</w:t>
            </w:r>
          </w:p>
        </w:tc>
      </w:tr>
      <w:tr w14:paraId="422C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4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DE327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FD78B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全省生物基高分子材料重点实验室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76CA2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1FCE6B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万凯新材料股份有限公司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4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1B2374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朱锦</w:t>
            </w:r>
          </w:p>
        </w:tc>
      </w:tr>
      <w:tr w14:paraId="7145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4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8D43C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D939C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全省高性能粘接功能材料及应用技术重点实验室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EDADC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杭州之江有机硅化工有限公司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6F950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浙江大学杭州国际科创中心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594F6F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陶小乐</w:t>
            </w:r>
          </w:p>
        </w:tc>
      </w:tr>
      <w:tr w14:paraId="2C41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5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D0CCF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367F0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全省高值化学品低碳合成重点实验室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639A78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5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4F5F7E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浙江新化化工股份有限公司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9FB196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王勇</w:t>
            </w:r>
          </w:p>
        </w:tc>
      </w:tr>
      <w:tr w14:paraId="40B8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6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AB40E4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48ABB2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全省功能性结构脂质合成与应用重点实验室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3831B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赞宇科技集团股份有限公司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BC2DF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浙江大学长三角智慧绿洲创新中心、浙江工业大学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60FE9E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许荣年</w:t>
            </w:r>
          </w:p>
        </w:tc>
      </w:tr>
      <w:tr w14:paraId="5E67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6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23BB25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99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6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1ECC3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全省农林生物质绿色低碳利用技术重点实验室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7ABC6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浙江农林大学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21218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浙江杭化新材料科技有限公司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47139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孙庆丰</w:t>
            </w:r>
          </w:p>
        </w:tc>
      </w:tr>
      <w:tr w14:paraId="7DDD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7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D30B9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C3458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全省新污染物环境与健康重点实验室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4CD162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国科大杭州高等研究院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57CF0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浙江省生态环境科学设计研究院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7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B70A77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江桂斌</w:t>
            </w:r>
          </w:p>
        </w:tc>
      </w:tr>
      <w:tr w14:paraId="0FEB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7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BF12A9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64EEB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全省工业污染低碳治理技术重点实验室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5280C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EEDD5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浙江生态环境集团有限公司、浙江科技大学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B4330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陈建孟</w:t>
            </w:r>
          </w:p>
        </w:tc>
      </w:tr>
      <w:tr w14:paraId="64D5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8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C0D65E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C793B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全省有机污染过程与控制重点实验室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43A00E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8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5CBFE7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浙江生态文明研究院、浙江大学杭州国际科创中心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0CF36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林道辉</w:t>
            </w:r>
          </w:p>
        </w:tc>
      </w:tr>
      <w:tr w14:paraId="35FC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9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E7CDB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BC5D7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全省固体废物污染防控与资源化重点实验室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718701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浙江工商大学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6713B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浙江省环保集团生态环保研究院有限公司、浙江博世华环保科技有限公司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83DDC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汪美贞</w:t>
            </w:r>
          </w:p>
        </w:tc>
      </w:tr>
      <w:tr w14:paraId="7A96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69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F7682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9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F1DEF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全省水污染控制与水生态健康重点实验室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82B20E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39B43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浙江大学长三角智慧绿洲创新中心、浙江省生态环境科学设计研究院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FE064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徐向阳</w:t>
            </w:r>
          </w:p>
        </w:tc>
      </w:tr>
      <w:tr w14:paraId="50C3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0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467BC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F3ABB7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全省临港石化污染控制重点实验室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914CC2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浙江海洋大学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818E3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宁波（北仑）中科海西产业技术创新中心、浙江石油化工有限公司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0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5A107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单文坡</w:t>
            </w:r>
          </w:p>
        </w:tc>
      </w:tr>
      <w:tr w14:paraId="4229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0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A3613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5FD7F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全省流域环境数智监测与修复重点实验室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30B1F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浙江师范大学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A19AF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武义浙柳碳中和研究所、浙江省水利水电勘测设计院有限责任公司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CBC31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张建珍</w:t>
            </w:r>
          </w:p>
        </w:tc>
      </w:tr>
      <w:tr w14:paraId="5C91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1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60E21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9E0D7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全省大气污染监测与协同控制重点实验室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0CA8B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浙江天蓝环保技术股份有限公司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1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F4AD6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浙江大学、聚光科技(杭州)股份有限公司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4B83F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吴忠标</w:t>
            </w:r>
          </w:p>
        </w:tc>
      </w:tr>
      <w:tr w14:paraId="2170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2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2C8EB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B26631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全省水生态环境治理与资源保护重点实验室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D9644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F3CDE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中交上海航道勘察设计研究院有限公司、浙江建投环保工程有限公司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9CF52B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赵敏</w:t>
            </w:r>
          </w:p>
        </w:tc>
      </w:tr>
      <w:tr w14:paraId="24D3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2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07F68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109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2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9A6BE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全省湿地智慧监测与生态修复重点实验室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4DA5F1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杭州师范大学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4704D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国家林业和草原局华东调查规划院、中国林业科学研究院亚热带林业研究所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70442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张杭君</w:t>
            </w:r>
          </w:p>
        </w:tc>
      </w:tr>
      <w:tr w14:paraId="474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3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D5F7E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5C566A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全省生态环境损害控制与价值转化重点实验室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CEECFC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浙江省生态环境科学设计研究院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DC45D5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浙江农林大学、浙江工业大学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3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82AFCC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邵卫伟</w:t>
            </w:r>
          </w:p>
        </w:tc>
      </w:tr>
      <w:tr w14:paraId="0AFF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3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ADE52C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18651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全省滨海受损生态系统修复重点实验室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17013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台州学院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88FB9A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中节能铁汉生态环境股份有限公司、台州市环境科学设计研究院有限公司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97C05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李钧敏</w:t>
            </w:r>
          </w:p>
        </w:tc>
      </w:tr>
      <w:tr w14:paraId="0E02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4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81F06F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4AC08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全省河湖水网健康重塑重点实验室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0CC9B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浙江省水利河口研究院（浙江省海洋规划设计研究院）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4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8A05C8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浙江水利水电学院、浙江省水利水电勘测设计院有限责任公司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7180C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徐存东</w:t>
            </w:r>
          </w:p>
        </w:tc>
      </w:tr>
      <w:tr w14:paraId="44E7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5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6876F0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969128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全省工业固废热解处置技术及智能化装备重点实验室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2DFF0A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湖州师范学院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C2E27A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浙江大学、浙江宜可欧环保科技有限公司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60561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车磊</w:t>
            </w:r>
          </w:p>
        </w:tc>
      </w:tr>
      <w:tr w14:paraId="4F62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5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25EC62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5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E7641D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全省农林生态系统固碳减排重点实验室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CA29D6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浙江农林大学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572F9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浙江省农业科学院、浙江省林业科学研究院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9C3CD0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周国模</w:t>
            </w:r>
          </w:p>
        </w:tc>
      </w:tr>
      <w:tr w14:paraId="1974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6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DA1744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90831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全省工业碳计量技术研究重点实验室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159C4B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中国计量大学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4AF78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浙江浙能技术研究院有限公司、浙江省气象科学研究所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6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2FA091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徐江荣</w:t>
            </w:r>
          </w:p>
        </w:tc>
      </w:tr>
      <w:tr w14:paraId="36CD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6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990F1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F1C61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全省城市基础设施绿色与数智更新重点实验室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7245C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C16DA8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浙江工业大学工程设计集团有限公司、浙江省建工集团有限责任公司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5C2E7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俞峰</w:t>
            </w:r>
          </w:p>
        </w:tc>
      </w:tr>
      <w:tr w14:paraId="31A9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7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9EF8B9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85496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全省城市水系统智能调控重点实验室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511C3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7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AF573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宁波大学、钱江水利开发股份有限公司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96BC21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张土乔</w:t>
            </w:r>
          </w:p>
        </w:tc>
      </w:tr>
      <w:tr w14:paraId="603D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8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5DFFFB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5278C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全省地下空间开发利用重点实验室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8EA3C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D7A2E9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浙江大学温州研究院、中天建设集团有限公司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9ECE4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俞建霖</w:t>
            </w:r>
          </w:p>
        </w:tc>
      </w:tr>
      <w:tr w14:paraId="43C7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8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7ED40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8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D739D5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全省滨海基础设施绿色建造与智能运维重点实验室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33F02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97C9A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浙江省建筑科学设计研究院有限公司、浙江数智交院科技股份有限公司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EC047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蔡袁强</w:t>
            </w:r>
          </w:p>
        </w:tc>
      </w:tr>
      <w:tr w14:paraId="7EB6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9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27686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B4AE6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全省滩涂整治工程技术与全寿命智能监测重点实验室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D8CD2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AA88A0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中交第四航务工程勘察设计院有限公司、浙江省围海建设集团股份有限公司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9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AF9FFBA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王军</w:t>
            </w:r>
          </w:p>
        </w:tc>
      </w:tr>
      <w:tr w14:paraId="313D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79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0005AC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FE43C0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全省新能源车辆热管理重点实验室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AD9ED9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龙泉产业创新研究院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CC01E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浙江大学、龙泉夏芝热管理系统有限公司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FA9CD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熊树生</w:t>
            </w:r>
          </w:p>
        </w:tc>
      </w:tr>
      <w:tr w14:paraId="710F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0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8949DD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491987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全省岩石力学与地质灾害重点实验室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765335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绍兴文理学院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0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CC67E2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宁波大学、浙江省自然资源集团有限公司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CA96D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杨圣奇</w:t>
            </w:r>
          </w:p>
        </w:tc>
      </w:tr>
      <w:tr w14:paraId="3DC7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1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D9C0AE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0A4057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全省全固态动力电池技术与应用重点实验室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A784A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宁波东方理工大学（暂名）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2D1BD3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宁波数字孪生（东方理工）研究院、宁德时代新能源科技股份有限公司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C8E5C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孙学良</w:t>
            </w:r>
          </w:p>
        </w:tc>
      </w:tr>
      <w:tr w14:paraId="2411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1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07CF2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1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EEAC27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全省特种电池材料与技术重点实验室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2FF4E9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温州大学碳中和技术创新研究院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A31AA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华友新能源科技（衢州）有限公司、维科技术股份有限公司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BEE8EA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侴术雷</w:t>
            </w:r>
          </w:p>
        </w:tc>
      </w:tr>
      <w:tr w14:paraId="3B33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2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207246C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24C39D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全省时空信息智能重点实验室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C82C5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莫干山地信实验室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1B9657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浙江工业大学、浙江省测绘科学技术研究院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2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AFF0A79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陈军</w:t>
            </w:r>
          </w:p>
        </w:tc>
      </w:tr>
      <w:tr w14:paraId="1428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2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1709E6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C648B2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全省量子材料与调控重点实验室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86057C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浙江启真量子科技有限公司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D1DA035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浙江大学、浙大城市学院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3583B8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刘院省</w:t>
            </w:r>
          </w:p>
        </w:tc>
      </w:tr>
      <w:tr w14:paraId="6976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3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08EABE5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38C41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全省特种纺织材料与装备重点实验室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FD027F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浙江理工大学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3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90A754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中国空间技术研究院杭州中心、中国兵器装备研究所杭州兵智科技有限公司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8FAAA1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敖玉辉</w:t>
            </w:r>
          </w:p>
        </w:tc>
      </w:tr>
      <w:tr w14:paraId="334C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4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A19158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  <w:lang w:eastAsia="zh"/>
              </w:rPr>
              <w:t>128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1AC4EB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全省智能高速无人机技术重点实验室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D15F3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B91FF7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杭州牧星科技有限公司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6E4CDF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邵雪明</w:t>
            </w:r>
          </w:p>
        </w:tc>
      </w:tr>
      <w:tr w14:paraId="1A13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4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E026E4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4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4B63C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全省光电智能成像与空天感知重点实验室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550FB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杭州电子科技大学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E9552F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浙江大立科技股份有限公司、彩虹无人机科技有限公司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C5AAAB7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姜利军</w:t>
            </w:r>
          </w:p>
        </w:tc>
      </w:tr>
      <w:tr w14:paraId="595D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5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722F842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BC520F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全省特种电化学储能电源重点实验室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B4F6C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DD22B90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宁波中车新能源科技有限公司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5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2B1C693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阮殿波</w:t>
            </w:r>
          </w:p>
        </w:tc>
      </w:tr>
      <w:tr w14:paraId="1532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5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58A8A66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72454C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全省微弱目标智能检测技术及应用重点实验室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858C9C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2F973B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杭州谛听智能科技有限公司、浣江实验室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E126B6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宋开臣</w:t>
            </w:r>
          </w:p>
        </w:tc>
      </w:tr>
      <w:tr w14:paraId="1EAD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6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8931F21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CFC99F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全省声学测试技术重点实验室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5B7C8F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中国船舶集团有限公司第七一五研究所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6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2BCCBA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杭州瑞利超声科技有限公司、浙江欧深泰海洋科技有限公司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5C6E22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陈毅</w:t>
            </w:r>
          </w:p>
        </w:tc>
      </w:tr>
      <w:tr w14:paraId="4B95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1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71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2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BEEE4F1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3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395E1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全省自主水下仿生机器人重点实验室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4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ED9D66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西北工业大学宁波研究院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5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5C43B98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宁波博海深衡科技有限公司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6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8E7131D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曹勇</w:t>
            </w:r>
          </w:p>
        </w:tc>
      </w:tr>
      <w:tr w14:paraId="30C2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7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77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8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D4DD3B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79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0D81D3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全省先进无人飞行系统重点实验室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0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AED760D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北京航空航天大学宁波创新研究院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1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76A6C14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临舟（宁波）科技有限公司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2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42B34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祝明</w:t>
            </w:r>
          </w:p>
        </w:tc>
      </w:tr>
      <w:tr w14:paraId="0C85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3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83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4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3424A41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5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73A33A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全省光电计量及精密仪器重点实验室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6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C8CC2EC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中国计量大学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7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A241359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浙江华东光电仪器有限公司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88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8A5721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占春连</w:t>
            </w:r>
          </w:p>
        </w:tc>
      </w:tr>
      <w:tr w14:paraId="4411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9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89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0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2B73A3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1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C2B3E8F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全省微型核电源关键技术重点实验室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2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2CC81A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3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A267AD6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中核运维技术有限公司、湖州工业控制技术研究院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4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3C67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张少泓</w:t>
            </w:r>
          </w:p>
        </w:tc>
      </w:tr>
      <w:tr w14:paraId="3391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5" w:author="rcs" w:date="2025-06-04T14:33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rPrChange w:id="895" w:author="rcs" w:date="2025-06-04T14:33:00Z">
            <w:trPr>
              <w:trHeight w:val="567" w:hRule="atLeast"/>
              <w:jc w:val="center"/>
            </w:trPr>
          </w:trPrChange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6" w:author="rcs" w:date="2025-06-04T14:33:00Z">
              <w:tcPr>
                <w:tcW w:w="7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CDD5756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7" w:author="rcs" w:date="2025-06-04T14:33:00Z">
              <w:tcPr>
                <w:tcW w:w="46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4118DB2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全省极微感知技术与无源导航重点实验室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8" w:author="rcs" w:date="2025-06-04T14:33:00Z">
              <w:tcPr>
                <w:tcW w:w="33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F7FECF7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浙江工业大学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99" w:author="rcs" w:date="2025-06-04T14:33:00Z">
              <w:tcPr>
                <w:tcW w:w="3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69E41B1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杭州市富阳区浙工大银湖创新创业研究院、杭州航海仪器有限公司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900" w:author="rcs" w:date="2025-06-04T14:33:00Z">
              <w:tcPr>
                <w:tcW w:w="126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0A8A654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 w:eastAsia="zh"/>
              </w:rPr>
            </w:pPr>
            <w:r>
              <w:rPr>
                <w:color w:val="000000"/>
                <w:szCs w:val="21"/>
              </w:rPr>
              <w:t>胡军</w:t>
            </w:r>
          </w:p>
        </w:tc>
      </w:tr>
    </w:tbl>
    <w:p w14:paraId="0E2E46D3">
      <w:pPr>
        <w:spacing w:line="20" w:lineRule="exact"/>
        <w:jc w:val="left"/>
        <w:rPr>
          <w:rFonts w:eastAsia="仿宋_GB2312"/>
          <w:kern w:val="0"/>
          <w:sz w:val="32"/>
          <w:szCs w:val="32"/>
        </w:rPr>
      </w:pPr>
    </w:p>
    <w:p w14:paraId="45D2606E">
      <w:pPr>
        <w:spacing w:line="600" w:lineRule="exact"/>
        <w:rPr>
          <w:del w:id="901" w:author="rcs" w:date="2025-06-04T14:34:00Z"/>
          <w:rFonts w:eastAsia="仿宋_GB2312"/>
        </w:rPr>
      </w:pPr>
    </w:p>
    <w:bookmarkEnd w:id="0"/>
    <w:p w14:paraId="0669D4F1">
      <w:pPr>
        <w:spacing w:line="600" w:lineRule="exact"/>
        <w:jc w:val="left"/>
        <w:rPr>
          <w:del w:id="902" w:author="rcs" w:date="2025-06-04T14:34:00Z"/>
          <w:rFonts w:hint="eastAsia" w:eastAsia="仿宋_GB2312"/>
          <w:kern w:val="0"/>
          <w:sz w:val="32"/>
          <w:szCs w:val="32"/>
        </w:rPr>
      </w:pPr>
    </w:p>
    <w:p w14:paraId="78EC267D">
      <w:pPr>
        <w:spacing w:line="600" w:lineRule="exact"/>
        <w:jc w:val="left"/>
        <w:rPr>
          <w:del w:id="903" w:author="rcs" w:date="2025-06-04T14:34:00Z"/>
          <w:rFonts w:eastAsia="仿宋_GB2312"/>
          <w:kern w:val="0"/>
          <w:sz w:val="32"/>
          <w:szCs w:val="32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38" w:h="11906" w:orient="landscape"/>
          <w:pgMar w:top="850" w:right="1474" w:bottom="850" w:left="1587" w:header="851" w:footer="1134" w:gutter="0"/>
          <w:paperSrc/>
          <w:cols w:space="720" w:num="1"/>
          <w:rtlGutter w:val="0"/>
          <w:docGrid w:type="lines" w:linePitch="312" w:charSpace="0"/>
        </w:sectPr>
      </w:pPr>
    </w:p>
    <w:p w14:paraId="1F414DAB">
      <w:pPr>
        <w:spacing w:line="600" w:lineRule="exact"/>
        <w:jc w:val="left"/>
        <w:rPr>
          <w:del w:id="904" w:author="rcs" w:date="2025-06-04T14:34:00Z"/>
          <w:rFonts w:hint="eastAsia" w:eastAsia="仿宋_GB2312"/>
          <w:kern w:val="0"/>
          <w:sz w:val="32"/>
          <w:szCs w:val="32"/>
        </w:rPr>
      </w:pPr>
    </w:p>
    <w:p w14:paraId="07723FF5">
      <w:pPr>
        <w:spacing w:line="600" w:lineRule="exact"/>
        <w:jc w:val="left"/>
        <w:rPr>
          <w:del w:id="905" w:author="rcs" w:date="2025-06-04T14:34:00Z"/>
          <w:rFonts w:hint="eastAsia" w:eastAsia="仿宋_GB2312"/>
          <w:kern w:val="0"/>
          <w:sz w:val="32"/>
          <w:szCs w:val="32"/>
        </w:rPr>
      </w:pPr>
    </w:p>
    <w:p w14:paraId="5257AFE7">
      <w:pPr>
        <w:spacing w:line="600" w:lineRule="exact"/>
        <w:jc w:val="left"/>
        <w:rPr>
          <w:del w:id="906" w:author="rcs" w:date="2025-06-04T14:34:00Z"/>
          <w:rFonts w:hint="eastAsia" w:eastAsia="仿宋_GB2312"/>
          <w:kern w:val="0"/>
          <w:sz w:val="32"/>
          <w:szCs w:val="32"/>
        </w:rPr>
      </w:pPr>
    </w:p>
    <w:p w14:paraId="5225ECE2">
      <w:pPr>
        <w:spacing w:line="600" w:lineRule="exact"/>
        <w:jc w:val="left"/>
        <w:rPr>
          <w:del w:id="907" w:author="rcs" w:date="2025-06-04T14:34:00Z"/>
          <w:rFonts w:hint="eastAsia" w:eastAsia="仿宋_GB2312"/>
          <w:kern w:val="0"/>
          <w:sz w:val="32"/>
          <w:szCs w:val="32"/>
        </w:rPr>
      </w:pPr>
    </w:p>
    <w:p w14:paraId="681CB930">
      <w:pPr>
        <w:spacing w:line="600" w:lineRule="exact"/>
        <w:jc w:val="left"/>
        <w:rPr>
          <w:del w:id="908" w:author="rcs" w:date="2025-06-04T14:34:00Z"/>
          <w:rFonts w:hint="eastAsia" w:eastAsia="仿宋_GB2312"/>
          <w:kern w:val="0"/>
          <w:sz w:val="32"/>
          <w:szCs w:val="32"/>
        </w:rPr>
      </w:pPr>
    </w:p>
    <w:p w14:paraId="03E1FEFF">
      <w:pPr>
        <w:spacing w:line="600" w:lineRule="exact"/>
        <w:jc w:val="left"/>
        <w:rPr>
          <w:del w:id="909" w:author="rcs" w:date="2025-06-04T14:34:00Z"/>
          <w:rFonts w:hint="eastAsia" w:eastAsia="仿宋_GB2312"/>
          <w:kern w:val="0"/>
          <w:sz w:val="32"/>
          <w:szCs w:val="32"/>
        </w:rPr>
      </w:pPr>
    </w:p>
    <w:p w14:paraId="5A3FB86A">
      <w:pPr>
        <w:spacing w:line="600" w:lineRule="exact"/>
        <w:jc w:val="left"/>
        <w:rPr>
          <w:del w:id="910" w:author="rcs" w:date="2025-06-04T14:34:00Z"/>
          <w:rFonts w:hint="eastAsia" w:eastAsia="仿宋_GB2312"/>
          <w:kern w:val="0"/>
          <w:sz w:val="32"/>
          <w:szCs w:val="32"/>
        </w:rPr>
      </w:pPr>
    </w:p>
    <w:p w14:paraId="0E627269">
      <w:pPr>
        <w:spacing w:line="600" w:lineRule="exact"/>
        <w:jc w:val="left"/>
        <w:rPr>
          <w:del w:id="911" w:author="rcs" w:date="2025-06-04T14:34:00Z"/>
          <w:rFonts w:hint="eastAsia" w:eastAsia="仿宋_GB2312"/>
          <w:kern w:val="0"/>
          <w:sz w:val="32"/>
          <w:szCs w:val="32"/>
        </w:rPr>
      </w:pPr>
    </w:p>
    <w:p w14:paraId="5A4CF3CE">
      <w:pPr>
        <w:spacing w:line="600" w:lineRule="exact"/>
        <w:jc w:val="left"/>
        <w:rPr>
          <w:del w:id="912" w:author="rcs" w:date="2025-06-04T14:34:00Z"/>
          <w:rFonts w:hint="eastAsia" w:eastAsia="仿宋_GB2312"/>
          <w:kern w:val="0"/>
          <w:sz w:val="32"/>
          <w:szCs w:val="32"/>
        </w:rPr>
      </w:pPr>
    </w:p>
    <w:p w14:paraId="0BCA1538">
      <w:pPr>
        <w:spacing w:line="600" w:lineRule="exact"/>
        <w:jc w:val="left"/>
        <w:rPr>
          <w:del w:id="913" w:author="rcs" w:date="2025-06-04T14:34:00Z"/>
          <w:rFonts w:hint="eastAsia" w:eastAsia="仿宋_GB2312"/>
          <w:kern w:val="0"/>
          <w:sz w:val="32"/>
          <w:szCs w:val="32"/>
        </w:rPr>
      </w:pPr>
    </w:p>
    <w:p w14:paraId="4A6AB4BE">
      <w:pPr>
        <w:spacing w:line="600" w:lineRule="exact"/>
        <w:jc w:val="left"/>
        <w:rPr>
          <w:del w:id="914" w:author="rcs" w:date="2025-06-04T14:34:00Z"/>
          <w:rFonts w:hint="eastAsia" w:eastAsia="仿宋_GB2312"/>
          <w:kern w:val="0"/>
          <w:sz w:val="32"/>
          <w:szCs w:val="32"/>
        </w:rPr>
      </w:pPr>
    </w:p>
    <w:p w14:paraId="6F9777B6">
      <w:pPr>
        <w:spacing w:line="600" w:lineRule="exact"/>
        <w:jc w:val="left"/>
        <w:rPr>
          <w:del w:id="915" w:author="rcs" w:date="2025-06-04T14:34:00Z"/>
          <w:rFonts w:hint="eastAsia" w:eastAsia="仿宋_GB2312"/>
          <w:kern w:val="0"/>
          <w:sz w:val="32"/>
          <w:szCs w:val="32"/>
        </w:rPr>
      </w:pPr>
    </w:p>
    <w:p w14:paraId="54DE1C7C">
      <w:pPr>
        <w:spacing w:line="600" w:lineRule="exact"/>
        <w:jc w:val="left"/>
        <w:rPr>
          <w:del w:id="916" w:author="rcs" w:date="2025-06-04T14:34:00Z"/>
          <w:rFonts w:hint="eastAsia" w:eastAsia="仿宋_GB2312"/>
          <w:kern w:val="0"/>
          <w:sz w:val="32"/>
          <w:szCs w:val="32"/>
        </w:rPr>
      </w:pPr>
    </w:p>
    <w:p w14:paraId="28E48BCB">
      <w:pPr>
        <w:spacing w:line="600" w:lineRule="exact"/>
        <w:jc w:val="left"/>
        <w:rPr>
          <w:del w:id="917" w:author="rcs" w:date="2025-06-04T14:34:00Z"/>
          <w:rFonts w:hint="eastAsia" w:eastAsia="仿宋_GB2312"/>
          <w:kern w:val="0"/>
          <w:sz w:val="32"/>
          <w:szCs w:val="32"/>
        </w:rPr>
      </w:pPr>
    </w:p>
    <w:p w14:paraId="63C058DB">
      <w:pPr>
        <w:spacing w:line="600" w:lineRule="exact"/>
        <w:jc w:val="left"/>
        <w:rPr>
          <w:del w:id="918" w:author="rcs" w:date="2025-06-04T14:34:00Z"/>
          <w:rFonts w:hint="eastAsia" w:eastAsia="仿宋_GB2312"/>
          <w:kern w:val="0"/>
          <w:sz w:val="32"/>
          <w:szCs w:val="32"/>
        </w:rPr>
      </w:pPr>
    </w:p>
    <w:p w14:paraId="7417BDC5">
      <w:pPr>
        <w:spacing w:line="600" w:lineRule="exact"/>
        <w:jc w:val="left"/>
        <w:rPr>
          <w:del w:id="919" w:author="rcs" w:date="2025-06-04T14:34:00Z"/>
          <w:rFonts w:hint="eastAsia" w:eastAsia="仿宋_GB2312"/>
          <w:kern w:val="0"/>
          <w:sz w:val="32"/>
          <w:szCs w:val="32"/>
        </w:rPr>
      </w:pPr>
    </w:p>
    <w:p w14:paraId="68D51E49">
      <w:pPr>
        <w:spacing w:line="600" w:lineRule="exact"/>
        <w:jc w:val="left"/>
        <w:rPr>
          <w:del w:id="920" w:author="rcs" w:date="2025-06-04T14:34:00Z"/>
          <w:rFonts w:hint="eastAsia" w:eastAsia="仿宋_GB2312"/>
          <w:kern w:val="0"/>
          <w:sz w:val="32"/>
          <w:szCs w:val="32"/>
        </w:rPr>
      </w:pPr>
    </w:p>
    <w:p w14:paraId="06F6067C">
      <w:pPr>
        <w:spacing w:line="600" w:lineRule="exact"/>
        <w:jc w:val="left"/>
        <w:rPr>
          <w:del w:id="921" w:author="rcs" w:date="2025-06-04T14:34:00Z"/>
          <w:rFonts w:hint="eastAsia" w:eastAsia="仿宋_GB2312"/>
          <w:kern w:val="0"/>
          <w:sz w:val="32"/>
          <w:szCs w:val="32"/>
        </w:rPr>
      </w:pPr>
    </w:p>
    <w:p w14:paraId="5FF03BF6">
      <w:pPr>
        <w:spacing w:line="600" w:lineRule="exact"/>
        <w:jc w:val="left"/>
        <w:rPr>
          <w:del w:id="922" w:author="rcs" w:date="2025-06-04T14:34:00Z"/>
          <w:rFonts w:hint="eastAsia" w:eastAsia="仿宋_GB2312"/>
          <w:kern w:val="0"/>
          <w:sz w:val="32"/>
          <w:szCs w:val="32"/>
        </w:rPr>
      </w:pPr>
    </w:p>
    <w:p w14:paraId="489748B6">
      <w:pPr>
        <w:spacing w:line="600" w:lineRule="exact"/>
        <w:jc w:val="left"/>
        <w:rPr>
          <w:del w:id="923" w:author="rcs" w:date="2025-06-04T14:34:00Z"/>
          <w:rFonts w:hint="eastAsia" w:eastAsia="仿宋_GB2312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72E662E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24" w:author="rcs" w:date="2025-06-04T14:34:00Z"/>
        </w:trPr>
        <w:tc>
          <w:tcPr>
            <w:tcW w:w="453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4369FC6">
            <w:pPr>
              <w:spacing w:line="580" w:lineRule="exact"/>
              <w:rPr>
                <w:del w:id="925" w:author="rcs" w:date="2025-06-04T14:34:00Z"/>
              </w:rPr>
            </w:pPr>
            <w:del w:id="926" w:author="rcs" w:date="2025-06-04T14:34:00Z">
              <w:r>
                <w:rPr>
                  <w:rFonts w:eastAsia="仿宋_GB2312"/>
                  <w:sz w:val="28"/>
                  <w:szCs w:val="28"/>
                </w:rPr>
                <w:delText>　浙江省科学技术厅办公室</w:delText>
              </w:r>
            </w:del>
          </w:p>
        </w:tc>
        <w:tc>
          <w:tcPr>
            <w:tcW w:w="4530" w:type="dxa"/>
            <w:tcBorders>
              <w:top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 w14:paraId="692AFCB2">
            <w:pPr>
              <w:spacing w:line="580" w:lineRule="exact"/>
              <w:ind w:right="140"/>
              <w:jc w:val="right"/>
              <w:rPr>
                <w:del w:id="927" w:author="rcs" w:date="2025-06-04T14:34:00Z"/>
              </w:rPr>
            </w:pPr>
            <w:del w:id="928" w:author="rcs" w:date="2025-06-04T14:34:00Z">
              <w:bookmarkStart w:id="1" w:name="印发日期"/>
              <w:r>
                <w:rPr>
                  <w:rFonts w:hint="eastAsia" w:eastAsia="仿宋_GB2312"/>
                  <w:sz w:val="28"/>
                  <w:szCs w:val="28"/>
                </w:rPr>
                <w:delText>2025</w:delText>
              </w:r>
            </w:del>
            <w:del w:id="929" w:author="rcs" w:date="2025-06-04T14:34:00Z">
              <w:r>
                <w:rPr>
                  <w:rFonts w:eastAsia="仿宋_GB2312"/>
                  <w:sz w:val="28"/>
                  <w:szCs w:val="28"/>
                </w:rPr>
                <w:delText>年</w:delText>
              </w:r>
            </w:del>
            <w:del w:id="930" w:author="rcs" w:date="2025-06-04T14:34:00Z">
              <w:r>
                <w:rPr>
                  <w:rFonts w:hint="eastAsia" w:eastAsia="仿宋_GB2312"/>
                  <w:sz w:val="28"/>
                  <w:szCs w:val="28"/>
                </w:rPr>
                <w:delText>6</w:delText>
              </w:r>
            </w:del>
            <w:del w:id="931" w:author="rcs" w:date="2025-06-04T14:34:00Z">
              <w:r>
                <w:rPr>
                  <w:rFonts w:eastAsia="仿宋_GB2312"/>
                  <w:sz w:val="28"/>
                  <w:szCs w:val="28"/>
                </w:rPr>
                <w:delText>月</w:delText>
              </w:r>
            </w:del>
            <w:del w:id="932" w:author="rcs" w:date="2025-06-04T14:34:00Z">
              <w:r>
                <w:rPr>
                  <w:rFonts w:hint="eastAsia" w:eastAsia="仿宋_GB2312"/>
                  <w:sz w:val="28"/>
                  <w:szCs w:val="28"/>
                </w:rPr>
                <w:delText>3</w:delText>
              </w:r>
            </w:del>
            <w:del w:id="933" w:author="rcs" w:date="2025-06-04T14:34:00Z">
              <w:r>
                <w:rPr>
                  <w:rFonts w:eastAsia="仿宋_GB2312"/>
                  <w:sz w:val="28"/>
                  <w:szCs w:val="28"/>
                </w:rPr>
                <w:delText>日</w:delText>
              </w:r>
              <w:bookmarkEnd w:id="1"/>
              <w:r>
                <w:rPr>
                  <w:rFonts w:eastAsia="仿宋_GB2312"/>
                  <w:sz w:val="28"/>
                  <w:szCs w:val="28"/>
                </w:rPr>
                <w:delText>印发　</w:delText>
              </w:r>
            </w:del>
          </w:p>
        </w:tc>
      </w:tr>
    </w:tbl>
    <w:p w14:paraId="729DD47E">
      <w:pPr>
        <w:spacing w:line="20" w:lineRule="exact"/>
        <w:jc w:val="left"/>
        <w:rPr>
          <w:rFonts w:eastAsia="仿宋_GB2312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9C2AD"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FB2A">
    <w:pPr>
      <w:pStyle w:val="4"/>
    </w:pPr>
    <w:r>
      <w:rPr>
        <w:rStyle w:val="9"/>
        <w:rFonts w:hint="eastAsia" w:ascii="宋体"/>
        <w:sz w:val="28"/>
        <w:szCs w:val="28"/>
      </w:rPr>
      <w:t>－</w:t>
    </w:r>
    <w:r>
      <w:rPr>
        <w:rStyle w:val="9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9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  <w:lang/>
      </w:rPr>
      <w:t>2</w:t>
    </w:r>
    <w:r>
      <w:rPr>
        <w:rFonts w:ascii="宋体"/>
        <w:sz w:val="28"/>
        <w:szCs w:val="28"/>
      </w:rPr>
      <w:fldChar w:fldCharType="end"/>
    </w:r>
    <w:r>
      <w:rPr>
        <w:rStyle w:val="9"/>
        <w:rFonts w:ascii="宋体"/>
        <w:sz w:val="28"/>
        <w:szCs w:val="28"/>
      </w:rPr>
      <w:t xml:space="preserve"> </w:t>
    </w:r>
    <w:r>
      <w:rPr>
        <w:rStyle w:val="9"/>
        <w:rFonts w:hint="eastAsia" w:ascii="宋体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FE19D"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9C1E">
    <w:pPr>
      <w:pStyle w:val="4"/>
    </w:pPr>
    <w:r>
      <w:rPr>
        <w:rStyle w:val="9"/>
        <w:rFonts w:hint="eastAsia" w:ascii="宋体"/>
        <w:sz w:val="28"/>
        <w:szCs w:val="28"/>
      </w:rPr>
      <w:t>－</w:t>
    </w:r>
    <w:r>
      <w:rPr>
        <w:rStyle w:val="9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9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  <w:lang/>
      </w:rPr>
      <w:t>14</w:t>
    </w:r>
    <w:r>
      <w:rPr>
        <w:rFonts w:ascii="宋体"/>
        <w:sz w:val="28"/>
        <w:szCs w:val="28"/>
      </w:rPr>
      <w:fldChar w:fldCharType="end"/>
    </w:r>
    <w:r>
      <w:rPr>
        <w:rStyle w:val="9"/>
        <w:rFonts w:ascii="宋体"/>
        <w:sz w:val="28"/>
        <w:szCs w:val="28"/>
      </w:rPr>
      <w:t xml:space="preserve"> </w:t>
    </w:r>
    <w:r>
      <w:rPr>
        <w:rStyle w:val="9"/>
        <w:rFonts w:hint="eastAsia" w:ascii="宋体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C31D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BE1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5EF8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C8DD5"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cs">
    <w15:presenceInfo w15:providerId="None" w15:userId="r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GWebUrl" w:val="https://oa.kjt.zj.gov.cn:443/newsease/OfficeServer"/>
  </w:docVars>
  <w:rsids>
    <w:rsidRoot w:val="00172A27"/>
    <w:rsid w:val="00011772"/>
    <w:rsid w:val="00042A98"/>
    <w:rsid w:val="00045724"/>
    <w:rsid w:val="00045851"/>
    <w:rsid w:val="00047E8A"/>
    <w:rsid w:val="00055974"/>
    <w:rsid w:val="000617C7"/>
    <w:rsid w:val="000638B3"/>
    <w:rsid w:val="00083B19"/>
    <w:rsid w:val="00093827"/>
    <w:rsid w:val="000A13C2"/>
    <w:rsid w:val="000F10A8"/>
    <w:rsid w:val="000F5247"/>
    <w:rsid w:val="000F7119"/>
    <w:rsid w:val="0015047A"/>
    <w:rsid w:val="00151112"/>
    <w:rsid w:val="0015706A"/>
    <w:rsid w:val="00180458"/>
    <w:rsid w:val="00180570"/>
    <w:rsid w:val="001842BF"/>
    <w:rsid w:val="001D5226"/>
    <w:rsid w:val="001E553D"/>
    <w:rsid w:val="00201502"/>
    <w:rsid w:val="002224F9"/>
    <w:rsid w:val="00246AED"/>
    <w:rsid w:val="00247F83"/>
    <w:rsid w:val="00257E65"/>
    <w:rsid w:val="00264D57"/>
    <w:rsid w:val="00282F99"/>
    <w:rsid w:val="002937ED"/>
    <w:rsid w:val="002A066C"/>
    <w:rsid w:val="002B7472"/>
    <w:rsid w:val="002D31AA"/>
    <w:rsid w:val="002E75E0"/>
    <w:rsid w:val="002F4F38"/>
    <w:rsid w:val="00345003"/>
    <w:rsid w:val="0036644C"/>
    <w:rsid w:val="003D78A8"/>
    <w:rsid w:val="003F7BF2"/>
    <w:rsid w:val="004269D1"/>
    <w:rsid w:val="0043403F"/>
    <w:rsid w:val="0044519B"/>
    <w:rsid w:val="00447242"/>
    <w:rsid w:val="004A3B43"/>
    <w:rsid w:val="004A3E74"/>
    <w:rsid w:val="004C32A1"/>
    <w:rsid w:val="004D3532"/>
    <w:rsid w:val="004E1A84"/>
    <w:rsid w:val="004F2459"/>
    <w:rsid w:val="004F46F8"/>
    <w:rsid w:val="0051587E"/>
    <w:rsid w:val="005614C1"/>
    <w:rsid w:val="0056715C"/>
    <w:rsid w:val="005733C1"/>
    <w:rsid w:val="00574169"/>
    <w:rsid w:val="00585FFB"/>
    <w:rsid w:val="005901EA"/>
    <w:rsid w:val="005A79DE"/>
    <w:rsid w:val="00600A16"/>
    <w:rsid w:val="00633A9C"/>
    <w:rsid w:val="00653AC0"/>
    <w:rsid w:val="00664790"/>
    <w:rsid w:val="00671FD9"/>
    <w:rsid w:val="0067555F"/>
    <w:rsid w:val="00676356"/>
    <w:rsid w:val="00676660"/>
    <w:rsid w:val="00676DD6"/>
    <w:rsid w:val="00681D41"/>
    <w:rsid w:val="00686573"/>
    <w:rsid w:val="00687E05"/>
    <w:rsid w:val="006C6EEF"/>
    <w:rsid w:val="006E6575"/>
    <w:rsid w:val="00705FB6"/>
    <w:rsid w:val="007064B6"/>
    <w:rsid w:val="00793695"/>
    <w:rsid w:val="00794EE9"/>
    <w:rsid w:val="00796932"/>
    <w:rsid w:val="007B1298"/>
    <w:rsid w:val="007B198F"/>
    <w:rsid w:val="007B4B05"/>
    <w:rsid w:val="007C3F74"/>
    <w:rsid w:val="007C4E8B"/>
    <w:rsid w:val="007C7421"/>
    <w:rsid w:val="007E6B6C"/>
    <w:rsid w:val="007F1A12"/>
    <w:rsid w:val="00811E10"/>
    <w:rsid w:val="00821AB9"/>
    <w:rsid w:val="0082787C"/>
    <w:rsid w:val="00845302"/>
    <w:rsid w:val="00861AB1"/>
    <w:rsid w:val="008763C9"/>
    <w:rsid w:val="00880530"/>
    <w:rsid w:val="00881AD1"/>
    <w:rsid w:val="008970EE"/>
    <w:rsid w:val="008B1543"/>
    <w:rsid w:val="008B7680"/>
    <w:rsid w:val="008D7C9A"/>
    <w:rsid w:val="008F0043"/>
    <w:rsid w:val="008F5C5A"/>
    <w:rsid w:val="008F78D9"/>
    <w:rsid w:val="009129EF"/>
    <w:rsid w:val="0092138C"/>
    <w:rsid w:val="0092581E"/>
    <w:rsid w:val="00946A48"/>
    <w:rsid w:val="00947698"/>
    <w:rsid w:val="00951E9C"/>
    <w:rsid w:val="0095231B"/>
    <w:rsid w:val="009604B0"/>
    <w:rsid w:val="00964530"/>
    <w:rsid w:val="009805F0"/>
    <w:rsid w:val="00990378"/>
    <w:rsid w:val="009967C6"/>
    <w:rsid w:val="009B6C34"/>
    <w:rsid w:val="009D47B0"/>
    <w:rsid w:val="009E1D6C"/>
    <w:rsid w:val="009E7A2D"/>
    <w:rsid w:val="009F1707"/>
    <w:rsid w:val="00A46C44"/>
    <w:rsid w:val="00A5116A"/>
    <w:rsid w:val="00A700A7"/>
    <w:rsid w:val="00A71E86"/>
    <w:rsid w:val="00A7796E"/>
    <w:rsid w:val="00A9008A"/>
    <w:rsid w:val="00AA09D0"/>
    <w:rsid w:val="00AC049E"/>
    <w:rsid w:val="00AE0A50"/>
    <w:rsid w:val="00AE1A61"/>
    <w:rsid w:val="00AF0960"/>
    <w:rsid w:val="00B03B89"/>
    <w:rsid w:val="00B04710"/>
    <w:rsid w:val="00B144D0"/>
    <w:rsid w:val="00B30C15"/>
    <w:rsid w:val="00B33C41"/>
    <w:rsid w:val="00B6476D"/>
    <w:rsid w:val="00B67980"/>
    <w:rsid w:val="00B75C8C"/>
    <w:rsid w:val="00B83FCC"/>
    <w:rsid w:val="00B859F1"/>
    <w:rsid w:val="00B86D64"/>
    <w:rsid w:val="00B93808"/>
    <w:rsid w:val="00B9636E"/>
    <w:rsid w:val="00BA2EC8"/>
    <w:rsid w:val="00BB2667"/>
    <w:rsid w:val="00BB600E"/>
    <w:rsid w:val="00BC4267"/>
    <w:rsid w:val="00BC7678"/>
    <w:rsid w:val="00BE3F62"/>
    <w:rsid w:val="00BF6CD2"/>
    <w:rsid w:val="00BF78DD"/>
    <w:rsid w:val="00C10F72"/>
    <w:rsid w:val="00C13D0A"/>
    <w:rsid w:val="00C17BA4"/>
    <w:rsid w:val="00C2387C"/>
    <w:rsid w:val="00C33BDC"/>
    <w:rsid w:val="00C443D7"/>
    <w:rsid w:val="00C4524A"/>
    <w:rsid w:val="00C55597"/>
    <w:rsid w:val="00C5566B"/>
    <w:rsid w:val="00C5659F"/>
    <w:rsid w:val="00C735E2"/>
    <w:rsid w:val="00C82E7F"/>
    <w:rsid w:val="00C83213"/>
    <w:rsid w:val="00C91109"/>
    <w:rsid w:val="00C965D0"/>
    <w:rsid w:val="00C97DC7"/>
    <w:rsid w:val="00CC1BD4"/>
    <w:rsid w:val="00CD2693"/>
    <w:rsid w:val="00CD5431"/>
    <w:rsid w:val="00CE3288"/>
    <w:rsid w:val="00CE42EB"/>
    <w:rsid w:val="00CF02FE"/>
    <w:rsid w:val="00D06083"/>
    <w:rsid w:val="00D0617C"/>
    <w:rsid w:val="00D1150C"/>
    <w:rsid w:val="00D21C7F"/>
    <w:rsid w:val="00D22E28"/>
    <w:rsid w:val="00D315D8"/>
    <w:rsid w:val="00D70959"/>
    <w:rsid w:val="00DA34F2"/>
    <w:rsid w:val="00DB1CED"/>
    <w:rsid w:val="00DB589C"/>
    <w:rsid w:val="00DB6D2D"/>
    <w:rsid w:val="00DE2D8F"/>
    <w:rsid w:val="00DE5C3D"/>
    <w:rsid w:val="00E04F41"/>
    <w:rsid w:val="00E17CBB"/>
    <w:rsid w:val="00E20262"/>
    <w:rsid w:val="00E42762"/>
    <w:rsid w:val="00E47D49"/>
    <w:rsid w:val="00E51285"/>
    <w:rsid w:val="00E646BD"/>
    <w:rsid w:val="00EA6265"/>
    <w:rsid w:val="00EC6296"/>
    <w:rsid w:val="00EC78EA"/>
    <w:rsid w:val="00ED3DEA"/>
    <w:rsid w:val="00F34AC8"/>
    <w:rsid w:val="00F45585"/>
    <w:rsid w:val="00F46891"/>
    <w:rsid w:val="00F47744"/>
    <w:rsid w:val="00F63F5E"/>
    <w:rsid w:val="00F804B9"/>
    <w:rsid w:val="00F8376D"/>
    <w:rsid w:val="00F934E7"/>
    <w:rsid w:val="00FB731B"/>
    <w:rsid w:val="00FC021A"/>
    <w:rsid w:val="00FC1C06"/>
    <w:rsid w:val="00FC2158"/>
    <w:rsid w:val="00FD1B18"/>
    <w:rsid w:val="00FF5CEB"/>
    <w:rsid w:val="06FB497E"/>
    <w:rsid w:val="15684606"/>
    <w:rsid w:val="17813DC4"/>
    <w:rsid w:val="195B0822"/>
    <w:rsid w:val="1D7B494D"/>
    <w:rsid w:val="1FFB4BE9"/>
    <w:rsid w:val="2191729C"/>
    <w:rsid w:val="2DAF1371"/>
    <w:rsid w:val="2EA36485"/>
    <w:rsid w:val="35A70F8C"/>
    <w:rsid w:val="37CF2D64"/>
    <w:rsid w:val="38904376"/>
    <w:rsid w:val="3CB72AC4"/>
    <w:rsid w:val="3DF7F529"/>
    <w:rsid w:val="3E0A1F12"/>
    <w:rsid w:val="3E1A66CA"/>
    <w:rsid w:val="3F7FD12C"/>
    <w:rsid w:val="427F5C37"/>
    <w:rsid w:val="4FBCBA69"/>
    <w:rsid w:val="50A36778"/>
    <w:rsid w:val="5160183E"/>
    <w:rsid w:val="56775882"/>
    <w:rsid w:val="5BEF0F3F"/>
    <w:rsid w:val="5EEB4B84"/>
    <w:rsid w:val="5F5FDD42"/>
    <w:rsid w:val="5F7B9FC2"/>
    <w:rsid w:val="5FAF9A4B"/>
    <w:rsid w:val="62543B7E"/>
    <w:rsid w:val="67BD64D1"/>
    <w:rsid w:val="6B6F2B40"/>
    <w:rsid w:val="6C577551"/>
    <w:rsid w:val="6C73408D"/>
    <w:rsid w:val="6D5F7647"/>
    <w:rsid w:val="6FFFFF35"/>
    <w:rsid w:val="72996930"/>
    <w:rsid w:val="755F3154"/>
    <w:rsid w:val="75DF7C21"/>
    <w:rsid w:val="76554BA0"/>
    <w:rsid w:val="77955E9B"/>
    <w:rsid w:val="77FF3B31"/>
    <w:rsid w:val="78748AAB"/>
    <w:rsid w:val="797F5899"/>
    <w:rsid w:val="79E4F1F2"/>
    <w:rsid w:val="7A7C11B1"/>
    <w:rsid w:val="7BFEE8EE"/>
    <w:rsid w:val="7D4344D5"/>
    <w:rsid w:val="7DDE52A2"/>
    <w:rsid w:val="7DFBF9E9"/>
    <w:rsid w:val="7EB7556F"/>
    <w:rsid w:val="7F671217"/>
    <w:rsid w:val="7F6FC7BA"/>
    <w:rsid w:val="7FFB9725"/>
    <w:rsid w:val="AFF96AAC"/>
    <w:rsid w:val="B2B73FA9"/>
    <w:rsid w:val="B3DC3DD3"/>
    <w:rsid w:val="B4FBD681"/>
    <w:rsid w:val="BCFF4168"/>
    <w:rsid w:val="BEEF1429"/>
    <w:rsid w:val="BF6F2465"/>
    <w:rsid w:val="CFFC1D83"/>
    <w:rsid w:val="D2FF9DBA"/>
    <w:rsid w:val="D6B38417"/>
    <w:rsid w:val="D7ED5955"/>
    <w:rsid w:val="DE796F74"/>
    <w:rsid w:val="DEDDCE88"/>
    <w:rsid w:val="DFFD7EAF"/>
    <w:rsid w:val="E71B1ABE"/>
    <w:rsid w:val="E97E061D"/>
    <w:rsid w:val="EDDFB60D"/>
    <w:rsid w:val="EFF35F96"/>
    <w:rsid w:val="F1D73F0D"/>
    <w:rsid w:val="F1FA1C04"/>
    <w:rsid w:val="F589AAFF"/>
    <w:rsid w:val="F7F1D128"/>
    <w:rsid w:val="F7FB31CB"/>
    <w:rsid w:val="F8C65A46"/>
    <w:rsid w:val="FA1FD95E"/>
    <w:rsid w:val="FA7FDD97"/>
    <w:rsid w:val="FBE57075"/>
    <w:rsid w:val="FBFF41FB"/>
    <w:rsid w:val="FEEF9AD9"/>
    <w:rsid w:val="FF0FDD30"/>
    <w:rsid w:val="FF5BCFFE"/>
    <w:rsid w:val="FF5DCEE9"/>
    <w:rsid w:val="FFA7A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customStyle="1" w:styleId="10">
    <w:name w:val="日期 Char"/>
    <w:link w:val="2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1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7637</Words>
  <Characters>7839</Characters>
  <Lines>62</Lines>
  <Paragraphs>17</Paragraphs>
  <TotalTime>5</TotalTime>
  <ScaleCrop>false</ScaleCrop>
  <LinksUpToDate>false</LinksUpToDate>
  <CharactersWithSpaces>7859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2025-06-03T07:17:00Z</dcterms:created>
  <dc:creator>jz</dc:creator>
  <cp:lastModifiedBy>rcs</cp:lastModifiedBy>
  <cp:lastPrinted>2023-01-03T06:32:00Z</cp:lastPrinted>
  <dcterms:modified xsi:type="dcterms:W3CDTF">2025-06-05T02:16:25Z</dcterms:modified>
  <dc:title>浙江省科学技术厅文件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E9824612DF604B2883B3F1B83F072778_13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