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杭州市美术职业学校</w:t>
      </w:r>
    </w:p>
    <w:p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del w:id="0" w:author="无招胜有招" w:date="2024-03-11T14:55:00Z">
        <w:r>
          <w:rPr>
            <w:rFonts w:hint="default" w:ascii="方正小标宋简体" w:hAnsi="方正小标宋简体" w:eastAsia="方正小标宋简体" w:cs="方正小标宋简体"/>
            <w:sz w:val="36"/>
            <w:szCs w:val="36"/>
            <w:lang w:val="en-US" w:eastAsia="zh-CN"/>
          </w:rPr>
          <w:delText>3</w:delText>
        </w:r>
      </w:del>
      <w:ins w:id="1" w:author="无招胜有招" w:date="2024-03-11T14:55:00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val="en-US" w:eastAsia="zh-CN"/>
          </w:rPr>
          <w:t>4</w:t>
        </w:r>
      </w:ins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年自主招生工作实施办法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根据《杭州市教育局关于202</w:t>
      </w:r>
      <w:del w:id="2" w:author="无招胜有招" w:date="2024-03-11T14:55:00Z">
        <w:r>
          <w:rPr>
            <w:rFonts w:hint="default" w:ascii="仿宋_GB2312" w:hAnsi="仿宋_GB2312" w:eastAsia="仿宋_GB2312" w:cs="仿宋_GB2312"/>
            <w:sz w:val="28"/>
            <w:szCs w:val="28"/>
            <w:lang w:val="en-US" w:eastAsia="zh-CN"/>
          </w:rPr>
          <w:delText>3</w:delText>
        </w:r>
      </w:del>
      <w:ins w:id="3" w:author="无招胜有招" w:date="2024-03-11T14:55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28"/>
          <w:szCs w:val="28"/>
        </w:rPr>
        <w:t>年杭州市区各类高中招生工作的通知》（杭教基〔202</w:t>
      </w:r>
      <w:del w:id="4" w:author="无招胜有招" w:date="2024-03-11T14:55:00Z">
        <w:r>
          <w:rPr>
            <w:rFonts w:hint="default" w:ascii="仿宋_GB2312" w:hAnsi="仿宋_GB2312" w:eastAsia="仿宋_GB2312" w:cs="仿宋_GB2312"/>
            <w:sz w:val="28"/>
            <w:szCs w:val="28"/>
            <w:lang w:val="en-US" w:eastAsia="zh-CN"/>
          </w:rPr>
          <w:delText>3</w:delText>
        </w:r>
      </w:del>
      <w:ins w:id="5" w:author="无招胜有招" w:date="2024-03-11T14:55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del w:id="6" w:author="无招胜有招 [2]" w:date="2024-04-17T13:57:48Z">
        <w:r>
          <w:rPr>
            <w:rFonts w:hint="default" w:ascii="仿宋_GB2312" w:hAnsi="仿宋_GB2312" w:eastAsia="仿宋_GB2312" w:cs="仿宋_GB2312"/>
            <w:sz w:val="28"/>
            <w:szCs w:val="28"/>
            <w:lang w:val="en-US" w:eastAsia="zh-CN"/>
          </w:rPr>
          <w:delText>2</w:delText>
        </w:r>
      </w:del>
      <w:ins w:id="7" w:author="无招胜有招" w:date="2024-03-11T14:55:00Z">
        <w:del w:id="8" w:author="无招胜有招 [2]" w:date="2024-04-17T13:57:48Z">
          <w:r>
            <w:rPr>
              <w:rFonts w:hint="default" w:ascii="仿宋_GB2312" w:hAnsi="仿宋_GB2312" w:eastAsia="仿宋_GB2312" w:cs="仿宋_GB2312"/>
              <w:sz w:val="28"/>
              <w:szCs w:val="28"/>
              <w:lang w:val="en-US" w:eastAsia="zh-CN"/>
            </w:rPr>
            <w:delText xml:space="preserve"> </w:delText>
          </w:r>
        </w:del>
      </w:ins>
      <w:ins w:id="9" w:author="无招胜有招 [2]" w:date="2024-04-17T13:57:48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sz w:val="28"/>
          <w:szCs w:val="28"/>
        </w:rPr>
        <w:t>号，以下简称《招生工作通知》）和《杭州市教育局办公室关于202</w:t>
      </w:r>
      <w:del w:id="10" w:author="无招胜有招" w:date="2024-03-11T14:55:00Z">
        <w:r>
          <w:rPr>
            <w:rFonts w:hint="default" w:ascii="仿宋_GB2312" w:hAnsi="仿宋_GB2312" w:eastAsia="仿宋_GB2312" w:cs="仿宋_GB2312"/>
            <w:sz w:val="28"/>
            <w:szCs w:val="28"/>
            <w:lang w:val="en-US" w:eastAsia="zh-CN"/>
          </w:rPr>
          <w:delText>3</w:delText>
        </w:r>
      </w:del>
      <w:ins w:id="11" w:author="无招胜有招" w:date="2024-03-11T14:55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28"/>
          <w:szCs w:val="28"/>
        </w:rPr>
        <w:t>年杭州市区中等职业学校自主招生工作的通知》（杭教办职成〔202</w:t>
      </w:r>
      <w:del w:id="12" w:author="无招胜有招" w:date="2024-03-11T14:55:00Z">
        <w:r>
          <w:rPr>
            <w:rFonts w:hint="default" w:ascii="仿宋_GB2312" w:hAnsi="仿宋_GB2312" w:eastAsia="仿宋_GB2312" w:cs="仿宋_GB2312"/>
            <w:sz w:val="28"/>
            <w:szCs w:val="28"/>
            <w:lang w:val="en-US" w:eastAsia="zh-CN"/>
          </w:rPr>
          <w:delText>3</w:delText>
        </w:r>
      </w:del>
      <w:ins w:id="13" w:author="无招胜有招" w:date="2024-03-11T14:55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del w:id="14" w:author="无招胜有招 [2]" w:date="2024-04-17T13:57:53Z">
        <w:r>
          <w:rPr>
            <w:rFonts w:hint="default" w:ascii="仿宋_GB2312" w:hAnsi="仿宋_GB2312" w:eastAsia="仿宋_GB2312" w:cs="仿宋_GB2312"/>
            <w:sz w:val="28"/>
            <w:szCs w:val="28"/>
            <w:lang w:val="en-US" w:eastAsia="zh-CN"/>
          </w:rPr>
          <w:delText>38</w:delText>
        </w:r>
      </w:del>
      <w:ins w:id="15" w:author="无招胜有招" w:date="2024-03-11T14:55:00Z">
        <w:del w:id="16" w:author="无招胜有招 [2]" w:date="2024-04-17T13:57:53Z">
          <w:r>
            <w:rPr>
              <w:rFonts w:hint="default" w:ascii="仿宋_GB2312" w:hAnsi="仿宋_GB2312" w:eastAsia="仿宋_GB2312" w:cs="仿宋_GB2312"/>
              <w:sz w:val="28"/>
              <w:szCs w:val="28"/>
              <w:lang w:val="en-US" w:eastAsia="zh-CN"/>
            </w:rPr>
            <w:delText xml:space="preserve">  </w:delText>
          </w:r>
        </w:del>
      </w:ins>
      <w:ins w:id="17" w:author="无招胜有招 [2]" w:date="2024-04-17T13:57:53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47</w:t>
        </w:r>
      </w:ins>
      <w:r>
        <w:rPr>
          <w:rFonts w:hint="eastAsia" w:ascii="仿宋_GB2312" w:hAnsi="仿宋_GB2312" w:eastAsia="仿宋_GB2312" w:cs="仿宋_GB2312"/>
          <w:sz w:val="28"/>
          <w:szCs w:val="28"/>
        </w:rPr>
        <w:t>号，以下简称《自主招生工作通知》）的有关规定，结合本校办学实际及专业特色，特制定我校202</w:t>
      </w:r>
      <w:del w:id="18" w:author="无招胜有招" w:date="2024-03-11T14:55:00Z">
        <w:r>
          <w:rPr>
            <w:rFonts w:hint="default" w:ascii="仿宋_GB2312" w:hAnsi="仿宋_GB2312" w:eastAsia="仿宋_GB2312" w:cs="仿宋_GB2312"/>
            <w:sz w:val="28"/>
            <w:szCs w:val="28"/>
            <w:lang w:val="en-US" w:eastAsia="zh-CN"/>
          </w:rPr>
          <w:delText>3</w:delText>
        </w:r>
      </w:del>
      <w:ins w:id="19" w:author="无招胜有招" w:date="2024-03-11T14:55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28"/>
          <w:szCs w:val="28"/>
        </w:rPr>
        <w:t>年自主招生工作实施办法。</w:t>
      </w:r>
    </w:p>
    <w:p>
      <w:pPr>
        <w:spacing w:line="360" w:lineRule="auto"/>
        <w:ind w:firstLine="560" w:firstLineChars="200"/>
        <w:outlineLvl w:val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一、目的和原则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进一步推进我市高中阶段学校考试招生制度改革，</w:t>
      </w:r>
      <w:r>
        <w:rPr>
          <w:rFonts w:hint="eastAsia" w:ascii="仿宋_GB2312" w:hAnsi="仿宋_GB2312" w:eastAsia="仿宋_GB2312" w:cs="仿宋_GB2312"/>
          <w:sz w:val="28"/>
          <w:szCs w:val="28"/>
        </w:rPr>
        <w:t>充分发挥学校办学优势和特色，促进学生全面而有个性的发展。坚持“公开、公平、公正”和择优录取的原则，体现学生与学校自主双向选择的平等权利。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二、组织机构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 成立以俞松涛为组长，曲海洲、宋一强、</w:t>
      </w:r>
      <w:ins w:id="20" w:author="无招胜有招" w:date="2024-03-13T14:29:00Z">
        <w:r>
          <w:rPr>
            <w:rFonts w:hint="eastAsia" w:ascii="仿宋_GB2312" w:hAnsi="仿宋_GB2312" w:eastAsia="仿宋_GB2312" w:cs="仿宋_GB2312"/>
            <w:kern w:val="0"/>
            <w:sz w:val="28"/>
            <w:szCs w:val="28"/>
            <w:lang w:val="en-US" w:eastAsia="zh-CN"/>
          </w:rPr>
          <w:t>童国通、</w:t>
        </w:r>
      </w:ins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陈涛为副组长，</w:t>
      </w:r>
      <w:r>
        <w:rPr>
          <w:rFonts w:hint="eastAsia" w:ascii="仿宋_GB2312" w:hAnsi="仿宋_GB2312" w:eastAsia="仿宋_GB2312" w:cs="仿宋_GB2312"/>
          <w:sz w:val="28"/>
          <w:szCs w:val="28"/>
        </w:rPr>
        <w:t>翁文昌、周维平、何莺、</w:t>
      </w:r>
      <w:del w:id="21" w:author="无招胜有招" w:date="2024-03-11T14:55:00Z">
        <w:r>
          <w:rPr>
            <w:rFonts w:hint="eastAsia" w:ascii="仿宋_GB2312" w:hAnsi="仿宋_GB2312" w:eastAsia="仿宋_GB2312" w:cs="仿宋_GB2312"/>
            <w:sz w:val="28"/>
            <w:szCs w:val="28"/>
          </w:rPr>
          <w:delText>符建军、</w:delText>
        </w:r>
      </w:del>
      <w:r>
        <w:rPr>
          <w:rFonts w:hint="eastAsia" w:ascii="仿宋_GB2312" w:hAnsi="仿宋_GB2312" w:eastAsia="仿宋_GB2312" w:cs="仿宋_GB2312"/>
          <w:sz w:val="28"/>
          <w:szCs w:val="28"/>
        </w:rPr>
        <w:t>楼建桥、</w:t>
      </w:r>
      <w:ins w:id="22" w:author="无招胜有招" w:date="2024-03-11T14:56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诸葛臻、</w:t>
        </w:r>
      </w:ins>
      <w:r>
        <w:rPr>
          <w:rFonts w:hint="eastAsia" w:ascii="仿宋_GB2312" w:hAnsi="仿宋_GB2312" w:eastAsia="仿宋_GB2312" w:cs="仿宋_GB2312"/>
          <w:sz w:val="28"/>
          <w:szCs w:val="28"/>
        </w:rPr>
        <w:t>毛周根、郎敏露、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杜赟、</w:t>
      </w:r>
      <w:r>
        <w:rPr>
          <w:rFonts w:hint="eastAsia" w:ascii="仿宋_GB2312" w:hAnsi="仿宋_GB2312" w:eastAsia="仿宋_GB2312" w:cs="仿宋_GB2312"/>
          <w:sz w:val="28"/>
          <w:szCs w:val="28"/>
        </w:rPr>
        <w:t>孔庆等为成员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的学校自主招生工作领导小组，确定招生计划，制定实施办法，负责研究、决定自主招生工作中的重大事宜。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 成立以</w:t>
      </w:r>
      <w:r>
        <w:rPr>
          <w:rFonts w:hint="eastAsia" w:ascii="仿宋_GB2312" w:hAnsi="仿宋_GB2312" w:eastAsia="仿宋_GB2312" w:cs="仿宋_GB2312"/>
          <w:sz w:val="28"/>
          <w:szCs w:val="28"/>
        </w:rPr>
        <w:t>钟霄蕾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为组长，</w:t>
      </w:r>
      <w:r>
        <w:rPr>
          <w:rFonts w:hint="eastAsia" w:ascii="仿宋_GB2312" w:hAnsi="仿宋_GB2312" w:eastAsia="仿宋_GB2312" w:cs="仿宋_GB2312"/>
          <w:sz w:val="28"/>
          <w:szCs w:val="28"/>
        </w:rPr>
        <w:t>楼勇为副组长，陈福平、</w:t>
      </w:r>
      <w:ins w:id="23" w:author="无招胜有招" w:date="2024-03-13T14:30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杨礼娟</w:t>
        </w:r>
      </w:ins>
      <w:del w:id="24" w:author="无招胜有招" w:date="2024-03-13T14:30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delText>冯彦</w:delText>
        </w:r>
      </w:del>
      <w:r>
        <w:rPr>
          <w:rFonts w:hint="eastAsia" w:ascii="仿宋_GB2312" w:hAnsi="仿宋_GB2312" w:eastAsia="仿宋_GB2312" w:cs="仿宋_GB2312"/>
          <w:sz w:val="28"/>
          <w:szCs w:val="28"/>
        </w:rPr>
        <w:t>为成员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的招生工作纪检监督组，负责对招生工作进行纪律监督。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 成立学校自主招生办公室，</w:t>
      </w:r>
      <w:r>
        <w:rPr>
          <w:rFonts w:hint="eastAsia" w:ascii="仿宋_GB2312" w:hAnsi="仿宋_GB2312" w:eastAsia="仿宋_GB2312" w:cs="仿宋_GB2312"/>
          <w:sz w:val="28"/>
          <w:szCs w:val="28"/>
        </w:rPr>
        <w:t>何莺任主任，骆利华任副主任，成员由郎敏露、黄一蕾、毛周根、孔庆、陈浩伟、杜赟、</w:t>
      </w:r>
      <w:ins w:id="25" w:author="无招胜有招" w:date="2024-03-11T14:58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李娱、</w:t>
        </w:r>
      </w:ins>
      <w:del w:id="26" w:author="无招胜有招" w:date="2024-03-11T14:58:00Z">
        <w:r>
          <w:rPr>
            <w:rFonts w:hint="eastAsia" w:ascii="仿宋_GB2312" w:hAnsi="仿宋_GB2312" w:eastAsia="仿宋_GB2312" w:cs="仿宋_GB2312"/>
            <w:sz w:val="28"/>
            <w:szCs w:val="28"/>
          </w:rPr>
          <w:delText>郭丽华、</w:delText>
        </w:r>
      </w:del>
      <w:r>
        <w:rPr>
          <w:rFonts w:hint="eastAsia" w:ascii="仿宋_GB2312" w:hAnsi="仿宋_GB2312" w:eastAsia="仿宋_GB2312" w:cs="仿宋_GB2312"/>
          <w:sz w:val="28"/>
          <w:szCs w:val="28"/>
        </w:rPr>
        <w:t>王慧娟、</w:t>
      </w:r>
      <w:ins w:id="27" w:author="无招胜有招" w:date="2024-03-11T14:58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代虹、</w:t>
        </w:r>
      </w:ins>
      <w:r>
        <w:rPr>
          <w:rFonts w:hint="eastAsia" w:ascii="仿宋_GB2312" w:hAnsi="仿宋_GB2312" w:eastAsia="仿宋_GB2312" w:cs="仿宋_GB2312"/>
          <w:sz w:val="28"/>
          <w:szCs w:val="28"/>
        </w:rPr>
        <w:t>李钧、王秋林、熊海涛、卢萍、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商琳、胡叶、</w:t>
      </w:r>
      <w:r>
        <w:rPr>
          <w:rFonts w:hint="eastAsia" w:ascii="仿宋_GB2312" w:hAnsi="仿宋_GB2312" w:eastAsia="仿宋_GB2312" w:cs="仿宋_GB2312"/>
          <w:sz w:val="28"/>
          <w:szCs w:val="28"/>
        </w:rPr>
        <w:t>程滟等组成，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负责对报名学生进行资格初审，组织自主招生专业适应性测试、考务安排等工作。</w:t>
      </w:r>
    </w:p>
    <w:p>
      <w:pPr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三、报名条件与招生计划</w:t>
      </w:r>
    </w:p>
    <w:p>
      <w:pPr>
        <w:widowControl/>
        <w:ind w:firstLine="562" w:firstLineChars="200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（一）报名条件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杭州市区考生须符合《招生工作通知》中规定的招生对象条件和各类高中招生录取前置条件。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（二）招生计划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自主招生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专业与计划见下表：</w:t>
      </w:r>
    </w:p>
    <w:tbl>
      <w:tblPr>
        <w:tblStyle w:val="9"/>
        <w:tblW w:w="8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576"/>
        <w:gridCol w:w="914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代码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开设专业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招生数（人）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绘画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del w:id="28" w:author="无招胜有招" w:date="2024-03-11T14:59:00Z">
              <w:r>
                <w:rPr>
                  <w:rFonts w:hint="default" w:ascii="仿宋_GB2312" w:hAnsi="宋体" w:eastAsia="仿宋_GB2312" w:cs="仿宋_GB2312"/>
                  <w:kern w:val="0"/>
                  <w:sz w:val="21"/>
                  <w:szCs w:val="21"/>
                  <w:lang w:val="en-US" w:eastAsia="zh-CN" w:bidi="ar"/>
                </w:rPr>
                <w:delText>40</w:delText>
              </w:r>
            </w:del>
            <w:ins w:id="29" w:author="无招胜有招" w:date="2024-03-11T14:59:00Z">
              <w:r>
                <w:rPr>
                  <w:rFonts w:hint="eastAsia" w:ascii="仿宋_GB2312" w:hAnsi="宋体" w:eastAsia="仿宋_GB2312" w:cs="仿宋_GB2312"/>
                  <w:kern w:val="0"/>
                  <w:sz w:val="21"/>
                  <w:szCs w:val="21"/>
                  <w:lang w:val="en-US" w:eastAsia="zh-CN" w:bidi="ar"/>
                </w:rPr>
                <w:t>52</w:t>
              </w:r>
            </w:ins>
          </w:p>
        </w:tc>
        <w:tc>
          <w:tcPr>
            <w:tcW w:w="28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莫干校区上课。参加全国普通高校艺术类(美术)高考，无色盲、色弱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02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</w:rPr>
              <w:t>服装设计与工艺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del w:id="30" w:author="无招胜有招" w:date="2024-03-20T09:44:00Z">
              <w:r>
                <w:rPr>
                  <w:rFonts w:hint="default" w:ascii="仿宋_GB2312" w:hAnsi="宋体" w:eastAsia="仿宋_GB2312" w:cs="仿宋_GB2312"/>
                  <w:kern w:val="0"/>
                  <w:sz w:val="21"/>
                  <w:szCs w:val="21"/>
                  <w:lang w:val="en-US" w:eastAsia="zh-CN" w:bidi="ar"/>
                </w:rPr>
                <w:delText>54</w:delText>
              </w:r>
            </w:del>
            <w:ins w:id="31" w:author="无招胜有招" w:date="2024-03-20T09:44:00Z">
              <w:r>
                <w:rPr>
                  <w:rFonts w:hint="eastAsia" w:ascii="仿宋_GB2312" w:hAnsi="宋体" w:eastAsia="仿宋_GB2312" w:cs="仿宋_GB2312"/>
                  <w:kern w:val="0"/>
                  <w:sz w:val="21"/>
                  <w:szCs w:val="21"/>
                  <w:lang w:val="en-US" w:eastAsia="zh-CN" w:bidi="ar"/>
                </w:rPr>
                <w:t>50</w:t>
              </w:r>
            </w:ins>
          </w:p>
        </w:tc>
        <w:tc>
          <w:tcPr>
            <w:tcW w:w="28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莫干校区上课。无色盲、色弱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03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</w:rPr>
              <w:t>服装设计与工艺（“中高职一体化”五年制班，与浙江纺织服装职业技术学院联办）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莫干校区上课。无色盲、色弱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</w:rPr>
              <w:t>服装表演（时尚表演与传播方向）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2</w:t>
            </w:r>
            <w:del w:id="32" w:author="无招胜有招" w:date="2024-03-11T14:59:00Z">
              <w:r>
                <w:rPr>
                  <w:rFonts w:hint="default" w:ascii="仿宋_GB2312" w:hAnsi="宋体" w:eastAsia="仿宋_GB2312" w:cs="仿宋_GB2312"/>
                  <w:kern w:val="0"/>
                  <w:sz w:val="21"/>
                  <w:szCs w:val="21"/>
                  <w:lang w:val="en-US" w:bidi="ar"/>
                </w:rPr>
                <w:delText>0</w:delText>
              </w:r>
            </w:del>
            <w:ins w:id="33" w:author="无招胜有招" w:date="2024-03-11T14:59:00Z">
              <w:r>
                <w:rPr>
                  <w:rFonts w:hint="eastAsia" w:ascii="仿宋_GB2312" w:hAnsi="宋体" w:eastAsia="仿宋_GB2312" w:cs="仿宋_GB2312"/>
                  <w:kern w:val="0"/>
                  <w:sz w:val="21"/>
                  <w:szCs w:val="21"/>
                  <w:lang w:val="en-US" w:eastAsia="zh-CN" w:bidi="ar"/>
                </w:rPr>
                <w:t>4</w:t>
              </w:r>
            </w:ins>
          </w:p>
        </w:tc>
        <w:tc>
          <w:tcPr>
            <w:tcW w:w="285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莫干校区上课。可参加全国普通高校艺术类高考。需面试，身高要求：男生1.80米以上、女生1.65米以上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05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</w:rPr>
              <w:t>服装表演（时尚表演与传播方向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eastAsia="zh-CN"/>
              </w:rPr>
              <w:t>）（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</w:rPr>
              <w:t>“中高职一体化”五年制班，与浙江纺织服装职业技术学院联办）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del w:id="34" w:author="无招胜有招" w:date="2024-03-11T14:59:00Z">
              <w:r>
                <w:rPr>
                  <w:rFonts w:hint="default" w:ascii="仿宋_GB2312" w:hAnsi="宋体" w:eastAsia="仿宋_GB2312" w:cs="仿宋_GB2312"/>
                  <w:kern w:val="0"/>
                  <w:sz w:val="21"/>
                  <w:szCs w:val="21"/>
                  <w:lang w:val="en-US" w:bidi="ar"/>
                </w:rPr>
                <w:delText>5</w:delText>
              </w:r>
            </w:del>
            <w:ins w:id="35" w:author="无招胜有招" w:date="2024-03-11T14:59:00Z">
              <w:r>
                <w:rPr>
                  <w:rFonts w:hint="eastAsia" w:ascii="仿宋_GB2312" w:hAnsi="宋体" w:eastAsia="仿宋_GB2312" w:cs="仿宋_GB2312"/>
                  <w:kern w:val="0"/>
                  <w:sz w:val="21"/>
                  <w:szCs w:val="21"/>
                  <w:lang w:val="en-US" w:eastAsia="zh-CN" w:bidi="ar"/>
                </w:rPr>
                <w:t>6</w:t>
              </w:r>
            </w:ins>
          </w:p>
        </w:tc>
        <w:tc>
          <w:tcPr>
            <w:tcW w:w="285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莫干校区上课。需面试，身高要求：男生1.80米以上、女生1.65米以上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06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</w:rPr>
              <w:t>艺术设计与制作（动画设计方向）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凤山校区上课。无色盲、色弱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</w:rPr>
              <w:t>艺术设计与制作（</w:t>
            </w:r>
            <w:ins w:id="36" w:author="无招胜有招" w:date="2024-03-11T15:00:00Z">
              <w:del w:id="37" w:author="无招胜有招" w:date="2024-03-19T14:27:00Z">
                <w:r>
                  <w:rPr>
                    <w:rFonts w:hint="default" w:ascii="仿宋_GB2312" w:hAnsi="仿宋_GB2312" w:eastAsia="仿宋_GB2312" w:cs="仿宋_GB2312"/>
                    <w:bCs/>
                    <w:kern w:val="2"/>
                    <w:sz w:val="21"/>
                    <w:szCs w:val="21"/>
                    <w:lang w:val="en-US"/>
                  </w:rPr>
                  <w:delText>影视</w:delText>
                </w:r>
              </w:del>
            </w:ins>
            <w:ins w:id="38" w:author="无招胜有招" w:date="2024-03-11T15:00:00Z">
              <w:del w:id="39" w:author="无招胜有招" w:date="2024-03-19T14:27:00Z">
                <w:r>
                  <w:rPr>
                    <w:rFonts w:hint="default" w:ascii="仿宋_GB2312" w:hAnsi="仿宋_GB2312" w:eastAsia="仿宋_GB2312" w:cs="仿宋_GB2312"/>
                    <w:bCs/>
                    <w:kern w:val="2"/>
                    <w:sz w:val="21"/>
                    <w:szCs w:val="21"/>
                    <w:lang w:val="en-US" w:eastAsia="zh-CN"/>
                  </w:rPr>
                  <w:delText>动画</w:delText>
                </w:r>
              </w:del>
            </w:ins>
            <w:ins w:id="40" w:author="无招胜有招" w:date="2024-03-19T14:27:00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21"/>
                  <w:szCs w:val="21"/>
                  <w:lang w:val="en-US" w:eastAsia="zh-CN"/>
                </w:rPr>
                <w:t>数字媒体</w:t>
              </w:r>
            </w:ins>
            <w:ins w:id="41" w:author="无招胜有招" w:date="2024-03-19T14:28:00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21"/>
                  <w:szCs w:val="21"/>
                  <w:lang w:val="en-US" w:eastAsia="zh-CN"/>
                </w:rPr>
                <w:t>艺术设计</w:t>
              </w:r>
            </w:ins>
            <w:ins w:id="42" w:author="无招胜有招" w:date="2024-03-11T15:00:00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21"/>
                  <w:szCs w:val="21"/>
                </w:rPr>
                <w:t>方向</w:t>
              </w:r>
            </w:ins>
            <w:del w:id="43" w:author="无招胜有招" w:date="2024-03-11T15:00:00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21"/>
                  <w:szCs w:val="21"/>
                </w:rPr>
                <w:delText>数字媒体艺术设计方向</w:delText>
              </w:r>
            </w:del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del w:id="44" w:author="无招胜有招" w:date="2024-03-20T09:44:00Z">
              <w:r>
                <w:rPr>
                  <w:rFonts w:hint="default" w:ascii="仿宋_GB2312" w:hAnsi="宋体" w:eastAsia="仿宋_GB2312" w:cs="仿宋_GB2312"/>
                  <w:kern w:val="0"/>
                  <w:sz w:val="21"/>
                  <w:szCs w:val="21"/>
                  <w:lang w:val="en-US" w:eastAsia="zh-CN" w:bidi="ar"/>
                </w:rPr>
                <w:delText>2</w:delText>
              </w:r>
            </w:del>
            <w:ins w:id="45" w:author="无招胜有招" w:date="2024-03-11T15:00:00Z">
              <w:del w:id="46" w:author="无招胜有招" w:date="2024-03-20T09:44:00Z">
                <w:r>
                  <w:rPr>
                    <w:rFonts w:hint="default" w:ascii="仿宋_GB2312" w:hAnsi="宋体" w:eastAsia="仿宋_GB2312" w:cs="仿宋_GB2312"/>
                    <w:kern w:val="0"/>
                    <w:sz w:val="21"/>
                    <w:szCs w:val="21"/>
                    <w:lang w:val="en-US" w:eastAsia="zh-CN" w:bidi="ar"/>
                  </w:rPr>
                  <w:delText>1</w:delText>
                </w:r>
              </w:del>
            </w:ins>
            <w:ins w:id="47" w:author="无招胜有招" w:date="2024-03-19T14:28:00Z">
              <w:del w:id="48" w:author="无招胜有招" w:date="2024-03-20T09:44:00Z">
                <w:r>
                  <w:rPr>
                    <w:rFonts w:hint="default" w:ascii="仿宋_GB2312" w:hAnsi="宋体" w:eastAsia="仿宋_GB2312" w:cs="仿宋_GB2312"/>
                    <w:kern w:val="0"/>
                    <w:sz w:val="21"/>
                    <w:szCs w:val="21"/>
                    <w:lang w:val="en-US" w:eastAsia="zh-CN" w:bidi="ar"/>
                  </w:rPr>
                  <w:delText>2</w:delText>
                </w:r>
              </w:del>
            </w:ins>
            <w:del w:id="49" w:author="无招胜有招" w:date="2024-03-20T09:44:00Z">
              <w:r>
                <w:rPr>
                  <w:rFonts w:hint="default" w:ascii="仿宋_GB2312" w:hAnsi="宋体" w:eastAsia="仿宋_GB2312" w:cs="仿宋_GB2312"/>
                  <w:kern w:val="0"/>
                  <w:sz w:val="21"/>
                  <w:szCs w:val="21"/>
                  <w:lang w:val="en-US" w:eastAsia="zh-CN" w:bidi="ar"/>
                </w:rPr>
                <w:delText>7</w:delText>
              </w:r>
            </w:del>
            <w:ins w:id="50" w:author="无招胜有招" w:date="2024-03-20T09:44:00Z">
              <w:r>
                <w:rPr>
                  <w:rFonts w:hint="eastAsia" w:ascii="仿宋_GB2312" w:hAnsi="宋体" w:eastAsia="仿宋_GB2312" w:cs="仿宋_GB2312"/>
                  <w:kern w:val="0"/>
                  <w:sz w:val="21"/>
                  <w:szCs w:val="21"/>
                  <w:lang w:val="en-US" w:eastAsia="zh-CN" w:bidi="ar"/>
                </w:rPr>
                <w:t>22</w:t>
              </w:r>
            </w:ins>
          </w:p>
        </w:tc>
        <w:tc>
          <w:tcPr>
            <w:tcW w:w="28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凤山校区上课。无色盲、色弱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08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</w:rPr>
              <w:t>艺术设计与制作</w:t>
            </w:r>
            <w:ins w:id="51" w:author="无招胜有招" w:date="2024-03-19T14:28:00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21"/>
                  <w:szCs w:val="21"/>
                </w:rPr>
                <w:t>（动画设计方向）</w:t>
              </w:r>
            </w:ins>
            <w:ins w:id="52" w:author="无招胜有招" w:date="2024-03-15T08:36:00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21"/>
                  <w:szCs w:val="21"/>
                </w:rPr>
                <w:t>（“中高职一体化”五年制班，与</w:t>
              </w:r>
            </w:ins>
            <w:ins w:id="53" w:author="无招胜有招" w:date="2024-03-15T08:36:00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21"/>
                  <w:szCs w:val="21"/>
                  <w:lang w:val="en-US" w:eastAsia="zh-CN"/>
                </w:rPr>
                <w:t>杭州职业技术学院新安江校区</w:t>
              </w:r>
            </w:ins>
            <w:ins w:id="54" w:author="无招胜有招" w:date="2024-03-15T08:36:00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21"/>
                  <w:szCs w:val="21"/>
                </w:rPr>
                <w:t>联办）</w:t>
              </w:r>
            </w:ins>
            <w:del w:id="55" w:author="无招胜有招" w:date="2024-03-15T08:36:00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21"/>
                  <w:szCs w:val="21"/>
                </w:rPr>
                <w:delText>(</w:delText>
              </w:r>
            </w:del>
            <w:ins w:id="56" w:author="无招胜有招" w:date="2024-03-11T15:00:00Z">
              <w:del w:id="57" w:author="无招胜有招" w:date="2024-03-15T08:36:00Z">
                <w:r>
                  <w:rPr>
                    <w:rFonts w:hint="eastAsia" w:ascii="仿宋_GB2312" w:hAnsi="仿宋_GB2312" w:eastAsia="仿宋_GB2312" w:cs="仿宋_GB2312"/>
                    <w:bCs/>
                    <w:kern w:val="2"/>
                    <w:sz w:val="21"/>
                    <w:szCs w:val="21"/>
                  </w:rPr>
                  <w:delText>数字媒体艺术设计方向</w:delText>
                </w:r>
              </w:del>
            </w:ins>
            <w:del w:id="58" w:author="无招胜有招" w:date="2024-03-15T08:36:00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21"/>
                  <w:szCs w:val="21"/>
                </w:rPr>
                <w:delText>影视后期制作方向）</w:delText>
              </w:r>
            </w:del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del w:id="59" w:author="无招胜有招" w:date="2024-03-15T08:37:00Z">
              <w:r>
                <w:rPr>
                  <w:rFonts w:hint="default" w:ascii="仿宋_GB2312" w:hAnsi="宋体" w:eastAsia="仿宋_GB2312" w:cs="仿宋_GB2312"/>
                  <w:kern w:val="0"/>
                  <w:sz w:val="21"/>
                  <w:szCs w:val="21"/>
                  <w:lang w:val="en-US" w:eastAsia="zh-CN" w:bidi="ar"/>
                </w:rPr>
                <w:delText>27</w:delText>
              </w:r>
            </w:del>
            <w:ins w:id="60" w:author="无招胜有招" w:date="2024-03-15T08:37:00Z">
              <w:r>
                <w:rPr>
                  <w:rFonts w:hint="eastAsia" w:ascii="仿宋_GB2312" w:hAnsi="宋体" w:eastAsia="仿宋_GB2312" w:cs="仿宋_GB2312"/>
                  <w:kern w:val="0"/>
                  <w:sz w:val="21"/>
                  <w:szCs w:val="21"/>
                  <w:lang w:val="en-US" w:eastAsia="zh-CN" w:bidi="ar"/>
                </w:rPr>
                <w:t>15</w:t>
              </w:r>
            </w:ins>
          </w:p>
        </w:tc>
        <w:tc>
          <w:tcPr>
            <w:tcW w:w="28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凤山校区上课。无色盲、色弱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09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</w:rPr>
              <w:t>艺术设计与制作（平面设计与制作方向）（“中高职一体化”五年制班，与浙江商业职业技术学院联办）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凤山校区上课。无色盲、色弱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</w:rPr>
              <w:t>艺术设计与制作（室内设计与制作方向）（“中高职一体化”五年制班，与杭州科技职业技术学院联办）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凤山校区上课。无色盲、色弱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</w:rPr>
              <w:t>服装陈列与展示设计（“中高职一体化”五年制班，与浙江纺织服装职业技术学院联办）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凤山校区上课。无色盲、色弱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合计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del w:id="61" w:author="无招胜有招" w:date="2024-03-15T08:37:00Z">
              <w:r>
                <w:rPr>
                  <w:rFonts w:hint="default" w:ascii="仿宋_GB2312" w:hAnsi="仿宋_GB2312" w:eastAsia="仿宋_GB2312" w:cs="仿宋_GB2312"/>
                  <w:szCs w:val="21"/>
                  <w:lang w:val="en-US" w:eastAsia="zh-CN"/>
                </w:rPr>
                <w:delText>260</w:delText>
              </w:r>
            </w:del>
            <w:ins w:id="62" w:author="无招胜有招" w:date="2024-03-11T15:00:00Z">
              <w:del w:id="63" w:author="无招胜有招" w:date="2024-03-15T08:37:00Z">
                <w:r>
                  <w:rPr>
                    <w:rFonts w:hint="default" w:ascii="仿宋_GB2312" w:hAnsi="仿宋_GB2312" w:eastAsia="仿宋_GB2312" w:cs="仿宋_GB2312"/>
                    <w:szCs w:val="21"/>
                    <w:lang w:val="en-US" w:eastAsia="zh-CN"/>
                  </w:rPr>
                  <w:delText>7</w:delText>
                </w:r>
              </w:del>
            </w:ins>
            <w:ins w:id="64" w:author="无招胜有招" w:date="2024-03-15T08:37:00Z">
              <w:r>
                <w:rPr>
                  <w:rFonts w:hint="eastAsia" w:ascii="仿宋_GB2312" w:hAnsi="仿宋_GB2312" w:eastAsia="仿宋_GB2312" w:cs="仿宋_GB2312"/>
                  <w:szCs w:val="21"/>
                  <w:lang w:val="en-US" w:eastAsia="zh-CN"/>
                </w:rPr>
                <w:t>2</w:t>
              </w:r>
            </w:ins>
            <w:ins w:id="65" w:author="无招胜有招" w:date="2024-03-15T08:37:00Z">
              <w:del w:id="66" w:author="无招胜有招" w:date="2024-03-20T09:45:00Z">
                <w:r>
                  <w:rPr>
                    <w:rFonts w:hint="default" w:ascii="仿宋_GB2312" w:hAnsi="仿宋_GB2312" w:eastAsia="仿宋_GB2312" w:cs="仿宋_GB2312"/>
                    <w:szCs w:val="21"/>
                    <w:lang w:val="en-US" w:eastAsia="zh-CN"/>
                  </w:rPr>
                  <w:delText>5</w:delText>
                </w:r>
              </w:del>
            </w:ins>
            <w:ins w:id="67" w:author="无招胜有招" w:date="2024-03-19T14:29:00Z">
              <w:del w:id="68" w:author="无招胜有招" w:date="2024-03-20T09:45:00Z">
                <w:r>
                  <w:rPr>
                    <w:rFonts w:hint="default" w:ascii="仿宋_GB2312" w:hAnsi="仿宋_GB2312" w:eastAsia="仿宋_GB2312" w:cs="仿宋_GB2312"/>
                    <w:szCs w:val="21"/>
                    <w:lang w:val="en-US" w:eastAsia="zh-CN"/>
                  </w:rPr>
                  <w:delText>6</w:delText>
                </w:r>
              </w:del>
            </w:ins>
            <w:ins w:id="69" w:author="无招胜有招" w:date="2024-03-15T08:37:00Z">
              <w:del w:id="70" w:author="无招胜有招" w:date="2024-03-20T09:45:00Z">
                <w:r>
                  <w:rPr>
                    <w:rFonts w:hint="default" w:ascii="仿宋_GB2312" w:hAnsi="仿宋_GB2312" w:eastAsia="仿宋_GB2312" w:cs="仿宋_GB2312"/>
                    <w:szCs w:val="21"/>
                    <w:lang w:val="en-US" w:eastAsia="zh-CN"/>
                  </w:rPr>
                  <w:delText>5</w:delText>
                </w:r>
              </w:del>
            </w:ins>
            <w:ins w:id="71" w:author="无招胜有招" w:date="2024-03-20T09:45:00Z">
              <w:r>
                <w:rPr>
                  <w:rFonts w:hint="eastAsia" w:ascii="仿宋_GB2312" w:hAnsi="仿宋_GB2312" w:eastAsia="仿宋_GB2312" w:cs="仿宋_GB2312"/>
                  <w:szCs w:val="21"/>
                  <w:lang w:val="en-US" w:eastAsia="zh-CN"/>
                </w:rPr>
                <w:t>56</w:t>
              </w:r>
            </w:ins>
          </w:p>
        </w:tc>
        <w:tc>
          <w:tcPr>
            <w:tcW w:w="28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before="0" w:beforeLines="0" w:line="240" w:lineRule="auto"/>
        <w:ind w:firstLine="210" w:firstLineChars="100"/>
        <w:outlineLvl w:val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</w:rPr>
        <w:t>注：“中高职一体化”五年制班招生计划以浙江省教育厅公布的文件为准。</w:t>
      </w:r>
    </w:p>
    <w:p>
      <w:pPr>
        <w:spacing w:before="156" w:beforeLines="50" w:line="360" w:lineRule="auto"/>
        <w:ind w:firstLine="560" w:firstLineChars="200"/>
        <w:outlineLvl w:val="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四、专业适应性测试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（一）报名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1.凡符合报考我校自主招生条件的考生（含个别生），须登录杭州市区各类高中招生信息管理系统（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"http://www.hzjyks.net"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www.hzjyks.net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是唯一网址，以下简称“高中招生信息管理系统”），在家长指导下，于规定时间（高中招生信息管理系统开放时间为5月</w:t>
      </w:r>
      <w:ins w:id="72" w:author="无招胜有招" w:date="2024-03-11T15:03:00Z">
        <w:del w:id="73" w:author="无招胜有招 [2]" w:date="2024-04-17T13:58:11Z">
          <w:r>
            <w:rPr>
              <w:rFonts w:hint="default" w:ascii="仿宋_GB2312" w:hAnsi="仿宋_GB2312" w:eastAsia="仿宋_GB2312" w:cs="仿宋_GB2312"/>
              <w:sz w:val="28"/>
              <w:szCs w:val="28"/>
              <w:lang w:val="en-US" w:eastAsia="zh-CN"/>
            </w:rPr>
            <w:delText xml:space="preserve">  </w:delText>
          </w:r>
        </w:del>
      </w:ins>
      <w:ins w:id="74" w:author="无招胜有招 [2]" w:date="2024-04-17T13:58:11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11</w:t>
        </w:r>
      </w:ins>
      <w:del w:id="75" w:author="无招胜有招" w:date="2024-03-11T15:03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delText>12</w:delText>
        </w:r>
      </w:del>
      <w:r>
        <w:rPr>
          <w:rFonts w:hint="eastAsia" w:ascii="仿宋_GB2312" w:hAnsi="仿宋_GB2312" w:eastAsia="仿宋_GB2312" w:cs="仿宋_GB2312"/>
          <w:sz w:val="28"/>
          <w:szCs w:val="28"/>
        </w:rPr>
        <w:t>日8:00至5月</w:t>
      </w:r>
      <w:ins w:id="76" w:author="无招胜有招" w:date="2024-03-11T15:03:00Z">
        <w:del w:id="77" w:author="无招胜有招 [2]" w:date="2024-04-17T13:58:16Z">
          <w:r>
            <w:rPr>
              <w:rFonts w:hint="default" w:ascii="仿宋_GB2312" w:hAnsi="仿宋_GB2312" w:eastAsia="仿宋_GB2312" w:cs="仿宋_GB2312"/>
              <w:sz w:val="28"/>
              <w:szCs w:val="28"/>
              <w:lang w:val="en-US" w:eastAsia="zh-CN"/>
            </w:rPr>
            <w:delText xml:space="preserve">  </w:delText>
          </w:r>
        </w:del>
      </w:ins>
      <w:ins w:id="78" w:author="无招胜有招 [2]" w:date="2024-04-17T13:58:16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12</w:t>
        </w:r>
      </w:ins>
      <w:del w:id="79" w:author="无招胜有招" w:date="2024-03-11T15:03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delText>13</w:delText>
        </w:r>
      </w:del>
      <w:r>
        <w:rPr>
          <w:rFonts w:hint="eastAsia" w:ascii="仿宋_GB2312" w:hAnsi="仿宋_GB2312" w:eastAsia="仿宋_GB2312" w:cs="仿宋_GB2312"/>
          <w:sz w:val="28"/>
          <w:szCs w:val="28"/>
        </w:rPr>
        <w:t>日18:00）选择填报我校自主招生的专业志愿。</w:t>
      </w:r>
      <w:bookmarkStart w:id="0" w:name="_Hlk101340981"/>
      <w:r>
        <w:rPr>
          <w:rFonts w:hint="eastAsia" w:ascii="仿宋_GB2312" w:hAnsi="仿宋_GB2312" w:eastAsia="仿宋_GB2312" w:cs="仿宋_GB2312"/>
          <w:sz w:val="28"/>
          <w:szCs w:val="28"/>
        </w:rPr>
        <w:t>5月</w:t>
      </w:r>
      <w:ins w:id="80" w:author="无招胜有招" w:date="2024-03-11T15:03:00Z">
        <w:del w:id="81" w:author="无招胜有招 [2]" w:date="2024-04-17T13:58:32Z">
          <w:r>
            <w:rPr>
              <w:rFonts w:hint="default" w:ascii="仿宋_GB2312" w:hAnsi="仿宋_GB2312" w:eastAsia="仿宋_GB2312" w:cs="仿宋_GB2312"/>
              <w:sz w:val="28"/>
              <w:szCs w:val="28"/>
              <w:lang w:val="en-US" w:eastAsia="zh-CN"/>
            </w:rPr>
            <w:delText xml:space="preserve">  </w:delText>
          </w:r>
        </w:del>
      </w:ins>
      <w:ins w:id="82" w:author="无招胜有招 [2]" w:date="2024-04-17T13:58:34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12</w:t>
        </w:r>
      </w:ins>
      <w:del w:id="83" w:author="无招胜有招" w:date="2024-03-11T15:03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delText>13</w:delText>
        </w:r>
      </w:del>
      <w:r>
        <w:rPr>
          <w:rFonts w:hint="eastAsia" w:ascii="仿宋_GB2312" w:hAnsi="仿宋_GB2312" w:eastAsia="仿宋_GB2312" w:cs="仿宋_GB2312"/>
          <w:sz w:val="28"/>
          <w:szCs w:val="28"/>
        </w:rPr>
        <w:t>日18:00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高中招生信息管理系统关闭后，考生所报专业志愿无法更改。具体志愿填报要求详见杭州市教育局编印的《202</w:t>
      </w:r>
      <w:del w:id="84" w:author="无招胜有招" w:date="2024-03-11T15:03:00Z">
        <w:r>
          <w:rPr>
            <w:rFonts w:hint="default" w:ascii="仿宋_GB2312" w:hAnsi="仿宋_GB2312" w:eastAsia="仿宋_GB2312" w:cs="仿宋_GB2312"/>
            <w:sz w:val="28"/>
            <w:szCs w:val="28"/>
            <w:lang w:val="en-US" w:eastAsia="zh-CN"/>
          </w:rPr>
          <w:delText>3</w:delText>
        </w:r>
      </w:del>
      <w:ins w:id="85" w:author="无招胜有招" w:date="2024-03-11T15:03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28"/>
          <w:szCs w:val="28"/>
        </w:rPr>
        <w:t>年杭州市区各类高中报考指南》中的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《自主招生工作通知》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bookmarkStart w:id="1" w:name="_Hlk101341011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5月</w:t>
      </w:r>
      <w:ins w:id="86" w:author="无招胜有招" w:date="2024-03-11T15:04:00Z">
        <w:del w:id="87" w:author="无招胜有招 [2]" w:date="2024-04-17T13:59:03Z">
          <w:r>
            <w:rPr>
              <w:rFonts w:hint="default" w:ascii="仿宋_GB2312" w:hAnsi="仿宋_GB2312" w:eastAsia="仿宋_GB2312" w:cs="仿宋_GB2312"/>
              <w:sz w:val="28"/>
              <w:szCs w:val="28"/>
              <w:lang w:val="en-US" w:eastAsia="zh-CN"/>
            </w:rPr>
            <w:delText xml:space="preserve">  </w:delText>
          </w:r>
        </w:del>
      </w:ins>
      <w:ins w:id="88" w:author="无招胜有招 [2]" w:date="2024-04-17T13:59:03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17</w:t>
        </w:r>
      </w:ins>
      <w:del w:id="89" w:author="无招胜有招" w:date="2024-03-11T15:03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delText>19</w:delText>
        </w:r>
      </w:del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，市区初中学校应届毕业生向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就读</w:t>
      </w:r>
      <w:r>
        <w:rPr>
          <w:rFonts w:hint="eastAsia" w:ascii="仿宋_GB2312" w:hAnsi="仿宋_GB2312" w:eastAsia="仿宋_GB2312" w:cs="仿宋_GB2312"/>
          <w:sz w:val="28"/>
          <w:szCs w:val="28"/>
        </w:rPr>
        <w:t>初中学校领取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del w:id="90" w:author="无招胜有招" w:date="2024-03-11T15:04:00Z">
        <w:r>
          <w:rPr>
            <w:rFonts w:hint="default" w:ascii="仿宋_GB2312" w:hAnsi="仿宋_GB2312" w:eastAsia="仿宋_GB2312" w:cs="仿宋_GB2312"/>
            <w:sz w:val="28"/>
            <w:szCs w:val="28"/>
            <w:lang w:val="en-US" w:eastAsia="zh-CN"/>
          </w:rPr>
          <w:delText>3</w:delText>
        </w:r>
      </w:del>
      <w:ins w:id="91" w:author="无招胜有招" w:date="2024-03-11T15:04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28"/>
          <w:szCs w:val="28"/>
        </w:rPr>
        <w:t>年杭州市区中等职业学校自主招生报名表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（以下简称《报名表》），个别生</w:t>
      </w:r>
      <w:bookmarkStart w:id="2" w:name="_Hlk101341036"/>
      <w:r>
        <w:rPr>
          <w:rFonts w:hint="eastAsia" w:ascii="仿宋_GB2312" w:hAnsi="仿宋_GB2312" w:eastAsia="仿宋_GB2312" w:cs="仿宋_GB2312"/>
          <w:sz w:val="28"/>
          <w:szCs w:val="28"/>
        </w:rPr>
        <w:t>于5月</w:t>
      </w:r>
      <w:ins w:id="92" w:author="无招胜有招" w:date="2024-03-11T15:14:00Z">
        <w:del w:id="93" w:author="无招胜有招 [2]" w:date="2024-04-17T13:59:39Z">
          <w:r>
            <w:rPr>
              <w:rFonts w:hint="default" w:ascii="仿宋_GB2312" w:hAnsi="仿宋_GB2312" w:eastAsia="仿宋_GB2312" w:cs="仿宋_GB2312"/>
              <w:sz w:val="28"/>
              <w:szCs w:val="28"/>
              <w:lang w:val="en-US" w:eastAsia="zh-CN"/>
            </w:rPr>
            <w:delText xml:space="preserve">   </w:delText>
          </w:r>
        </w:del>
      </w:ins>
      <w:ins w:id="94" w:author="无招胜有招 [2]" w:date="2024-04-17T13:59:39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1</w:t>
        </w:r>
      </w:ins>
      <w:ins w:id="95" w:author="无招胜有招 [2]" w:date="2024-04-17T13:59:4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7</w:t>
        </w:r>
      </w:ins>
      <w:del w:id="96" w:author="无招胜有招" w:date="2024-03-11T15:14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delText>19</w:delText>
        </w:r>
      </w:del>
      <w:r>
        <w:rPr>
          <w:rFonts w:hint="eastAsia" w:ascii="仿宋_GB2312" w:hAnsi="仿宋_GB2312" w:eastAsia="仿宋_GB2312" w:cs="仿宋_GB2312"/>
          <w:sz w:val="28"/>
          <w:szCs w:val="28"/>
        </w:rPr>
        <w:t>日下午（12:30-16:00）</w:t>
      </w:r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>凭本人身份证（或学生证）到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我校莫干校区（莫干山路142号）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领取报名表。</w:t>
      </w:r>
    </w:p>
    <w:p>
      <w:pPr>
        <w:spacing w:line="360" w:lineRule="auto"/>
        <w:ind w:firstLine="482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（二）测试</w:t>
      </w:r>
    </w:p>
    <w:p>
      <w:pPr>
        <w:spacing w:line="360" w:lineRule="auto"/>
        <w:ind w:firstLine="55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1.测试时间及地点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3" w:name="_Hlk101341073"/>
      <w:r>
        <w:rPr>
          <w:rFonts w:hint="eastAsia" w:ascii="仿宋_GB2312" w:hAnsi="仿宋_GB2312" w:eastAsia="仿宋_GB2312" w:cs="仿宋_GB2312"/>
          <w:sz w:val="28"/>
          <w:szCs w:val="28"/>
        </w:rPr>
        <w:t>5月</w:t>
      </w:r>
      <w:ins w:id="97" w:author="无招胜有招" w:date="2024-03-11T15:15:00Z">
        <w:del w:id="98" w:author="无招胜有招 [2]" w:date="2024-04-17T13:59:54Z">
          <w:r>
            <w:rPr>
              <w:rFonts w:hint="default" w:ascii="仿宋_GB2312" w:hAnsi="仿宋_GB2312" w:eastAsia="仿宋_GB2312" w:cs="仿宋_GB2312"/>
              <w:sz w:val="28"/>
              <w:szCs w:val="28"/>
              <w:lang w:val="en-US" w:eastAsia="zh-CN"/>
            </w:rPr>
            <w:delText xml:space="preserve">   </w:delText>
          </w:r>
        </w:del>
      </w:ins>
      <w:ins w:id="99" w:author="无招胜有招 [2]" w:date="2024-04-17T13:59:54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18</w:t>
        </w:r>
      </w:ins>
      <w:del w:id="100" w:author="无招胜有招" w:date="2024-03-11T15:15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delText>20</w:delText>
        </w:r>
      </w:del>
      <w:r>
        <w:rPr>
          <w:rFonts w:hint="eastAsia" w:ascii="仿宋_GB2312" w:hAnsi="仿宋_GB2312" w:eastAsia="仿宋_GB2312" w:cs="仿宋_GB2312"/>
          <w:sz w:val="28"/>
          <w:szCs w:val="28"/>
        </w:rPr>
        <w:t>日上午8:30</w: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，考试地点及试场安排见《报名表》。</w:t>
      </w:r>
    </w:p>
    <w:p>
      <w:pPr>
        <w:spacing w:line="360" w:lineRule="auto"/>
        <w:ind w:firstLine="555"/>
        <w:rPr>
          <w:rFonts w:hint="eastAsia" w:ascii="仿宋_GB2312" w:hAnsi="仿宋_GB2312" w:eastAsia="仿宋_GB2312" w:cs="仿宋_GB2312"/>
          <w:spacing w:val="-8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2.测试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内容</w:t>
      </w:r>
    </w:p>
    <w:p>
      <w:pPr>
        <w:spacing w:line="360" w:lineRule="auto"/>
        <w:ind w:firstLine="555"/>
        <w:rPr>
          <w:rFonts w:hint="eastAsia" w:ascii="仿宋_GB2312" w:hAnsi="仿宋_GB2312" w:eastAsia="仿宋_GB2312" w:cs="仿宋_GB2312"/>
          <w:spacing w:val="-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专业适应性测试满分6</w:t>
      </w:r>
      <w:del w:id="101" w:author="无招胜有招 [2]" w:date="2024-04-17T14:00:09Z">
        <w:r>
          <w:rPr>
            <w:rFonts w:hint="default" w:ascii="仿宋_GB2312" w:hAnsi="仿宋_GB2312" w:eastAsia="仿宋_GB2312" w:cs="仿宋_GB2312"/>
            <w:spacing w:val="-8"/>
            <w:sz w:val="28"/>
            <w:szCs w:val="28"/>
            <w:lang w:val="en-US"/>
          </w:rPr>
          <w:delText>0</w:delText>
        </w:r>
      </w:del>
      <w:ins w:id="102" w:author="无招胜有招 [2]" w:date="2024-04-17T14:00:09Z">
        <w:r>
          <w:rPr>
            <w:rFonts w:hint="eastAsia" w:ascii="仿宋_GB2312" w:hAnsi="仿宋_GB2312" w:eastAsia="仿宋_GB2312" w:cs="仿宋_GB2312"/>
            <w:spacing w:val="-8"/>
            <w:sz w:val="28"/>
            <w:szCs w:val="28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分，分专业适应性笔试</w:t>
      </w:r>
      <w:r>
        <w:rPr>
          <w:rFonts w:hint="eastAsia" w:ascii="仿宋_GB2312" w:hAnsi="仿宋_GB2312" w:eastAsia="仿宋_GB2312" w:cs="仿宋_GB2312"/>
          <w:sz w:val="28"/>
          <w:szCs w:val="28"/>
        </w:rPr>
        <w:t>（满分5</w:t>
      </w:r>
      <w:del w:id="103" w:author="无招胜有招 [2]" w:date="2024-04-17T14:00:15Z">
        <w:r>
          <w:rPr>
            <w:rFonts w:hint="default" w:ascii="仿宋_GB2312" w:hAnsi="仿宋_GB2312" w:eastAsia="仿宋_GB2312" w:cs="仿宋_GB2312"/>
            <w:sz w:val="28"/>
            <w:szCs w:val="28"/>
            <w:lang w:val="en-US"/>
          </w:rPr>
          <w:delText>0</w:delText>
        </w:r>
      </w:del>
      <w:ins w:id="104" w:author="无招胜有招 [2]" w:date="2024-04-17T14:00:15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28"/>
          <w:szCs w:val="28"/>
        </w:rPr>
        <w:t>分）和综合素质测试（满分10分）。</w:t>
      </w:r>
    </w:p>
    <w:p>
      <w:pPr>
        <w:numPr>
          <w:ilvl w:val="0"/>
          <w:numId w:val="1"/>
        </w:num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专业适应性笔试（满分50分）</w:t>
      </w:r>
    </w:p>
    <w:tbl>
      <w:tblPr>
        <w:tblStyle w:val="9"/>
        <w:tblW w:w="8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200"/>
        <w:gridCol w:w="1910"/>
        <w:gridCol w:w="1360"/>
        <w:gridCol w:w="1410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5" w:type="dxa"/>
            <w:shd w:val="clear" w:color="auto" w:fill="A6A6A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报考专业</w:t>
            </w:r>
          </w:p>
        </w:tc>
        <w:tc>
          <w:tcPr>
            <w:tcW w:w="1200" w:type="dxa"/>
            <w:shd w:val="clear" w:color="auto" w:fill="A6A6A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笔试项目</w:t>
            </w:r>
          </w:p>
        </w:tc>
        <w:tc>
          <w:tcPr>
            <w:tcW w:w="1910" w:type="dxa"/>
            <w:shd w:val="clear" w:color="auto" w:fill="A6A6A6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考察要求</w:t>
            </w:r>
          </w:p>
        </w:tc>
        <w:tc>
          <w:tcPr>
            <w:tcW w:w="1360" w:type="dxa"/>
            <w:shd w:val="clear" w:color="auto" w:fill="A6A6A6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满分分值</w:t>
            </w:r>
          </w:p>
        </w:tc>
        <w:tc>
          <w:tcPr>
            <w:tcW w:w="1410" w:type="dxa"/>
            <w:shd w:val="clear" w:color="auto" w:fill="A6A6A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笔试时间</w:t>
            </w:r>
          </w:p>
        </w:tc>
        <w:tc>
          <w:tcPr>
            <w:tcW w:w="1250" w:type="dxa"/>
            <w:shd w:val="clear" w:color="auto" w:fill="A6A6A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笔试形式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3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报考01、02、03、06、07、08、09、10、11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命题创作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手绘创作能力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141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del w:id="105" w:author="无招胜有招" w:date="2024-03-11T15:16:00Z">
              <w:r>
                <w:rPr>
                  <w:rFonts w:hint="default" w:ascii="仿宋_GB2312" w:hAnsi="仿宋_GB2312" w:eastAsia="仿宋_GB2312" w:cs="仿宋_GB2312"/>
                  <w:kern w:val="0"/>
                  <w:sz w:val="21"/>
                  <w:szCs w:val="21"/>
                  <w:lang w:val="en-US" w:eastAsia="zh-CN"/>
                </w:rPr>
                <w:delText>90</w:delText>
              </w:r>
            </w:del>
            <w:ins w:id="106" w:author="无招胜有招" w:date="2024-03-11T15:16:00Z">
              <w:r>
                <w:rPr>
                  <w:rFonts w:hint="eastAsia" w:ascii="仿宋_GB2312" w:hAnsi="仿宋_GB2312" w:eastAsia="仿宋_GB2312" w:cs="仿宋_GB2312"/>
                  <w:kern w:val="0"/>
                  <w:sz w:val="21"/>
                  <w:szCs w:val="21"/>
                  <w:lang w:val="en-US" w:eastAsia="zh-CN"/>
                </w:rPr>
                <w:t>120</w:t>
              </w:r>
            </w:ins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25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闭卷形式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素描静物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素描造型能力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del w:id="107" w:author="无招胜有招 [2]" w:date="2024-04-17T14:00:23Z">
              <w:r>
                <w:rPr>
                  <w:rFonts w:hint="default" w:ascii="仿宋_GB2312" w:hAnsi="仿宋_GB2312" w:eastAsia="仿宋_GB2312" w:cs="仿宋_GB2312"/>
                  <w:kern w:val="0"/>
                  <w:sz w:val="21"/>
                  <w:szCs w:val="21"/>
                  <w:lang w:val="en-US" w:eastAsia="zh-CN"/>
                </w:rPr>
                <w:delText>25</w:delText>
              </w:r>
            </w:del>
            <w:ins w:id="108" w:author="无招胜有招 [2]" w:date="2024-04-17T14:00:23Z">
              <w:r>
                <w:rPr>
                  <w:rFonts w:hint="eastAsia" w:ascii="仿宋_GB2312" w:hAnsi="仿宋_GB2312" w:eastAsia="仿宋_GB2312" w:cs="仿宋_GB2312"/>
                  <w:kern w:val="0"/>
                  <w:sz w:val="21"/>
                  <w:szCs w:val="21"/>
                  <w:lang w:val="en-US" w:eastAsia="zh-CN"/>
                </w:rPr>
                <w:t>30</w:t>
              </w:r>
            </w:ins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141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报考04、05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文字表述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思维表达、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语言能力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  <w:del w:id="109" w:author="无招胜有招 [2]" w:date="2024-04-17T14:00:27Z">
              <w:r>
                <w:rPr>
                  <w:rFonts w:hint="default" w:ascii="仿宋_GB2312" w:hAnsi="仿宋_GB2312" w:eastAsia="仿宋_GB2312" w:cs="仿宋_GB2312"/>
                  <w:kern w:val="0"/>
                  <w:sz w:val="21"/>
                  <w:szCs w:val="21"/>
                  <w:lang w:val="en-US"/>
                </w:rPr>
                <w:delText>0</w:delText>
              </w:r>
            </w:del>
            <w:ins w:id="110" w:author="无招胜有招 [2]" w:date="2024-04-17T14:00:27Z">
              <w:r>
                <w:rPr>
                  <w:rFonts w:hint="eastAsia" w:ascii="仿宋_GB2312" w:hAnsi="仿宋_GB2312" w:eastAsia="仿宋_GB2312" w:cs="仿宋_GB2312"/>
                  <w:kern w:val="0"/>
                  <w:sz w:val="21"/>
                  <w:szCs w:val="21"/>
                  <w:lang w:val="en-US" w:eastAsia="zh-CN"/>
                </w:rPr>
                <w:t>5</w:t>
              </w:r>
            </w:ins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14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60分钟</w:t>
            </w:r>
          </w:p>
        </w:tc>
        <w:tc>
          <w:tcPr>
            <w:tcW w:w="125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（2）综合素质测试（满分10分）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测试时间：每人2分钟左右；</w:t>
      </w:r>
      <w:bookmarkStart w:id="6" w:name="_GoBack"/>
      <w:bookmarkEnd w:id="6"/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测试范围：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主要考察考生的</w:t>
      </w:r>
      <w:r>
        <w:rPr>
          <w:rFonts w:hint="eastAsia" w:ascii="仿宋_GB2312" w:hAnsi="仿宋_GB2312" w:eastAsia="仿宋_GB2312" w:cs="仿宋_GB2312"/>
          <w:sz w:val="28"/>
          <w:szCs w:val="28"/>
        </w:rPr>
        <w:t>综合素质，包括</w:t>
      </w:r>
      <w:r>
        <w:rPr>
          <w:rFonts w:ascii="仿宋_GB2312" w:hAnsi="仿宋_GB2312" w:eastAsia="仿宋_GB2312" w:cs="仿宋_GB2312"/>
          <w:sz w:val="28"/>
          <w:szCs w:val="28"/>
        </w:rPr>
        <w:t>学生的</w:t>
      </w:r>
      <w:r>
        <w:rPr>
          <w:rFonts w:hint="eastAsia" w:ascii="仿宋_GB2312" w:hAnsi="仿宋_GB2312" w:eastAsia="仿宋_GB2312" w:cs="仿宋_GB2312"/>
          <w:sz w:val="28"/>
          <w:szCs w:val="28"/>
        </w:rPr>
        <w:t>辨色能力、</w:t>
      </w:r>
      <w:r>
        <w:rPr>
          <w:rFonts w:ascii="仿宋_GB2312" w:hAnsi="仿宋_GB2312" w:eastAsia="仿宋_GB2312" w:cs="仿宋_GB2312"/>
          <w:sz w:val="28"/>
          <w:szCs w:val="28"/>
        </w:rPr>
        <w:t>心理素质、</w:t>
      </w:r>
      <w:r>
        <w:rPr>
          <w:rFonts w:hint="eastAsia" w:ascii="仿宋_GB2312" w:hAnsi="仿宋_GB2312" w:eastAsia="仿宋_GB2312" w:cs="仿宋_GB2312"/>
          <w:sz w:val="28"/>
          <w:szCs w:val="28"/>
        </w:rPr>
        <w:t>行为规范、语言表达</w:t>
      </w:r>
      <w:r>
        <w:rPr>
          <w:rFonts w:ascii="仿宋_GB2312" w:hAnsi="仿宋_GB2312" w:eastAsia="仿宋_GB2312" w:cs="仿宋_GB2312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3.成绩评定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专业适应性测试满分6</w:t>
      </w:r>
      <w:del w:id="111" w:author="无招胜有招 [2]" w:date="2024-04-17T14:00:46Z">
        <w:r>
          <w:rPr>
            <w:rFonts w:hint="default" w:ascii="仿宋_GB2312" w:hAnsi="仿宋_GB2312" w:eastAsia="仿宋_GB2312" w:cs="仿宋_GB2312"/>
            <w:sz w:val="28"/>
            <w:szCs w:val="28"/>
            <w:lang w:val="en-US"/>
          </w:rPr>
          <w:delText>0</w:delText>
        </w:r>
      </w:del>
      <w:ins w:id="112" w:author="无招胜有招 [2]" w:date="2024-04-17T14:00:46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28"/>
          <w:szCs w:val="28"/>
        </w:rPr>
        <w:t>分，以整数计分。专业适应性测试合格比例原则上不低于学校报考学生总数的95%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（有面试要求的专业除外）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4.成绩审核公布</w:t>
      </w:r>
    </w:p>
    <w:p>
      <w:pPr>
        <w:widowControl/>
        <w:wordWrap w:val="0"/>
        <w:ind w:firstLine="560" w:firstLineChars="200"/>
        <w:jc w:val="left"/>
        <w:rPr>
          <w:rFonts w:hint="eastAsia" w:ascii="黑体" w:hAnsi="黑体" w:eastAsia="黑体" w:cs="黑体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学校于5月</w:t>
      </w:r>
      <w:ins w:id="113" w:author="无招胜有招" w:date="2024-03-11T15:17:00Z">
        <w:del w:id="114" w:author="无招胜有招 [2]" w:date="2024-04-17T14:01:11Z">
          <w:r>
            <w:rPr>
              <w:rFonts w:hint="default" w:ascii="仿宋_GB2312" w:hAnsi="仿宋_GB2312" w:eastAsia="仿宋_GB2312" w:cs="仿宋_GB2312"/>
              <w:snapToGrid w:val="0"/>
              <w:kern w:val="0"/>
              <w:sz w:val="28"/>
              <w:szCs w:val="28"/>
              <w:lang w:val="en-US" w:eastAsia="zh-CN"/>
            </w:rPr>
            <w:delText xml:space="preserve">   </w:delText>
          </w:r>
        </w:del>
      </w:ins>
      <w:ins w:id="115" w:author="无招胜有招 [2]" w:date="2024-04-17T14:01:11Z">
        <w:r>
          <w:rPr>
            <w:rFonts w:hint="eastAsia" w:ascii="仿宋_GB2312" w:hAnsi="仿宋_GB2312" w:eastAsia="仿宋_GB2312" w:cs="仿宋_GB2312"/>
            <w:snapToGrid w:val="0"/>
            <w:kern w:val="0"/>
            <w:sz w:val="28"/>
            <w:szCs w:val="28"/>
            <w:lang w:val="en-US" w:eastAsia="zh-CN"/>
          </w:rPr>
          <w:t>2</w:t>
        </w:r>
      </w:ins>
      <w:ins w:id="116" w:author="无招胜有招 [2]" w:date="2024-04-17T14:01:12Z">
        <w:r>
          <w:rPr>
            <w:rFonts w:hint="eastAsia" w:ascii="仿宋_GB2312" w:hAnsi="仿宋_GB2312" w:eastAsia="仿宋_GB2312" w:cs="仿宋_GB2312"/>
            <w:snapToGrid w:val="0"/>
            <w:kern w:val="0"/>
            <w:sz w:val="28"/>
            <w:szCs w:val="28"/>
            <w:lang w:val="en-US" w:eastAsia="zh-CN"/>
          </w:rPr>
          <w:t>0</w:t>
        </w:r>
      </w:ins>
      <w:del w:id="117" w:author="无招胜有招" w:date="2024-03-11T15:17:00Z">
        <w:r>
          <w:rPr>
            <w:rFonts w:hint="eastAsia" w:ascii="仿宋_GB2312" w:hAnsi="仿宋_GB2312" w:eastAsia="仿宋_GB2312" w:cs="仿宋_GB2312"/>
            <w:snapToGrid w:val="0"/>
            <w:kern w:val="0"/>
            <w:sz w:val="28"/>
            <w:szCs w:val="28"/>
            <w:lang w:val="en-US" w:eastAsia="zh-CN"/>
          </w:rPr>
          <w:delText>22</w:delText>
        </w:r>
      </w:del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日前将专业适应性测试成绩报市教育局审核，</w:t>
      </w:r>
      <w:bookmarkStart w:id="4" w:name="_Hlk101342099"/>
      <w:r>
        <w:rPr>
          <w:rFonts w:hint="eastAsia" w:ascii="仿宋_GB2312" w:hAnsi="仿宋_GB2312" w:cs="仿宋_GB2312"/>
          <w:snapToGrid w:val="0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月</w:t>
      </w:r>
      <w:ins w:id="118" w:author="无招胜有招" w:date="2024-03-11T15:17:00Z">
        <w:del w:id="119" w:author="无招胜有招 [2]" w:date="2024-04-17T14:01:20Z">
          <w:r>
            <w:rPr>
              <w:rFonts w:hint="default" w:ascii="仿宋_GB2312" w:hAnsi="仿宋_GB2312" w:eastAsia="仿宋_GB2312" w:cs="仿宋_GB2312"/>
              <w:snapToGrid w:val="0"/>
              <w:kern w:val="0"/>
              <w:sz w:val="28"/>
              <w:szCs w:val="28"/>
              <w:lang w:val="en-US" w:eastAsia="zh-CN"/>
            </w:rPr>
            <w:delText xml:space="preserve">   </w:delText>
          </w:r>
        </w:del>
      </w:ins>
      <w:ins w:id="120" w:author="无招胜有招 [2]" w:date="2024-04-17T14:01:20Z">
        <w:r>
          <w:rPr>
            <w:rFonts w:hint="eastAsia" w:ascii="仿宋_GB2312" w:hAnsi="仿宋_GB2312" w:eastAsia="仿宋_GB2312" w:cs="仿宋_GB2312"/>
            <w:snapToGrid w:val="0"/>
            <w:kern w:val="0"/>
            <w:sz w:val="28"/>
            <w:szCs w:val="28"/>
            <w:lang w:val="en-US" w:eastAsia="zh-CN"/>
          </w:rPr>
          <w:t>22</w:t>
        </w:r>
      </w:ins>
      <w:del w:id="121" w:author="无招胜有招" w:date="2024-03-11T15:17:00Z">
        <w:r>
          <w:rPr>
            <w:rFonts w:hint="eastAsia" w:ascii="仿宋_GB2312" w:hAnsi="仿宋_GB2312" w:eastAsia="仿宋_GB2312" w:cs="仿宋_GB2312"/>
            <w:snapToGrid w:val="0"/>
            <w:kern w:val="0"/>
            <w:sz w:val="28"/>
            <w:szCs w:val="28"/>
            <w:lang w:val="en-US" w:eastAsia="zh-CN"/>
          </w:rPr>
          <w:delText>24</w:delText>
        </w:r>
      </w:del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日</w:t>
      </w:r>
      <w:bookmarkEnd w:id="4"/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，专业适应性测试合格考生成绩在杭州教育网（edu.hangzhou.gov.cn）和我校校园网公布。专业适应性测试成绩合格考生即视作完成我校自主招生志愿填报。</w:t>
      </w:r>
    </w:p>
    <w:p>
      <w:pPr>
        <w:ind w:firstLine="560" w:firstLineChars="200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五、录取</w:t>
      </w:r>
    </w:p>
    <w:p>
      <w:pPr>
        <w:widowControl/>
        <w:ind w:firstLine="548" w:firstLineChars="196"/>
        <w:jc w:val="left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初中学业水平考试后，按学校招生计划、考生志愿和考核总分，按“平行志愿”投档录取方式进行录取。若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考核总分相同，以学业水平考试成绩高的先进行投档，并参照各类高中集中统一招生录取投档原则确定投档先后位次。有面试要求的专业，面试合格为该专业录取的必要条件。</w:t>
      </w:r>
    </w:p>
    <w:p>
      <w:pPr>
        <w:widowControl/>
        <w:ind w:firstLine="517" w:firstLineChars="196"/>
        <w:jc w:val="left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考生考核总分的计算方式：考核总分=专业适应性测试成绩+学业水平考试成绩（不含加分）*90%。</w:t>
      </w:r>
    </w:p>
    <w:p>
      <w:pPr>
        <w:ind w:firstLine="56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被录取的考生，不再参加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后续阶段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招生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录取。未被录取的考生，根据已报志愿，纳入集中统一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阶段的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招生录取。自主招生实际招生数未达到招生计划数的，不足名额纳入学校集中统一招生计划。</w:t>
      </w:r>
    </w:p>
    <w:p>
      <w:pPr>
        <w:ind w:firstLine="560"/>
        <w:rPr>
          <w:rFonts w:hint="eastAsia" w:ascii="黑体" w:hAnsi="黑体" w:eastAsia="黑体" w:cs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六、其它事项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1.请考生在参加测试前认真阅读相关测试安排及提示内容。</w:t>
      </w:r>
    </w:p>
    <w:p>
      <w:pPr>
        <w:ind w:firstLine="548" w:firstLineChars="196"/>
        <w:outlineLvl w:val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2.本招生办法由我校自主招生工作领导小组负责解释。</w:t>
      </w:r>
    </w:p>
    <w:p>
      <w:pPr>
        <w:spacing w:line="276" w:lineRule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咨询电话：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88028270、86070980、86806013、85377035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86059496</w:t>
      </w:r>
    </w:p>
    <w:p>
      <w:pPr>
        <w:spacing w:line="276" w:lineRule="auto"/>
        <w:ind w:firstLine="1960" w:firstLineChars="70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85377026（绘画专业）、86075212（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艺术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设计专业）</w:t>
      </w:r>
    </w:p>
    <w:p>
      <w:pPr>
        <w:spacing w:line="276" w:lineRule="auto"/>
        <w:ind w:firstLine="1960" w:firstLineChars="700"/>
        <w:rPr>
          <w:rFonts w:hint="eastAsia" w:ascii="仿宋_GB2312" w:hAnsi="仿宋_GB2312" w:eastAsia="仿宋_GB2312" w:cs="仿宋_GB2312"/>
          <w:spacing w:val="-8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8537</w:t>
      </w:r>
      <w:del w:id="122" w:author="无招胜有招" w:date="2024-03-13T14:41:00Z">
        <w:r>
          <w:rPr>
            <w:rFonts w:hint="default" w:ascii="仿宋_GB2312" w:hAnsi="仿宋_GB2312" w:eastAsia="仿宋_GB2312" w:cs="仿宋_GB2312"/>
            <w:snapToGrid w:val="0"/>
            <w:kern w:val="0"/>
            <w:sz w:val="28"/>
            <w:szCs w:val="28"/>
            <w:lang w:val="en-US"/>
          </w:rPr>
          <w:delText>9395</w:delText>
        </w:r>
      </w:del>
      <w:ins w:id="123" w:author="无招胜有招" w:date="2024-03-13T14:41:00Z">
        <w:r>
          <w:rPr>
            <w:rFonts w:hint="eastAsia" w:ascii="仿宋_GB2312" w:hAnsi="仿宋_GB2312" w:eastAsia="仿宋_GB2312" w:cs="仿宋_GB2312"/>
            <w:snapToGrid w:val="0"/>
            <w:kern w:val="0"/>
            <w:sz w:val="28"/>
            <w:szCs w:val="28"/>
            <w:lang w:val="en-US" w:eastAsia="zh-CN"/>
          </w:rPr>
          <w:t>6167</w:t>
        </w:r>
      </w:ins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（服装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专业）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</w:t>
      </w:r>
    </w:p>
    <w:p>
      <w:pPr>
        <w:spacing w:line="276" w:lineRule="auto"/>
        <w:ind w:firstLine="1848" w:firstLineChars="700"/>
        <w:rPr>
          <w:rFonts w:hint="eastAsia" w:ascii="仿宋_GB2312" w:hAnsi="仿宋_GB2312" w:eastAsia="仿宋_GB2312" w:cs="仿宋_GB2312"/>
          <w:spacing w:val="-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                                            </w:t>
      </w:r>
    </w:p>
    <w:p>
      <w:pPr>
        <w:spacing w:line="360" w:lineRule="auto"/>
        <w:ind w:firstLine="5544" w:firstLineChars="2100"/>
        <w:rPr>
          <w:rFonts w:hint="eastAsia" w:ascii="仿宋_GB2312" w:hAnsi="仿宋_GB2312" w:eastAsia="仿宋_GB2312" w:cs="仿宋_GB2312"/>
          <w:spacing w:val="-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杭州市美术职业学校</w:t>
      </w:r>
    </w:p>
    <w:p>
      <w:pPr>
        <w:spacing w:line="360" w:lineRule="auto"/>
        <w:ind w:right="140" w:firstLine="528" w:firstLineChars="200"/>
        <w:jc w:val="center"/>
        <w:rPr>
          <w:rFonts w:eastAsia="仿宋_GB2312"/>
          <w:sz w:val="24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                                   </w:t>
      </w:r>
      <w:bookmarkStart w:id="5" w:name="_Hlk101341172"/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202</w:t>
      </w:r>
      <w:del w:id="124" w:author="无招胜有招" w:date="2024-03-11T15:22:00Z">
        <w:r>
          <w:rPr>
            <w:rFonts w:hint="default" w:ascii="仿宋_GB2312" w:hAnsi="仿宋_GB2312" w:eastAsia="仿宋_GB2312" w:cs="仿宋_GB2312"/>
            <w:spacing w:val="-8"/>
            <w:sz w:val="28"/>
            <w:szCs w:val="28"/>
            <w:lang w:val="en-US" w:eastAsia="zh-CN"/>
          </w:rPr>
          <w:delText>3</w:delText>
        </w:r>
      </w:del>
      <w:ins w:id="125" w:author="无招胜有招" w:date="2024-03-11T15:22:00Z">
        <w:r>
          <w:rPr>
            <w:rFonts w:hint="eastAsia" w:ascii="仿宋_GB2312" w:hAnsi="仿宋_GB2312" w:eastAsia="仿宋_GB2312" w:cs="仿宋_GB2312"/>
            <w:spacing w:val="-8"/>
            <w:sz w:val="28"/>
            <w:szCs w:val="28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年5月</w:t>
      </w:r>
      <w:ins w:id="126" w:author="无招胜有招" w:date="2024-03-11T15:22:00Z">
        <w:del w:id="127" w:author="无招胜有招 [2]" w:date="2024-04-17T14:01:55Z">
          <w:r>
            <w:rPr>
              <w:rFonts w:hint="default" w:ascii="仿宋_GB2312" w:hAnsi="仿宋_GB2312" w:eastAsia="仿宋_GB2312" w:cs="仿宋_GB2312"/>
              <w:spacing w:val="-8"/>
              <w:sz w:val="28"/>
              <w:szCs w:val="28"/>
              <w:lang w:val="en-US" w:eastAsia="zh-CN"/>
            </w:rPr>
            <w:delText xml:space="preserve">  </w:delText>
          </w:r>
        </w:del>
      </w:ins>
      <w:ins w:id="128" w:author="无招胜有招 [2]" w:date="2024-04-17T14:01:55Z">
        <w:r>
          <w:rPr>
            <w:rFonts w:hint="eastAsia" w:ascii="仿宋_GB2312" w:hAnsi="仿宋_GB2312" w:eastAsia="仿宋_GB2312" w:cs="仿宋_GB2312"/>
            <w:spacing w:val="-8"/>
            <w:sz w:val="28"/>
            <w:szCs w:val="28"/>
            <w:lang w:val="en-US" w:eastAsia="zh-CN"/>
          </w:rPr>
          <w:t>6</w:t>
        </w:r>
      </w:ins>
      <w:ins w:id="129" w:author="无招胜有招" w:date="2024-03-11T15:22:00Z">
        <w:r>
          <w:rPr>
            <w:rFonts w:hint="eastAsia" w:ascii="仿宋_GB2312" w:hAnsi="仿宋_GB2312" w:eastAsia="仿宋_GB2312" w:cs="仿宋_GB2312"/>
            <w:spacing w:val="-8"/>
            <w:sz w:val="28"/>
            <w:szCs w:val="28"/>
            <w:lang w:val="en-US" w:eastAsia="zh-CN"/>
          </w:rPr>
          <w:t xml:space="preserve"> </w:t>
        </w:r>
      </w:ins>
      <w:del w:id="130" w:author="无招胜有招" w:date="2024-03-11T15:22:00Z">
        <w:r>
          <w:rPr>
            <w:rFonts w:hint="eastAsia" w:ascii="仿宋_GB2312" w:hAnsi="仿宋_GB2312" w:eastAsia="仿宋_GB2312" w:cs="仿宋_GB2312"/>
            <w:spacing w:val="-8"/>
            <w:sz w:val="28"/>
            <w:szCs w:val="28"/>
            <w:lang w:val="en-US" w:eastAsia="zh-CN"/>
          </w:rPr>
          <w:delText>5</w:delText>
        </w:r>
      </w:del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日</w:t>
      </w:r>
      <w:bookmarkEnd w:id="5"/>
    </w:p>
    <w:p>
      <w:pPr>
        <w:spacing w:line="360" w:lineRule="auto"/>
        <w:ind w:right="140" w:firstLine="480" w:firstLineChars="200"/>
        <w:jc w:val="center"/>
        <w:rPr>
          <w:rFonts w:hint="eastAsia" w:eastAsia="仿宋_GB2312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1EFBB"/>
    <w:multiLevelType w:val="singleLevel"/>
    <w:tmpl w:val="48C1EFBB"/>
    <w:lvl w:ilvl="0" w:tentative="0">
      <w:start w:val="1"/>
      <w:numFmt w:val="decimal"/>
      <w:suff w:val="nothing"/>
      <w:lvlText w:val="（%1）"/>
      <w:lvlJc w:val="left"/>
      <w:pPr>
        <w:ind w:left="7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无招胜有招">
    <w15:presenceInfo w15:providerId="None" w15:userId="无招胜有招"/>
  </w15:person>
  <w15:person w15:author="无招胜有招 [2]">
    <w15:presenceInfo w15:providerId="WPS Office" w15:userId="10082254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YWVhODM2ODEwMjM5YWU1ZmM3YzQ4NTk5ZTI4NDIifQ=="/>
  </w:docVars>
  <w:rsids>
    <w:rsidRoot w:val="004E1426"/>
    <w:rsid w:val="000012E0"/>
    <w:rsid w:val="000024F2"/>
    <w:rsid w:val="00040BD4"/>
    <w:rsid w:val="000441C0"/>
    <w:rsid w:val="000450AF"/>
    <w:rsid w:val="00045973"/>
    <w:rsid w:val="000463A2"/>
    <w:rsid w:val="0005713D"/>
    <w:rsid w:val="00074636"/>
    <w:rsid w:val="00080C11"/>
    <w:rsid w:val="0008325C"/>
    <w:rsid w:val="0009248D"/>
    <w:rsid w:val="0009380D"/>
    <w:rsid w:val="00093C06"/>
    <w:rsid w:val="000A41B1"/>
    <w:rsid w:val="000B0EC6"/>
    <w:rsid w:val="000B4145"/>
    <w:rsid w:val="000B5FFA"/>
    <w:rsid w:val="000C5064"/>
    <w:rsid w:val="000C66C8"/>
    <w:rsid w:val="000D16C5"/>
    <w:rsid w:val="000D18C3"/>
    <w:rsid w:val="000D6CD8"/>
    <w:rsid w:val="000D7E9C"/>
    <w:rsid w:val="000F1572"/>
    <w:rsid w:val="00120EA8"/>
    <w:rsid w:val="001216FC"/>
    <w:rsid w:val="00145378"/>
    <w:rsid w:val="00153B79"/>
    <w:rsid w:val="0016315A"/>
    <w:rsid w:val="001742CD"/>
    <w:rsid w:val="00181501"/>
    <w:rsid w:val="0018166E"/>
    <w:rsid w:val="001858A3"/>
    <w:rsid w:val="00186317"/>
    <w:rsid w:val="00191E53"/>
    <w:rsid w:val="001B072B"/>
    <w:rsid w:val="001B2654"/>
    <w:rsid w:val="001C687B"/>
    <w:rsid w:val="001C7A60"/>
    <w:rsid w:val="001D4101"/>
    <w:rsid w:val="001D6A97"/>
    <w:rsid w:val="001E2C89"/>
    <w:rsid w:val="001E31FD"/>
    <w:rsid w:val="001E5ADE"/>
    <w:rsid w:val="00200CCC"/>
    <w:rsid w:val="002019A9"/>
    <w:rsid w:val="002036B2"/>
    <w:rsid w:val="00204B85"/>
    <w:rsid w:val="002057B9"/>
    <w:rsid w:val="00207645"/>
    <w:rsid w:val="0021011E"/>
    <w:rsid w:val="00227492"/>
    <w:rsid w:val="00227847"/>
    <w:rsid w:val="00241462"/>
    <w:rsid w:val="00250516"/>
    <w:rsid w:val="002541CD"/>
    <w:rsid w:val="00276516"/>
    <w:rsid w:val="0027684B"/>
    <w:rsid w:val="0028113C"/>
    <w:rsid w:val="00282F40"/>
    <w:rsid w:val="00283B40"/>
    <w:rsid w:val="0028591D"/>
    <w:rsid w:val="00297E8A"/>
    <w:rsid w:val="002B29DB"/>
    <w:rsid w:val="002C5C36"/>
    <w:rsid w:val="002C7DC6"/>
    <w:rsid w:val="002D41C5"/>
    <w:rsid w:val="002E3D89"/>
    <w:rsid w:val="002F3266"/>
    <w:rsid w:val="00300061"/>
    <w:rsid w:val="003006CD"/>
    <w:rsid w:val="00314E38"/>
    <w:rsid w:val="00315E50"/>
    <w:rsid w:val="00327CCC"/>
    <w:rsid w:val="00360236"/>
    <w:rsid w:val="003644FD"/>
    <w:rsid w:val="003708EA"/>
    <w:rsid w:val="00381380"/>
    <w:rsid w:val="003A46FA"/>
    <w:rsid w:val="003B3202"/>
    <w:rsid w:val="003D1715"/>
    <w:rsid w:val="003D63D1"/>
    <w:rsid w:val="003E08AB"/>
    <w:rsid w:val="003E49CC"/>
    <w:rsid w:val="003E6E8D"/>
    <w:rsid w:val="003F2FB2"/>
    <w:rsid w:val="003F2FBB"/>
    <w:rsid w:val="004024BB"/>
    <w:rsid w:val="004165D8"/>
    <w:rsid w:val="0041764C"/>
    <w:rsid w:val="00430048"/>
    <w:rsid w:val="00435D09"/>
    <w:rsid w:val="00435EF4"/>
    <w:rsid w:val="004360B3"/>
    <w:rsid w:val="00440018"/>
    <w:rsid w:val="004402A2"/>
    <w:rsid w:val="00441516"/>
    <w:rsid w:val="00442770"/>
    <w:rsid w:val="004527E2"/>
    <w:rsid w:val="00454D90"/>
    <w:rsid w:val="00455794"/>
    <w:rsid w:val="0046596D"/>
    <w:rsid w:val="00467964"/>
    <w:rsid w:val="004821E4"/>
    <w:rsid w:val="00492BBF"/>
    <w:rsid w:val="004A15EB"/>
    <w:rsid w:val="004A4D6C"/>
    <w:rsid w:val="004D4EB5"/>
    <w:rsid w:val="004E1426"/>
    <w:rsid w:val="004E362D"/>
    <w:rsid w:val="004E640B"/>
    <w:rsid w:val="004F1631"/>
    <w:rsid w:val="004F3900"/>
    <w:rsid w:val="004F58C7"/>
    <w:rsid w:val="005070EE"/>
    <w:rsid w:val="00523044"/>
    <w:rsid w:val="00555719"/>
    <w:rsid w:val="00582FE8"/>
    <w:rsid w:val="0058448F"/>
    <w:rsid w:val="00592590"/>
    <w:rsid w:val="005A1237"/>
    <w:rsid w:val="005A19EC"/>
    <w:rsid w:val="005A24B0"/>
    <w:rsid w:val="005B7CC2"/>
    <w:rsid w:val="005C25C7"/>
    <w:rsid w:val="005C29B9"/>
    <w:rsid w:val="005D5AA4"/>
    <w:rsid w:val="005D60CA"/>
    <w:rsid w:val="00600A9F"/>
    <w:rsid w:val="006065A1"/>
    <w:rsid w:val="00607CF7"/>
    <w:rsid w:val="00611AC1"/>
    <w:rsid w:val="006137B1"/>
    <w:rsid w:val="00620213"/>
    <w:rsid w:val="006447E4"/>
    <w:rsid w:val="006448F6"/>
    <w:rsid w:val="00647A3E"/>
    <w:rsid w:val="00647BE5"/>
    <w:rsid w:val="00665048"/>
    <w:rsid w:val="006754CA"/>
    <w:rsid w:val="00677887"/>
    <w:rsid w:val="00686F7E"/>
    <w:rsid w:val="00687EA8"/>
    <w:rsid w:val="006C62D5"/>
    <w:rsid w:val="006D1F0E"/>
    <w:rsid w:val="006F05D2"/>
    <w:rsid w:val="00715692"/>
    <w:rsid w:val="007269EC"/>
    <w:rsid w:val="00751CAB"/>
    <w:rsid w:val="00760DAC"/>
    <w:rsid w:val="007622E8"/>
    <w:rsid w:val="0076428A"/>
    <w:rsid w:val="007645F6"/>
    <w:rsid w:val="007A231B"/>
    <w:rsid w:val="007B2531"/>
    <w:rsid w:val="007B356C"/>
    <w:rsid w:val="007B7CDD"/>
    <w:rsid w:val="007B7CF8"/>
    <w:rsid w:val="007C0D38"/>
    <w:rsid w:val="007D03BB"/>
    <w:rsid w:val="007D379F"/>
    <w:rsid w:val="007E713A"/>
    <w:rsid w:val="00802F3B"/>
    <w:rsid w:val="00803707"/>
    <w:rsid w:val="0081625B"/>
    <w:rsid w:val="00820764"/>
    <w:rsid w:val="00820ED0"/>
    <w:rsid w:val="008213B5"/>
    <w:rsid w:val="0082344C"/>
    <w:rsid w:val="00826562"/>
    <w:rsid w:val="008269C7"/>
    <w:rsid w:val="0083464B"/>
    <w:rsid w:val="00836A40"/>
    <w:rsid w:val="00863BE3"/>
    <w:rsid w:val="008838D8"/>
    <w:rsid w:val="008C541F"/>
    <w:rsid w:val="008E2A8C"/>
    <w:rsid w:val="008E49B6"/>
    <w:rsid w:val="0090427B"/>
    <w:rsid w:val="00906010"/>
    <w:rsid w:val="00920435"/>
    <w:rsid w:val="00920BE7"/>
    <w:rsid w:val="00921AB8"/>
    <w:rsid w:val="00921C5C"/>
    <w:rsid w:val="0092470C"/>
    <w:rsid w:val="00935D02"/>
    <w:rsid w:val="00942EB1"/>
    <w:rsid w:val="00945576"/>
    <w:rsid w:val="00952A11"/>
    <w:rsid w:val="009538A1"/>
    <w:rsid w:val="009607C8"/>
    <w:rsid w:val="0096473E"/>
    <w:rsid w:val="00965370"/>
    <w:rsid w:val="00971E46"/>
    <w:rsid w:val="009964EC"/>
    <w:rsid w:val="009B47C9"/>
    <w:rsid w:val="009C527C"/>
    <w:rsid w:val="009C5713"/>
    <w:rsid w:val="009C5F7E"/>
    <w:rsid w:val="009C7906"/>
    <w:rsid w:val="009D4DC5"/>
    <w:rsid w:val="009D5DA4"/>
    <w:rsid w:val="009F6090"/>
    <w:rsid w:val="009F60D1"/>
    <w:rsid w:val="00A017A9"/>
    <w:rsid w:val="00A06987"/>
    <w:rsid w:val="00A12F3C"/>
    <w:rsid w:val="00A22386"/>
    <w:rsid w:val="00A24808"/>
    <w:rsid w:val="00A24D81"/>
    <w:rsid w:val="00A2658A"/>
    <w:rsid w:val="00A450E7"/>
    <w:rsid w:val="00A45C6B"/>
    <w:rsid w:val="00A45CD9"/>
    <w:rsid w:val="00A51694"/>
    <w:rsid w:val="00A6159D"/>
    <w:rsid w:val="00A626BA"/>
    <w:rsid w:val="00A71AA4"/>
    <w:rsid w:val="00A739A8"/>
    <w:rsid w:val="00A90015"/>
    <w:rsid w:val="00A94C01"/>
    <w:rsid w:val="00A952F0"/>
    <w:rsid w:val="00A97E6A"/>
    <w:rsid w:val="00AB0EDB"/>
    <w:rsid w:val="00AB7359"/>
    <w:rsid w:val="00AB7747"/>
    <w:rsid w:val="00AB7C96"/>
    <w:rsid w:val="00AC1673"/>
    <w:rsid w:val="00AC5F63"/>
    <w:rsid w:val="00AD0E08"/>
    <w:rsid w:val="00AD3407"/>
    <w:rsid w:val="00AD700F"/>
    <w:rsid w:val="00AD79C3"/>
    <w:rsid w:val="00AE4079"/>
    <w:rsid w:val="00AF238D"/>
    <w:rsid w:val="00AF79E5"/>
    <w:rsid w:val="00B0063A"/>
    <w:rsid w:val="00B04D0F"/>
    <w:rsid w:val="00B1366D"/>
    <w:rsid w:val="00B136F0"/>
    <w:rsid w:val="00B15D54"/>
    <w:rsid w:val="00B174AC"/>
    <w:rsid w:val="00B17F8F"/>
    <w:rsid w:val="00B2525F"/>
    <w:rsid w:val="00B3460C"/>
    <w:rsid w:val="00B37AC1"/>
    <w:rsid w:val="00B574EC"/>
    <w:rsid w:val="00B60B08"/>
    <w:rsid w:val="00B6161C"/>
    <w:rsid w:val="00B650B1"/>
    <w:rsid w:val="00B65A8A"/>
    <w:rsid w:val="00B716A3"/>
    <w:rsid w:val="00B914CC"/>
    <w:rsid w:val="00B93D78"/>
    <w:rsid w:val="00BA528E"/>
    <w:rsid w:val="00BA5BF5"/>
    <w:rsid w:val="00BA5F59"/>
    <w:rsid w:val="00BB3D33"/>
    <w:rsid w:val="00BB7A3E"/>
    <w:rsid w:val="00BC17E0"/>
    <w:rsid w:val="00BC2394"/>
    <w:rsid w:val="00BD3AD7"/>
    <w:rsid w:val="00BD71AF"/>
    <w:rsid w:val="00BE1E9D"/>
    <w:rsid w:val="00BE4FC2"/>
    <w:rsid w:val="00BE5E40"/>
    <w:rsid w:val="00C21777"/>
    <w:rsid w:val="00C24200"/>
    <w:rsid w:val="00C24E20"/>
    <w:rsid w:val="00C26B6A"/>
    <w:rsid w:val="00C32192"/>
    <w:rsid w:val="00C37658"/>
    <w:rsid w:val="00C426B0"/>
    <w:rsid w:val="00C4278D"/>
    <w:rsid w:val="00C57384"/>
    <w:rsid w:val="00C5749C"/>
    <w:rsid w:val="00C768F2"/>
    <w:rsid w:val="00C84034"/>
    <w:rsid w:val="00C846B3"/>
    <w:rsid w:val="00C876B5"/>
    <w:rsid w:val="00C940DB"/>
    <w:rsid w:val="00C97F37"/>
    <w:rsid w:val="00CA25A1"/>
    <w:rsid w:val="00CA3EB2"/>
    <w:rsid w:val="00CB57B2"/>
    <w:rsid w:val="00CB7552"/>
    <w:rsid w:val="00CC7B3C"/>
    <w:rsid w:val="00CE0471"/>
    <w:rsid w:val="00CE3F7C"/>
    <w:rsid w:val="00D02F08"/>
    <w:rsid w:val="00D04CD0"/>
    <w:rsid w:val="00D2261A"/>
    <w:rsid w:val="00D35631"/>
    <w:rsid w:val="00D35FA3"/>
    <w:rsid w:val="00D41189"/>
    <w:rsid w:val="00D41FA4"/>
    <w:rsid w:val="00D605ED"/>
    <w:rsid w:val="00D67C99"/>
    <w:rsid w:val="00D7596F"/>
    <w:rsid w:val="00D91E68"/>
    <w:rsid w:val="00D92453"/>
    <w:rsid w:val="00D9558A"/>
    <w:rsid w:val="00D9655A"/>
    <w:rsid w:val="00DB7B7C"/>
    <w:rsid w:val="00DC1E3E"/>
    <w:rsid w:val="00DD1FB6"/>
    <w:rsid w:val="00DD3B97"/>
    <w:rsid w:val="00DD6C97"/>
    <w:rsid w:val="00DE1E04"/>
    <w:rsid w:val="00DF1A3E"/>
    <w:rsid w:val="00DF4A6F"/>
    <w:rsid w:val="00E00877"/>
    <w:rsid w:val="00E02D6C"/>
    <w:rsid w:val="00E06D11"/>
    <w:rsid w:val="00E16145"/>
    <w:rsid w:val="00E210EC"/>
    <w:rsid w:val="00E2296C"/>
    <w:rsid w:val="00E230E2"/>
    <w:rsid w:val="00E2320C"/>
    <w:rsid w:val="00E26CE9"/>
    <w:rsid w:val="00E56A91"/>
    <w:rsid w:val="00E716A5"/>
    <w:rsid w:val="00E803E4"/>
    <w:rsid w:val="00E81A03"/>
    <w:rsid w:val="00E8488E"/>
    <w:rsid w:val="00E84BAF"/>
    <w:rsid w:val="00EA5065"/>
    <w:rsid w:val="00EA75B6"/>
    <w:rsid w:val="00EA78A0"/>
    <w:rsid w:val="00EB5837"/>
    <w:rsid w:val="00EC1736"/>
    <w:rsid w:val="00EC49AD"/>
    <w:rsid w:val="00EC57BB"/>
    <w:rsid w:val="00EC5F72"/>
    <w:rsid w:val="00ED318E"/>
    <w:rsid w:val="00EE1EFB"/>
    <w:rsid w:val="00EF1151"/>
    <w:rsid w:val="00EF3E9F"/>
    <w:rsid w:val="00EF52E0"/>
    <w:rsid w:val="00F132CD"/>
    <w:rsid w:val="00F32C65"/>
    <w:rsid w:val="00F426EA"/>
    <w:rsid w:val="00F435DF"/>
    <w:rsid w:val="00F543FB"/>
    <w:rsid w:val="00F54B74"/>
    <w:rsid w:val="00F55498"/>
    <w:rsid w:val="00F559BF"/>
    <w:rsid w:val="00F612D3"/>
    <w:rsid w:val="00F84A0C"/>
    <w:rsid w:val="00F8628E"/>
    <w:rsid w:val="00F874F2"/>
    <w:rsid w:val="00F91550"/>
    <w:rsid w:val="00F925A2"/>
    <w:rsid w:val="00F97701"/>
    <w:rsid w:val="00FA3032"/>
    <w:rsid w:val="00FB11FC"/>
    <w:rsid w:val="00FB123A"/>
    <w:rsid w:val="00FC4227"/>
    <w:rsid w:val="00FC4B82"/>
    <w:rsid w:val="00FD1ACB"/>
    <w:rsid w:val="00FD2E2D"/>
    <w:rsid w:val="00FD65E7"/>
    <w:rsid w:val="00FF5E52"/>
    <w:rsid w:val="00FF6A88"/>
    <w:rsid w:val="00FF7C12"/>
    <w:rsid w:val="034B550C"/>
    <w:rsid w:val="045D6828"/>
    <w:rsid w:val="04DF52ED"/>
    <w:rsid w:val="04F6432D"/>
    <w:rsid w:val="05AB0E7E"/>
    <w:rsid w:val="07233444"/>
    <w:rsid w:val="08E54819"/>
    <w:rsid w:val="09FFD7F7"/>
    <w:rsid w:val="0BC122E8"/>
    <w:rsid w:val="0C237F2E"/>
    <w:rsid w:val="0C48003A"/>
    <w:rsid w:val="0C5F1081"/>
    <w:rsid w:val="0C9D39EE"/>
    <w:rsid w:val="119C74F9"/>
    <w:rsid w:val="159C20E9"/>
    <w:rsid w:val="15D54D8E"/>
    <w:rsid w:val="1A6F5CC9"/>
    <w:rsid w:val="1B3E3C12"/>
    <w:rsid w:val="1BEDED57"/>
    <w:rsid w:val="1F573A71"/>
    <w:rsid w:val="1FF5155C"/>
    <w:rsid w:val="2175048D"/>
    <w:rsid w:val="22727752"/>
    <w:rsid w:val="24A129BF"/>
    <w:rsid w:val="274F5559"/>
    <w:rsid w:val="28011896"/>
    <w:rsid w:val="281D2A9A"/>
    <w:rsid w:val="2F6241C8"/>
    <w:rsid w:val="2FC042FC"/>
    <w:rsid w:val="2FDF0A90"/>
    <w:rsid w:val="313329E0"/>
    <w:rsid w:val="336011B9"/>
    <w:rsid w:val="33A05842"/>
    <w:rsid w:val="3497E640"/>
    <w:rsid w:val="35AE90A1"/>
    <w:rsid w:val="35FF554F"/>
    <w:rsid w:val="3668778E"/>
    <w:rsid w:val="37585891"/>
    <w:rsid w:val="38E1637B"/>
    <w:rsid w:val="39935AC0"/>
    <w:rsid w:val="3ACA4380"/>
    <w:rsid w:val="3BF47E59"/>
    <w:rsid w:val="3E6FDF89"/>
    <w:rsid w:val="3F9D8B94"/>
    <w:rsid w:val="3FBF66A9"/>
    <w:rsid w:val="3FFBEE11"/>
    <w:rsid w:val="419B2EB1"/>
    <w:rsid w:val="43111242"/>
    <w:rsid w:val="436D72CF"/>
    <w:rsid w:val="44322935"/>
    <w:rsid w:val="44F763A1"/>
    <w:rsid w:val="458A6159"/>
    <w:rsid w:val="46E125FD"/>
    <w:rsid w:val="49346042"/>
    <w:rsid w:val="4A4ECB8C"/>
    <w:rsid w:val="4C470199"/>
    <w:rsid w:val="4C624157"/>
    <w:rsid w:val="4DDFF0E2"/>
    <w:rsid w:val="4F4F730D"/>
    <w:rsid w:val="4FD6033F"/>
    <w:rsid w:val="52BC3F7F"/>
    <w:rsid w:val="535B6DB4"/>
    <w:rsid w:val="56EBC4FC"/>
    <w:rsid w:val="57BF3493"/>
    <w:rsid w:val="57DB65A5"/>
    <w:rsid w:val="57FB9621"/>
    <w:rsid w:val="5A7C329C"/>
    <w:rsid w:val="5B264643"/>
    <w:rsid w:val="5B2F7797"/>
    <w:rsid w:val="5BAB6245"/>
    <w:rsid w:val="5C77A60B"/>
    <w:rsid w:val="5DFDE041"/>
    <w:rsid w:val="5F3F9D46"/>
    <w:rsid w:val="5FEBDAA5"/>
    <w:rsid w:val="60511CD5"/>
    <w:rsid w:val="61690219"/>
    <w:rsid w:val="632B4112"/>
    <w:rsid w:val="635A23A0"/>
    <w:rsid w:val="63CC6A5C"/>
    <w:rsid w:val="64574DE5"/>
    <w:rsid w:val="65535837"/>
    <w:rsid w:val="68BF6A16"/>
    <w:rsid w:val="69BFD840"/>
    <w:rsid w:val="69F9A577"/>
    <w:rsid w:val="6AE64538"/>
    <w:rsid w:val="6AE7F0E2"/>
    <w:rsid w:val="6B900C10"/>
    <w:rsid w:val="6F4397CE"/>
    <w:rsid w:val="6F7F87D7"/>
    <w:rsid w:val="6FFE6B8D"/>
    <w:rsid w:val="7023366A"/>
    <w:rsid w:val="725B6EB5"/>
    <w:rsid w:val="726A4AB6"/>
    <w:rsid w:val="728F1117"/>
    <w:rsid w:val="729CF92A"/>
    <w:rsid w:val="72A748C4"/>
    <w:rsid w:val="73633393"/>
    <w:rsid w:val="737AF4BA"/>
    <w:rsid w:val="73851051"/>
    <w:rsid w:val="73DDCBC1"/>
    <w:rsid w:val="73EB8643"/>
    <w:rsid w:val="74283B1F"/>
    <w:rsid w:val="74912FAC"/>
    <w:rsid w:val="75F50716"/>
    <w:rsid w:val="76CFCBE5"/>
    <w:rsid w:val="76F83024"/>
    <w:rsid w:val="77967D35"/>
    <w:rsid w:val="77EFBF7D"/>
    <w:rsid w:val="78A53442"/>
    <w:rsid w:val="78B47B29"/>
    <w:rsid w:val="79005B64"/>
    <w:rsid w:val="797E20B4"/>
    <w:rsid w:val="79C37AD8"/>
    <w:rsid w:val="7A1F2E05"/>
    <w:rsid w:val="7A4702E9"/>
    <w:rsid w:val="7BC6F1E1"/>
    <w:rsid w:val="7BC82AFD"/>
    <w:rsid w:val="7BDF3629"/>
    <w:rsid w:val="7BFE5A46"/>
    <w:rsid w:val="7BFF44C6"/>
    <w:rsid w:val="7C402CD8"/>
    <w:rsid w:val="7CFD3986"/>
    <w:rsid w:val="7DCF2901"/>
    <w:rsid w:val="7DFB9CA0"/>
    <w:rsid w:val="7DFBED6E"/>
    <w:rsid w:val="7DFFDEE0"/>
    <w:rsid w:val="7E578505"/>
    <w:rsid w:val="7EBFE3FD"/>
    <w:rsid w:val="7ECB6833"/>
    <w:rsid w:val="7ECF6C91"/>
    <w:rsid w:val="7EF5A420"/>
    <w:rsid w:val="7F371669"/>
    <w:rsid w:val="7F3EA1DA"/>
    <w:rsid w:val="7F5B0211"/>
    <w:rsid w:val="7F5F1549"/>
    <w:rsid w:val="7F69F7A3"/>
    <w:rsid w:val="7F6A5E29"/>
    <w:rsid w:val="7F6FCB62"/>
    <w:rsid w:val="7F7F7488"/>
    <w:rsid w:val="7F7FA7C3"/>
    <w:rsid w:val="7FD6D849"/>
    <w:rsid w:val="7FD85484"/>
    <w:rsid w:val="7FDE0033"/>
    <w:rsid w:val="7FDFD027"/>
    <w:rsid w:val="7FF1433F"/>
    <w:rsid w:val="7FFC6D9D"/>
    <w:rsid w:val="7FFE487E"/>
    <w:rsid w:val="9FEFD221"/>
    <w:rsid w:val="9FFFD792"/>
    <w:rsid w:val="AEF7374E"/>
    <w:rsid w:val="B06B8947"/>
    <w:rsid w:val="B6BD152B"/>
    <w:rsid w:val="B8F7B05A"/>
    <w:rsid w:val="BBF7827A"/>
    <w:rsid w:val="BEF9DB11"/>
    <w:rsid w:val="BF9F2C36"/>
    <w:rsid w:val="C9FC8A82"/>
    <w:rsid w:val="CFD20595"/>
    <w:rsid w:val="D3DFE5D1"/>
    <w:rsid w:val="D8467803"/>
    <w:rsid w:val="DB77148E"/>
    <w:rsid w:val="DD77D7F2"/>
    <w:rsid w:val="DF77AAF0"/>
    <w:rsid w:val="DFDF87F7"/>
    <w:rsid w:val="E7FE552D"/>
    <w:rsid w:val="EBF14004"/>
    <w:rsid w:val="EC7E0044"/>
    <w:rsid w:val="ECF7CCFC"/>
    <w:rsid w:val="EDFBF3EA"/>
    <w:rsid w:val="EFBF8317"/>
    <w:rsid w:val="F1F76F1C"/>
    <w:rsid w:val="F29F70BE"/>
    <w:rsid w:val="F78F5AE5"/>
    <w:rsid w:val="F7EF0CE8"/>
    <w:rsid w:val="F97BFA15"/>
    <w:rsid w:val="FB9E67CF"/>
    <w:rsid w:val="FD9B8AEC"/>
    <w:rsid w:val="FE56FCE5"/>
    <w:rsid w:val="FF8B64E3"/>
    <w:rsid w:val="FF8F3AC9"/>
    <w:rsid w:val="FFF53F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rFonts w:eastAsia="黑体"/>
      <w:b/>
      <w:color w:val="000000"/>
      <w:kern w:val="0"/>
      <w:sz w:val="24"/>
    </w:rPr>
  </w:style>
  <w:style w:type="paragraph" w:styleId="4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标题 1 字符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日期 字符"/>
    <w:link w:val="4"/>
    <w:autoRedefine/>
    <w:qFormat/>
    <w:uiPriority w:val="0"/>
    <w:rPr>
      <w:kern w:val="2"/>
      <w:sz w:val="21"/>
      <w:szCs w:val="24"/>
    </w:rPr>
  </w:style>
  <w:style w:type="character" w:customStyle="1" w:styleId="16">
    <w:name w:val="页脚 字符"/>
    <w:link w:val="6"/>
    <w:autoRedefine/>
    <w:qFormat/>
    <w:uiPriority w:val="99"/>
    <w:rPr>
      <w:kern w:val="2"/>
      <w:sz w:val="18"/>
      <w:szCs w:val="18"/>
    </w:rPr>
  </w:style>
  <w:style w:type="character" w:customStyle="1" w:styleId="17">
    <w:name w:val="apple-converted-space"/>
    <w:autoRedefine/>
    <w:qFormat/>
    <w:uiPriority w:val="0"/>
    <w:rPr>
      <w:rFonts w:cs="Times New Roman"/>
    </w:rPr>
  </w:style>
  <w:style w:type="paragraph" w:customStyle="1" w:styleId="18">
    <w:name w:val=" Char Char Char Char"/>
    <w:basedOn w:val="1"/>
    <w:autoRedefine/>
    <w:qFormat/>
    <w:uiPriority w:val="0"/>
    <w:rPr>
      <w:rFonts w:ascii="仿宋_GB2312" w:eastAsia="仿宋_GB2312" w:cs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2344</Words>
  <Characters>2574</Characters>
  <Lines>19</Lines>
  <Paragraphs>5</Paragraphs>
  <TotalTime>3</TotalTime>
  <ScaleCrop>false</ScaleCrop>
  <LinksUpToDate>false</LinksUpToDate>
  <CharactersWithSpaces>2669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2015-04-10T09:06:00Z</dcterms:created>
  <dc:creator>NTKO</dc:creator>
  <cp:lastModifiedBy>无招胜有招</cp:lastModifiedBy>
  <cp:lastPrinted>2022-03-18T07:33:00Z</cp:lastPrinted>
  <dcterms:modified xsi:type="dcterms:W3CDTF">2024-04-17T06:03:18Z</dcterms:modified>
  <dc:title>杭州**职业学校2014年“五年一贯制”、“3+2”教育班部分招生名额试行提前自主招生工作实施办法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25F588FCF47244C3BF9C408BA80C2FE1_13</vt:lpwstr>
  </property>
</Properties>
</file>