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1E23" w14:textId="77777777" w:rsidR="0007124B" w:rsidRDefault="0007124B">
      <w:pPr>
        <w:spacing w:line="360" w:lineRule="auto"/>
        <w:jc w:val="center"/>
        <w:rPr>
          <w:rFonts w:ascii="宋体" w:hAnsi="宋体" w:cs="宋体" w:hint="eastAsia"/>
          <w:b/>
          <w:sz w:val="24"/>
        </w:rPr>
      </w:pPr>
    </w:p>
    <w:p w14:paraId="005C0899" w14:textId="77777777" w:rsidR="0007124B" w:rsidRDefault="0007124B">
      <w:pPr>
        <w:spacing w:line="360" w:lineRule="auto"/>
        <w:jc w:val="center"/>
        <w:rPr>
          <w:rFonts w:ascii="宋体" w:hAnsi="宋体" w:cs="宋体" w:hint="eastAsia"/>
          <w:b/>
          <w:sz w:val="24"/>
        </w:rPr>
      </w:pPr>
    </w:p>
    <w:p w14:paraId="65C28DED" w14:textId="77777777" w:rsidR="0007124B" w:rsidRDefault="0007124B">
      <w:pPr>
        <w:adjustRightInd/>
        <w:spacing w:line="360" w:lineRule="auto"/>
        <w:jc w:val="center"/>
        <w:rPr>
          <w:rFonts w:ascii="宋体" w:hAnsi="宋体" w:cs="宋体" w:hint="eastAsia"/>
          <w:b/>
          <w:sz w:val="44"/>
          <w:szCs w:val="44"/>
        </w:rPr>
      </w:pPr>
    </w:p>
    <w:p w14:paraId="73CBADB7" w14:textId="77777777" w:rsidR="0007124B" w:rsidRDefault="0007124B">
      <w:pPr>
        <w:spacing w:line="360" w:lineRule="auto"/>
        <w:jc w:val="center"/>
        <w:rPr>
          <w:rFonts w:ascii="宋体" w:hAnsi="宋体" w:cs="宋体" w:hint="eastAsia"/>
          <w:b/>
          <w:sz w:val="44"/>
          <w:szCs w:val="44"/>
        </w:rPr>
      </w:pPr>
    </w:p>
    <w:p w14:paraId="67D42DEE" w14:textId="77777777" w:rsidR="0007124B" w:rsidRDefault="0007124B">
      <w:pPr>
        <w:adjustRightInd/>
        <w:spacing w:line="360" w:lineRule="auto"/>
        <w:jc w:val="center"/>
        <w:rPr>
          <w:rFonts w:ascii="宋体" w:hAnsi="宋体" w:cs="宋体" w:hint="eastAsia"/>
          <w:b/>
          <w:sz w:val="48"/>
          <w:szCs w:val="48"/>
        </w:rPr>
      </w:pPr>
    </w:p>
    <w:p w14:paraId="51F2E564" w14:textId="77777777" w:rsidR="0007124B" w:rsidRDefault="00000000">
      <w:pPr>
        <w:adjustRightInd/>
        <w:spacing w:line="360" w:lineRule="auto"/>
        <w:jc w:val="center"/>
        <w:rPr>
          <w:rFonts w:ascii="宋体" w:hAnsi="宋体" w:cs="宋体" w:hint="eastAsia"/>
          <w:b/>
          <w:bCs/>
          <w:sz w:val="48"/>
          <w:szCs w:val="48"/>
        </w:rPr>
      </w:pPr>
      <w:r>
        <w:rPr>
          <w:rFonts w:ascii="宋体" w:hAnsi="宋体" w:cs="宋体" w:hint="eastAsia"/>
          <w:b/>
          <w:bCs/>
          <w:sz w:val="48"/>
          <w:szCs w:val="48"/>
        </w:rPr>
        <w:t>杭州市西溪中学信息化二期改造项目</w:t>
      </w:r>
    </w:p>
    <w:p w14:paraId="6E5716AD" w14:textId="77777777" w:rsidR="0007124B"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 xml:space="preserve">招标文件 </w:t>
      </w:r>
    </w:p>
    <w:p w14:paraId="1E0DD386" w14:textId="77777777" w:rsidR="0007124B" w:rsidRDefault="00000000">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13788C15" w14:textId="77777777" w:rsidR="0007124B" w:rsidRDefault="00000000">
      <w:pPr>
        <w:snapToGrid w:val="0"/>
        <w:spacing w:line="360" w:lineRule="auto"/>
        <w:jc w:val="center"/>
        <w:rPr>
          <w:rFonts w:ascii="宋体" w:hAnsi="宋体" w:cs="宋体" w:hint="eastAsia"/>
          <w:sz w:val="30"/>
          <w:szCs w:val="30"/>
        </w:rPr>
      </w:pPr>
      <w:r>
        <w:rPr>
          <w:rFonts w:ascii="宋体" w:hAnsi="宋体" w:cs="宋体" w:hint="eastAsia"/>
          <w:sz w:val="30"/>
          <w:szCs w:val="30"/>
        </w:rPr>
        <w:t>编号:XHZFCG-2024-G-54</w:t>
      </w:r>
    </w:p>
    <w:p w14:paraId="12A2B149" w14:textId="77777777" w:rsidR="0007124B" w:rsidRDefault="0007124B">
      <w:pPr>
        <w:adjustRightInd/>
        <w:spacing w:line="360" w:lineRule="auto"/>
        <w:rPr>
          <w:rFonts w:ascii="宋体" w:hAnsi="宋体" w:cs="宋体" w:hint="eastAsia"/>
          <w:sz w:val="28"/>
          <w:szCs w:val="20"/>
        </w:rPr>
      </w:pPr>
    </w:p>
    <w:p w14:paraId="06780514" w14:textId="77777777" w:rsidR="0007124B" w:rsidRDefault="00000000">
      <w:pPr>
        <w:spacing w:line="360" w:lineRule="auto"/>
        <w:jc w:val="center"/>
        <w:rPr>
          <w:rFonts w:ascii="宋体" w:hAnsi="宋体" w:cs="宋体" w:hint="eastAsia"/>
          <w:b/>
          <w:sz w:val="44"/>
          <w:szCs w:val="44"/>
        </w:rPr>
      </w:pPr>
      <w:r>
        <w:rPr>
          <w:rFonts w:ascii="宋体" w:hAnsi="宋体" w:cs="宋体" w:hint="eastAsia"/>
          <w:b/>
          <w:sz w:val="44"/>
          <w:szCs w:val="44"/>
        </w:rPr>
        <w:t xml:space="preserve"> </w:t>
      </w:r>
    </w:p>
    <w:p w14:paraId="456795A6" w14:textId="77777777" w:rsidR="0007124B" w:rsidRDefault="0007124B">
      <w:pPr>
        <w:spacing w:line="360" w:lineRule="auto"/>
        <w:jc w:val="center"/>
        <w:rPr>
          <w:rFonts w:ascii="宋体" w:hAnsi="宋体" w:cs="宋体" w:hint="eastAsia"/>
          <w:b/>
          <w:sz w:val="44"/>
          <w:szCs w:val="44"/>
        </w:rPr>
      </w:pPr>
    </w:p>
    <w:p w14:paraId="31E4E2CA" w14:textId="77777777" w:rsidR="0007124B" w:rsidRDefault="0007124B">
      <w:pPr>
        <w:spacing w:line="360" w:lineRule="auto"/>
        <w:jc w:val="center"/>
        <w:rPr>
          <w:rFonts w:ascii="宋体" w:hAnsi="宋体" w:cs="宋体" w:hint="eastAsia"/>
          <w:sz w:val="24"/>
        </w:rPr>
      </w:pPr>
    </w:p>
    <w:p w14:paraId="34DD1EEC" w14:textId="77777777" w:rsidR="0007124B" w:rsidRDefault="0007124B">
      <w:pPr>
        <w:spacing w:line="360" w:lineRule="auto"/>
        <w:jc w:val="center"/>
        <w:rPr>
          <w:rFonts w:ascii="宋体" w:hAnsi="宋体" w:cs="宋体" w:hint="eastAsia"/>
          <w:sz w:val="24"/>
        </w:rPr>
      </w:pPr>
    </w:p>
    <w:p w14:paraId="21F81EC6" w14:textId="77777777" w:rsidR="0007124B" w:rsidRDefault="0007124B">
      <w:pPr>
        <w:spacing w:line="360" w:lineRule="auto"/>
        <w:rPr>
          <w:rFonts w:ascii="宋体" w:hAnsi="宋体" w:cs="宋体" w:hint="eastAsia"/>
          <w:sz w:val="32"/>
          <w:szCs w:val="32"/>
        </w:rPr>
      </w:pPr>
    </w:p>
    <w:p w14:paraId="46C16001" w14:textId="77777777" w:rsidR="0007124B" w:rsidRDefault="00000000">
      <w:pPr>
        <w:spacing w:line="360" w:lineRule="auto"/>
        <w:jc w:val="center"/>
        <w:rPr>
          <w:rFonts w:ascii="宋体" w:hAnsi="宋体" w:cs="宋体" w:hint="eastAsia"/>
          <w:sz w:val="32"/>
          <w:szCs w:val="32"/>
        </w:rPr>
      </w:pPr>
      <w:r>
        <w:rPr>
          <w:rFonts w:ascii="宋体" w:hAnsi="宋体" w:cs="宋体" w:hint="eastAsia"/>
          <w:sz w:val="32"/>
          <w:szCs w:val="32"/>
        </w:rPr>
        <w:t>杭州市西溪中学</w:t>
      </w:r>
    </w:p>
    <w:p w14:paraId="038CEA8C" w14:textId="77777777" w:rsidR="0007124B" w:rsidRDefault="00000000">
      <w:pPr>
        <w:spacing w:line="360" w:lineRule="auto"/>
        <w:jc w:val="center"/>
        <w:rPr>
          <w:rFonts w:ascii="宋体" w:hAnsi="宋体" w:cs="宋体" w:hint="eastAsia"/>
          <w:bCs/>
          <w:sz w:val="32"/>
          <w:szCs w:val="32"/>
        </w:rPr>
      </w:pPr>
      <w:r>
        <w:rPr>
          <w:rFonts w:ascii="宋体" w:hAnsi="宋体" w:cs="宋体" w:hint="eastAsia"/>
          <w:bCs/>
          <w:sz w:val="32"/>
          <w:szCs w:val="32"/>
        </w:rPr>
        <w:t>杭州市西湖区政府采购中心</w:t>
      </w:r>
    </w:p>
    <w:p w14:paraId="500EAAB7" w14:textId="77777777" w:rsidR="0007124B"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二〇二四年八月三十日</w:t>
      </w:r>
    </w:p>
    <w:p w14:paraId="5DB80E9D" w14:textId="77777777" w:rsidR="0007124B" w:rsidRDefault="00000000">
      <w:pPr>
        <w:spacing w:line="360" w:lineRule="auto"/>
        <w:jc w:val="center"/>
        <w:rPr>
          <w:rFonts w:ascii="宋体" w:hAnsi="宋体" w:cs="宋体" w:hint="eastAsia"/>
          <w:sz w:val="24"/>
        </w:rPr>
      </w:pPr>
      <w:r>
        <w:rPr>
          <w:rFonts w:ascii="宋体" w:hAnsi="宋体" w:cs="宋体" w:hint="eastAsia"/>
          <w:sz w:val="24"/>
        </w:rPr>
        <w:br w:type="page"/>
      </w:r>
      <w:bookmarkStart w:id="0" w:name="_Hlt67893495"/>
      <w:bookmarkEnd w:id="0"/>
    </w:p>
    <w:p w14:paraId="79157898" w14:textId="77777777" w:rsidR="0007124B" w:rsidRDefault="0007124B">
      <w:pPr>
        <w:spacing w:line="360" w:lineRule="auto"/>
        <w:jc w:val="center"/>
        <w:rPr>
          <w:rFonts w:ascii="宋体" w:hAnsi="宋体" w:cs="宋体" w:hint="eastAsia"/>
          <w:sz w:val="24"/>
        </w:rPr>
      </w:pPr>
    </w:p>
    <w:p w14:paraId="47C05E12" w14:textId="77777777" w:rsidR="0007124B" w:rsidRDefault="00000000">
      <w:pPr>
        <w:spacing w:line="360" w:lineRule="auto"/>
        <w:jc w:val="center"/>
        <w:rPr>
          <w:rFonts w:ascii="宋体" w:hAnsi="宋体" w:cs="宋体" w:hint="eastAsia"/>
          <w:b/>
          <w:sz w:val="48"/>
          <w:szCs w:val="48"/>
        </w:rPr>
      </w:pPr>
      <w:r>
        <w:rPr>
          <w:rFonts w:ascii="宋体" w:hAnsi="宋体" w:cs="宋体" w:hint="eastAsia"/>
          <w:b/>
          <w:sz w:val="48"/>
          <w:szCs w:val="48"/>
        </w:rPr>
        <w:t>目  录</w:t>
      </w:r>
    </w:p>
    <w:p w14:paraId="39E5C64F" w14:textId="77777777" w:rsidR="0007124B" w:rsidRDefault="0007124B">
      <w:pPr>
        <w:spacing w:line="360" w:lineRule="auto"/>
        <w:rPr>
          <w:rFonts w:ascii="宋体" w:hAnsi="宋体" w:cs="宋体" w:hint="eastAsia"/>
          <w:sz w:val="32"/>
          <w:szCs w:val="32"/>
        </w:rPr>
      </w:pPr>
    </w:p>
    <w:p w14:paraId="3EF5A283" w14:textId="77777777" w:rsidR="0007124B" w:rsidRDefault="0007124B">
      <w:pPr>
        <w:spacing w:line="360" w:lineRule="auto"/>
        <w:rPr>
          <w:rFonts w:ascii="宋体" w:hAnsi="宋体" w:cs="宋体" w:hint="eastAsia"/>
          <w:sz w:val="32"/>
          <w:szCs w:val="32"/>
        </w:rPr>
      </w:pPr>
    </w:p>
    <w:p w14:paraId="70683EF3" w14:textId="77777777" w:rsidR="0007124B"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14:paraId="6A43D56E" w14:textId="77777777" w:rsidR="0007124B"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14:paraId="475FBF31" w14:textId="77777777" w:rsidR="0007124B"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3F3699A9" w14:textId="77777777" w:rsidR="0007124B"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14:paraId="2CB1C096" w14:textId="77777777" w:rsidR="0007124B"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第五部分      拟签订的合同文本</w:t>
      </w:r>
    </w:p>
    <w:p w14:paraId="3A360C51" w14:textId="77777777" w:rsidR="0007124B"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46834063" w14:textId="77777777" w:rsidR="0007124B" w:rsidRDefault="0007124B">
      <w:pPr>
        <w:spacing w:line="360" w:lineRule="auto"/>
        <w:ind w:firstLineChars="229" w:firstLine="550"/>
        <w:rPr>
          <w:rFonts w:ascii="宋体" w:hAnsi="宋体" w:cs="宋体" w:hint="eastAsia"/>
          <w:sz w:val="24"/>
        </w:rPr>
      </w:pPr>
      <w:bookmarkStart w:id="1" w:name="_Hlt91233176"/>
      <w:bookmarkStart w:id="2" w:name="_Toc91899869"/>
      <w:bookmarkEnd w:id="1"/>
    </w:p>
    <w:p w14:paraId="344A0250" w14:textId="77777777" w:rsidR="0007124B" w:rsidRDefault="0007124B">
      <w:pPr>
        <w:spacing w:line="360" w:lineRule="auto"/>
        <w:ind w:firstLineChars="229" w:firstLine="550"/>
        <w:rPr>
          <w:rFonts w:ascii="宋体" w:hAnsi="宋体" w:cs="宋体" w:hint="eastAsia"/>
          <w:sz w:val="24"/>
        </w:rPr>
      </w:pPr>
    </w:p>
    <w:p w14:paraId="16478391" w14:textId="77777777" w:rsidR="0007124B" w:rsidRDefault="0007124B">
      <w:pPr>
        <w:spacing w:line="360" w:lineRule="auto"/>
        <w:ind w:firstLineChars="229" w:firstLine="550"/>
        <w:rPr>
          <w:rFonts w:ascii="宋体" w:hAnsi="宋体" w:cs="宋体" w:hint="eastAsia"/>
          <w:sz w:val="24"/>
        </w:rPr>
      </w:pPr>
    </w:p>
    <w:p w14:paraId="508F169C" w14:textId="77777777" w:rsidR="0007124B" w:rsidRDefault="0007124B">
      <w:pPr>
        <w:spacing w:line="360" w:lineRule="auto"/>
        <w:ind w:firstLineChars="229" w:firstLine="550"/>
        <w:rPr>
          <w:rFonts w:ascii="宋体" w:hAnsi="宋体" w:cs="宋体" w:hint="eastAsia"/>
          <w:sz w:val="24"/>
        </w:rPr>
      </w:pPr>
    </w:p>
    <w:p w14:paraId="1C633CB6" w14:textId="77777777" w:rsidR="0007124B" w:rsidRDefault="0007124B">
      <w:pPr>
        <w:spacing w:line="360" w:lineRule="auto"/>
        <w:ind w:firstLineChars="229" w:firstLine="550"/>
        <w:rPr>
          <w:rFonts w:ascii="宋体" w:hAnsi="宋体" w:cs="宋体" w:hint="eastAsia"/>
          <w:sz w:val="24"/>
        </w:rPr>
      </w:pPr>
    </w:p>
    <w:p w14:paraId="261CC405" w14:textId="77777777" w:rsidR="0007124B" w:rsidRDefault="0007124B">
      <w:pPr>
        <w:spacing w:line="360" w:lineRule="auto"/>
        <w:ind w:firstLineChars="229" w:firstLine="550"/>
        <w:rPr>
          <w:rFonts w:ascii="宋体" w:hAnsi="宋体" w:cs="宋体" w:hint="eastAsia"/>
          <w:sz w:val="24"/>
        </w:rPr>
      </w:pPr>
    </w:p>
    <w:p w14:paraId="3898CC9B" w14:textId="77777777" w:rsidR="0007124B" w:rsidRDefault="0007124B">
      <w:pPr>
        <w:spacing w:line="360" w:lineRule="auto"/>
        <w:ind w:firstLineChars="229" w:firstLine="550"/>
        <w:rPr>
          <w:rFonts w:ascii="宋体" w:hAnsi="宋体" w:cs="宋体" w:hint="eastAsia"/>
          <w:sz w:val="24"/>
        </w:rPr>
      </w:pPr>
    </w:p>
    <w:p w14:paraId="58EE3983" w14:textId="77777777" w:rsidR="0007124B" w:rsidRDefault="0007124B">
      <w:pPr>
        <w:spacing w:line="360" w:lineRule="auto"/>
        <w:ind w:firstLineChars="229" w:firstLine="550"/>
        <w:rPr>
          <w:rFonts w:ascii="宋体" w:hAnsi="宋体" w:cs="宋体" w:hint="eastAsia"/>
          <w:sz w:val="24"/>
        </w:rPr>
      </w:pPr>
    </w:p>
    <w:p w14:paraId="46214350" w14:textId="77777777" w:rsidR="0007124B" w:rsidRDefault="0007124B">
      <w:pPr>
        <w:spacing w:line="360" w:lineRule="auto"/>
        <w:ind w:firstLineChars="229" w:firstLine="550"/>
        <w:rPr>
          <w:rFonts w:ascii="宋体" w:hAnsi="宋体" w:cs="宋体" w:hint="eastAsia"/>
          <w:sz w:val="24"/>
        </w:rPr>
      </w:pPr>
    </w:p>
    <w:p w14:paraId="05201D0C" w14:textId="77777777" w:rsidR="0007124B" w:rsidRDefault="0007124B">
      <w:pPr>
        <w:spacing w:line="360" w:lineRule="auto"/>
        <w:ind w:firstLineChars="229" w:firstLine="550"/>
        <w:rPr>
          <w:rFonts w:ascii="宋体" w:hAnsi="宋体" w:cs="宋体" w:hint="eastAsia"/>
          <w:sz w:val="24"/>
        </w:rPr>
      </w:pPr>
    </w:p>
    <w:p w14:paraId="3C0705B0" w14:textId="77777777" w:rsidR="0007124B" w:rsidRDefault="0007124B">
      <w:pPr>
        <w:spacing w:line="360" w:lineRule="auto"/>
        <w:ind w:firstLineChars="229" w:firstLine="550"/>
        <w:rPr>
          <w:rFonts w:ascii="宋体" w:hAnsi="宋体" w:cs="宋体" w:hint="eastAsia"/>
          <w:sz w:val="24"/>
        </w:rPr>
      </w:pPr>
    </w:p>
    <w:p w14:paraId="747210D8" w14:textId="77777777" w:rsidR="0007124B" w:rsidRDefault="0007124B">
      <w:pPr>
        <w:spacing w:line="360" w:lineRule="auto"/>
        <w:ind w:firstLineChars="229" w:firstLine="550"/>
        <w:rPr>
          <w:rFonts w:ascii="宋体" w:hAnsi="宋体" w:cs="宋体" w:hint="eastAsia"/>
          <w:sz w:val="24"/>
        </w:rPr>
      </w:pPr>
    </w:p>
    <w:p w14:paraId="56FD1B7D" w14:textId="77777777" w:rsidR="0007124B" w:rsidRDefault="0007124B">
      <w:pPr>
        <w:spacing w:line="360" w:lineRule="auto"/>
        <w:ind w:firstLineChars="229" w:firstLine="550"/>
        <w:rPr>
          <w:rFonts w:ascii="宋体" w:hAnsi="宋体" w:cs="宋体" w:hint="eastAsia"/>
          <w:sz w:val="24"/>
        </w:rPr>
      </w:pPr>
    </w:p>
    <w:p w14:paraId="47146F57" w14:textId="77777777" w:rsidR="0007124B" w:rsidRDefault="0007124B">
      <w:pPr>
        <w:spacing w:line="360" w:lineRule="auto"/>
        <w:rPr>
          <w:rFonts w:ascii="宋体" w:hAnsi="宋体" w:cs="宋体" w:hint="eastAsia"/>
          <w:sz w:val="24"/>
        </w:rPr>
      </w:pPr>
    </w:p>
    <w:p w14:paraId="760029C7" w14:textId="77777777" w:rsidR="0007124B" w:rsidRDefault="00000000">
      <w:pPr>
        <w:adjustRightInd/>
        <w:spacing w:line="360" w:lineRule="auto"/>
        <w:jc w:val="center"/>
        <w:outlineLvl w:val="0"/>
        <w:rPr>
          <w:rFonts w:ascii="宋体" w:hAnsi="宋体" w:cs="宋体" w:hint="eastAsia"/>
          <w:b/>
          <w:sz w:val="36"/>
          <w:szCs w:val="20"/>
        </w:rPr>
      </w:pPr>
      <w:bookmarkStart w:id="3" w:name="第一部分"/>
      <w:r>
        <w:rPr>
          <w:rFonts w:ascii="宋体" w:hAnsi="宋体" w:cs="宋体" w:hint="eastAsia"/>
          <w:b/>
          <w:sz w:val="36"/>
          <w:szCs w:val="36"/>
        </w:rPr>
        <w:br w:type="page"/>
      </w:r>
      <w:bookmarkStart w:id="4" w:name="_Hlt74649545"/>
      <w:bookmarkStart w:id="5" w:name="_Hlt74729822"/>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7F4FBAF0" w14:textId="77777777" w:rsidR="0007124B"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项目概况</w:t>
      </w:r>
    </w:p>
    <w:p w14:paraId="30C38EF0" w14:textId="77777777" w:rsidR="0007124B"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hint="eastAsia"/>
          <w:sz w:val="24"/>
          <w:u w:val="single"/>
        </w:rPr>
      </w:pPr>
      <w:r>
        <w:rPr>
          <w:rFonts w:asciiTheme="minorEastAsia" w:eastAsiaTheme="minorEastAsia" w:hAnsiTheme="minorEastAsia" w:cs="仿宋_GB2312" w:hint="eastAsia"/>
          <w:sz w:val="24"/>
          <w:u w:val="single"/>
        </w:rPr>
        <w:t>杭州市西溪中学信息化二期改造项目</w:t>
      </w:r>
      <w:r>
        <w:rPr>
          <w:rFonts w:asciiTheme="minorEastAsia" w:eastAsiaTheme="minorEastAsia" w:hAnsiTheme="minorEastAsia" w:hint="eastAsia"/>
          <w:sz w:val="24"/>
        </w:rPr>
        <w:t>招标项目的潜在投标人应在政采云平台（</w:t>
      </w:r>
      <w:hyperlink r:id="rId9" w:history="1">
        <w:r>
          <w:rPr>
            <w:rStyle w:val="afff1"/>
            <w:rFonts w:asciiTheme="minorEastAsia" w:eastAsiaTheme="minorEastAsia" w:hAnsiTheme="minorEastAsia" w:cs="Times New Roman"/>
            <w:snapToGrid/>
            <w:color w:val="auto"/>
            <w:kern w:val="2"/>
            <w:sz w:val="24"/>
            <w:szCs w:val="24"/>
          </w:rPr>
          <w:t>https://www.zcygov.cn/）获取（下载）招标文件，并于</w:t>
        </w:r>
        <w:r>
          <w:rPr>
            <w:rStyle w:val="afff1"/>
            <w:rFonts w:asciiTheme="minorEastAsia" w:eastAsiaTheme="minorEastAsia" w:hAnsiTheme="minorEastAsia" w:cs="Times New Roman" w:hint="eastAsia"/>
            <w:snapToGrid/>
            <w:color w:val="auto"/>
            <w:kern w:val="2"/>
            <w:sz w:val="24"/>
            <w:szCs w:val="24"/>
            <w:u w:val="single"/>
          </w:rPr>
          <w:t>2024</w:t>
        </w:r>
        <w:r>
          <w:rPr>
            <w:rStyle w:val="afff1"/>
            <w:rFonts w:asciiTheme="minorEastAsia" w:eastAsiaTheme="minorEastAsia" w:hAnsiTheme="minorEastAsia" w:cs="Times New Roman"/>
            <w:snapToGrid/>
            <w:color w:val="auto"/>
            <w:kern w:val="2"/>
            <w:sz w:val="24"/>
            <w:szCs w:val="24"/>
            <w:u w:val="single"/>
          </w:rPr>
          <w:t>年</w:t>
        </w:r>
        <w:r>
          <w:rPr>
            <w:rStyle w:val="afff1"/>
            <w:rFonts w:asciiTheme="minorEastAsia" w:eastAsiaTheme="minorEastAsia" w:hAnsiTheme="minorEastAsia" w:cs="Times New Roman" w:hint="eastAsia"/>
            <w:snapToGrid/>
            <w:color w:val="auto"/>
            <w:kern w:val="2"/>
            <w:sz w:val="24"/>
            <w:szCs w:val="24"/>
            <w:u w:val="single"/>
          </w:rPr>
          <w:t>9月23日9点30分</w:t>
        </w:r>
        <w:r>
          <w:rPr>
            <w:rStyle w:val="afff1"/>
            <w:rFonts w:asciiTheme="minorEastAsia" w:eastAsiaTheme="minorEastAsia" w:hAnsiTheme="minorEastAsia" w:cs="Times New Roman" w:hint="eastAsia"/>
            <w:bCs/>
            <w:snapToGrid/>
            <w:color w:val="auto"/>
            <w:kern w:val="2"/>
            <w:sz w:val="24"/>
            <w:szCs w:val="24"/>
            <w:u w:val="single"/>
          </w:rPr>
          <w:t>00秒</w:t>
        </w:r>
      </w:hyperlink>
      <w:r>
        <w:rPr>
          <w:rFonts w:asciiTheme="minorEastAsia" w:eastAsiaTheme="minorEastAsia" w:hAnsiTheme="minorEastAsia" w:hint="eastAsia"/>
          <w:bCs/>
          <w:sz w:val="24"/>
        </w:rPr>
        <w:t>（北京时间）前</w:t>
      </w:r>
      <w:r>
        <w:rPr>
          <w:rFonts w:asciiTheme="minorEastAsia" w:eastAsiaTheme="minorEastAsia" w:hAnsiTheme="minorEastAsia" w:hint="eastAsia"/>
          <w:sz w:val="24"/>
        </w:rPr>
        <w:t>递交（上传）投标文件。</w:t>
      </w:r>
    </w:p>
    <w:p w14:paraId="594F4981" w14:textId="77777777" w:rsidR="0007124B" w:rsidRDefault="00000000">
      <w:pPr>
        <w:spacing w:line="360" w:lineRule="auto"/>
        <w:rPr>
          <w:rFonts w:ascii="宋体" w:hAnsi="宋体" w:cs="宋体" w:hint="eastAsia"/>
          <w:b/>
          <w:sz w:val="24"/>
        </w:rPr>
      </w:pPr>
      <w:r>
        <w:rPr>
          <w:rFonts w:ascii="宋体" w:hAnsi="宋体" w:cs="宋体" w:hint="eastAsia"/>
          <w:b/>
          <w:sz w:val="24"/>
        </w:rPr>
        <w:t xml:space="preserve">一、项目基本情况                                            </w:t>
      </w:r>
    </w:p>
    <w:p w14:paraId="51C3BC2B" w14:textId="77777777" w:rsidR="0007124B" w:rsidRDefault="00000000">
      <w:pPr>
        <w:spacing w:line="360" w:lineRule="auto"/>
        <w:ind w:firstLine="480"/>
        <w:rPr>
          <w:rFonts w:ascii="宋体" w:hAnsi="宋体" w:cs="宋体" w:hint="eastAsia"/>
          <w:sz w:val="24"/>
        </w:rPr>
      </w:pPr>
      <w:r>
        <w:rPr>
          <w:rFonts w:ascii="宋体" w:hAnsi="宋体" w:cs="宋体" w:hint="eastAsia"/>
          <w:b/>
          <w:sz w:val="24"/>
        </w:rPr>
        <w:t>项目编号：</w:t>
      </w:r>
      <w:r>
        <w:rPr>
          <w:rFonts w:ascii="宋体" w:hAnsi="宋体" w:cs="宋体" w:hint="eastAsia"/>
          <w:sz w:val="24"/>
        </w:rPr>
        <w:t>XHZFCG-2024-G-54</w:t>
      </w:r>
    </w:p>
    <w:p w14:paraId="5D16A372" w14:textId="77777777" w:rsidR="0007124B"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杭州市西溪中学信息化二期改造项目</w:t>
      </w:r>
    </w:p>
    <w:p w14:paraId="488946D9" w14:textId="77777777" w:rsidR="0007124B" w:rsidRDefault="00000000">
      <w:pPr>
        <w:spacing w:line="360" w:lineRule="auto"/>
        <w:rPr>
          <w:rFonts w:ascii="宋体" w:hAnsi="宋体" w:cs="宋体" w:hint="eastAsia"/>
          <w:b/>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hint="eastAsia"/>
          <w:sz w:val="24"/>
        </w:rPr>
        <w:t xml:space="preserve"> 750000.00 </w:t>
      </w:r>
    </w:p>
    <w:p w14:paraId="556FC507" w14:textId="77777777" w:rsidR="0007124B" w:rsidRDefault="00000000">
      <w:pPr>
        <w:spacing w:line="360" w:lineRule="auto"/>
        <w:ind w:firstLine="480"/>
        <w:rPr>
          <w:rFonts w:ascii="宋体" w:hAnsi="宋体" w:cs="宋体" w:hint="eastAsia"/>
          <w:bCs/>
          <w:sz w:val="24"/>
        </w:rPr>
      </w:pPr>
      <w:r>
        <w:rPr>
          <w:rFonts w:ascii="宋体" w:hAnsi="宋体" w:cs="宋体" w:hint="eastAsia"/>
          <w:b/>
          <w:sz w:val="24"/>
        </w:rPr>
        <w:t>最高限价（元）：</w:t>
      </w:r>
      <w:r>
        <w:rPr>
          <w:rFonts w:ascii="宋体" w:hAnsi="宋体" w:cs="宋体" w:hint="eastAsia"/>
          <w:sz w:val="24"/>
        </w:rPr>
        <w:t xml:space="preserve"> 750000.00</w:t>
      </w:r>
      <w:r>
        <w:rPr>
          <w:rFonts w:ascii="仿宋_GB2312" w:eastAsia="仿宋_GB2312" w:hAnsi="仿宋" w:hint="eastAsia"/>
          <w:bCs/>
          <w:snapToGrid w:val="0"/>
          <w:sz w:val="24"/>
        </w:rPr>
        <w:t xml:space="preserve"> </w:t>
      </w:r>
    </w:p>
    <w:p w14:paraId="3BE68159" w14:textId="77777777" w:rsidR="0007124B" w:rsidRDefault="00000000">
      <w:pPr>
        <w:pStyle w:val="a8"/>
        <w:spacing w:line="360" w:lineRule="auto"/>
        <w:ind w:firstLine="480"/>
        <w:rPr>
          <w:rFonts w:asciiTheme="minorEastAsia" w:eastAsiaTheme="minorEastAsia" w:hAnsiTheme="minorEastAsia" w:hint="eastAsia"/>
          <w:snapToGrid/>
          <w:color w:val="auto"/>
          <w:kern w:val="2"/>
          <w:sz w:val="24"/>
          <w:szCs w:val="24"/>
        </w:rPr>
      </w:pPr>
      <w:r>
        <w:rPr>
          <w:rFonts w:hAnsi="宋体" w:cs="宋体" w:hint="eastAsia"/>
          <w:bCs/>
          <w:snapToGrid/>
          <w:color w:val="auto"/>
          <w:kern w:val="2"/>
          <w:sz w:val="24"/>
          <w:szCs w:val="24"/>
        </w:rPr>
        <w:t>采购需求：杭州市西溪中学信息化二期改造项目</w:t>
      </w:r>
      <w:r>
        <w:rPr>
          <w:rFonts w:hAnsi="宋体" w:cs="宋体"/>
          <w:bCs/>
          <w:snapToGrid/>
          <w:color w:val="auto"/>
          <w:kern w:val="2"/>
          <w:sz w:val="24"/>
          <w:szCs w:val="24"/>
        </w:rPr>
        <w:t>,本项目为交钥匙项目，实施内容包含：</w:t>
      </w:r>
      <w:r>
        <w:rPr>
          <w:rFonts w:hAnsi="宋体" w:cs="宋体" w:hint="eastAsia"/>
          <w:bCs/>
          <w:snapToGrid/>
          <w:color w:val="auto"/>
          <w:kern w:val="2"/>
          <w:sz w:val="24"/>
          <w:szCs w:val="24"/>
        </w:rPr>
        <w:t>综合布线系统、光网络系统等设备。</w:t>
      </w:r>
      <w:r>
        <w:rPr>
          <w:rFonts w:hAnsi="宋体" w:cs="宋体"/>
          <w:bCs/>
          <w:snapToGrid/>
          <w:color w:val="auto"/>
          <w:kern w:val="2"/>
          <w:sz w:val="24"/>
          <w:szCs w:val="24"/>
        </w:rPr>
        <w:t>具体包括设备供货、整体安装调试、集成、附属装修、试运行、验收与相关的操作培训及不少于3年（含）7×24小时免费设备保修和售后现场技术服务等内容，质保期间每年提供定期巡检和重大活动保障服务。</w:t>
      </w:r>
      <w:r>
        <w:rPr>
          <w:rFonts w:hAnsi="宋体" w:cs="宋体" w:hint="eastAsia"/>
          <w:bCs/>
          <w:snapToGrid/>
          <w:color w:val="auto"/>
          <w:kern w:val="2"/>
          <w:sz w:val="24"/>
          <w:szCs w:val="24"/>
        </w:rPr>
        <w:t>具体以招标文件第三部分采购需求为准，供应商可</w:t>
      </w:r>
      <w:r>
        <w:rPr>
          <w:rFonts w:asciiTheme="minorEastAsia" w:eastAsiaTheme="minorEastAsia" w:hAnsiTheme="minorEastAsia" w:hint="eastAsia"/>
          <w:snapToGrid/>
          <w:color w:val="auto"/>
          <w:kern w:val="2"/>
          <w:sz w:val="24"/>
          <w:szCs w:val="24"/>
        </w:rPr>
        <w:t>点击本公告下方“浏览采购文件”查看采购需求。</w:t>
      </w:r>
    </w:p>
    <w:p w14:paraId="14FD0B13" w14:textId="77777777" w:rsidR="0007124B" w:rsidRDefault="00000000">
      <w:pPr>
        <w:pStyle w:val="a8"/>
        <w:spacing w:line="360" w:lineRule="auto"/>
        <w:ind w:firstLine="480"/>
        <w:rPr>
          <w:rFonts w:hAnsi="宋体" w:cs="宋体" w:hint="eastAsia"/>
          <w:sz w:val="24"/>
        </w:rPr>
      </w:pPr>
      <w:r>
        <w:rPr>
          <w:rFonts w:hAnsi="宋体" w:cs="宋体" w:hint="eastAsia"/>
          <w:bCs/>
          <w:snapToGrid/>
          <w:color w:val="auto"/>
          <w:kern w:val="2"/>
          <w:sz w:val="24"/>
          <w:szCs w:val="24"/>
        </w:rPr>
        <w:t>标项名称：</w:t>
      </w:r>
      <w:r>
        <w:rPr>
          <w:rFonts w:hAnsi="宋体" w:cs="宋体" w:hint="eastAsia"/>
          <w:sz w:val="24"/>
        </w:rPr>
        <w:t>杭州市西溪中学信息化二期改造项目</w:t>
      </w:r>
    </w:p>
    <w:p w14:paraId="4A9EA647" w14:textId="77777777" w:rsidR="0007124B" w:rsidRDefault="00000000">
      <w:pPr>
        <w:pStyle w:val="a8"/>
        <w:spacing w:line="360" w:lineRule="auto"/>
        <w:ind w:firstLine="480"/>
        <w:rPr>
          <w:rFonts w:hAnsi="宋体" w:cs="宋体" w:hint="eastAsia"/>
          <w:bCs/>
          <w:snapToGrid/>
          <w:color w:val="auto"/>
          <w:kern w:val="2"/>
          <w:sz w:val="24"/>
          <w:szCs w:val="24"/>
        </w:rPr>
      </w:pPr>
      <w:r>
        <w:rPr>
          <w:rFonts w:hAnsi="宋体" w:cs="宋体" w:hint="eastAsia"/>
          <w:bCs/>
          <w:snapToGrid/>
          <w:color w:val="auto"/>
          <w:kern w:val="2"/>
          <w:sz w:val="24"/>
          <w:szCs w:val="24"/>
        </w:rPr>
        <w:t>数量：</w:t>
      </w:r>
      <w:r>
        <w:rPr>
          <w:rFonts w:hAnsi="宋体" w:cs="宋体"/>
          <w:bCs/>
          <w:snapToGrid/>
          <w:color w:val="auto"/>
          <w:kern w:val="2"/>
          <w:sz w:val="24"/>
          <w:szCs w:val="24"/>
        </w:rPr>
        <w:t>1</w:t>
      </w:r>
      <w:r>
        <w:rPr>
          <w:rFonts w:hAnsi="宋体" w:cs="宋体" w:hint="eastAsia"/>
          <w:bCs/>
          <w:snapToGrid/>
          <w:color w:val="auto"/>
          <w:kern w:val="2"/>
          <w:sz w:val="24"/>
          <w:szCs w:val="24"/>
        </w:rPr>
        <w:t>批</w:t>
      </w:r>
    </w:p>
    <w:p w14:paraId="435DCB7B" w14:textId="77777777" w:rsidR="0007124B" w:rsidRDefault="00000000">
      <w:pPr>
        <w:spacing w:line="360" w:lineRule="auto"/>
        <w:ind w:firstLine="480"/>
        <w:rPr>
          <w:rFonts w:ascii="宋体" w:hAnsi="宋体" w:cs="宋体" w:hint="eastAsia"/>
          <w:sz w:val="24"/>
        </w:rPr>
      </w:pPr>
      <w:r>
        <w:rPr>
          <w:rFonts w:hAnsi="宋体" w:cs="宋体" w:hint="eastAsia"/>
          <w:bCs/>
          <w:sz w:val="24"/>
        </w:rPr>
        <w:t>预算金额（元）：</w:t>
      </w:r>
      <w:r>
        <w:rPr>
          <w:rFonts w:ascii="宋体" w:hAnsi="宋体" w:cs="宋体" w:hint="eastAsia"/>
          <w:sz w:val="24"/>
        </w:rPr>
        <w:t>750000.00</w:t>
      </w:r>
    </w:p>
    <w:p w14:paraId="005417C9" w14:textId="77777777" w:rsidR="0007124B" w:rsidRDefault="00000000">
      <w:pPr>
        <w:pStyle w:val="a8"/>
        <w:spacing w:line="360" w:lineRule="auto"/>
        <w:ind w:firstLine="480"/>
        <w:rPr>
          <w:rFonts w:hAnsi="宋体" w:cs="宋体" w:hint="eastAsia"/>
          <w:bCs/>
          <w:snapToGrid/>
          <w:color w:val="auto"/>
          <w:kern w:val="2"/>
          <w:sz w:val="24"/>
          <w:szCs w:val="24"/>
        </w:rPr>
      </w:pPr>
      <w:r>
        <w:rPr>
          <w:rFonts w:hAnsi="宋体" w:cs="宋体" w:hint="eastAsia"/>
          <w:bCs/>
          <w:snapToGrid/>
          <w:color w:val="auto"/>
          <w:kern w:val="2"/>
          <w:sz w:val="24"/>
          <w:szCs w:val="24"/>
        </w:rPr>
        <w:t>简要规格描述或项目基本概况介绍、用途：</w:t>
      </w:r>
    </w:p>
    <w:p w14:paraId="3521354A" w14:textId="77777777" w:rsidR="0007124B" w:rsidRDefault="00000000">
      <w:pPr>
        <w:ind w:firstLineChars="200" w:firstLine="480"/>
        <w:rPr>
          <w:rFonts w:ascii="宋体" w:hAnsi="宋体" w:cs="宋体" w:hint="eastAsia"/>
          <w:bCs/>
          <w:sz w:val="24"/>
        </w:rPr>
      </w:pPr>
      <w:r>
        <w:rPr>
          <w:rFonts w:ascii="宋体" w:hAnsi="宋体" w:cs="宋体"/>
          <w:bCs/>
          <w:sz w:val="24"/>
        </w:rPr>
        <w:t>综合布线系统、光网络系统等设备。具体包括设备供货、整体安装调试、集成、附属装修、试运行、验收与相关的操作培训及不少于3年（含）7×24小时免费设备保修和售后现场技术服务等内容，质保期间每年提供定期巡检和重大活动保障服务。</w:t>
      </w:r>
    </w:p>
    <w:p w14:paraId="5606255C" w14:textId="77777777" w:rsidR="0007124B" w:rsidRDefault="00000000">
      <w:pPr>
        <w:spacing w:line="360" w:lineRule="auto"/>
        <w:ind w:firstLineChars="200" w:firstLine="482"/>
        <w:rPr>
          <w:rFonts w:ascii="宋体" w:hAnsi="宋体" w:cs="宋体" w:hint="eastAsia"/>
          <w:b/>
          <w:snapToGrid w:val="0"/>
          <w:kern w:val="28"/>
          <w:sz w:val="24"/>
          <w:szCs w:val="20"/>
        </w:rPr>
      </w:pPr>
      <w:r>
        <w:rPr>
          <w:rFonts w:ascii="宋体" w:hAnsi="宋体" w:cs="宋体" w:hint="eastAsia"/>
          <w:b/>
          <w:snapToGrid w:val="0"/>
          <w:kern w:val="28"/>
          <w:sz w:val="24"/>
          <w:szCs w:val="20"/>
        </w:rPr>
        <w:t>合同履约期限：</w:t>
      </w:r>
      <w:r>
        <w:rPr>
          <w:rFonts w:ascii="宋体" w:hAnsi="宋体" w:cs="宋体" w:hint="eastAsia"/>
          <w:bCs/>
          <w:snapToGrid w:val="0"/>
          <w:kern w:val="28"/>
          <w:sz w:val="24"/>
          <w:szCs w:val="20"/>
        </w:rPr>
        <w:t>合同签订后30天内完成设备及材料供货、安装、调试、试运行、正式验收及交付使用，具体应与工程施工总进度计划同步</w:t>
      </w:r>
      <w:r>
        <w:rPr>
          <w:rFonts w:asciiTheme="minorEastAsia" w:eastAsiaTheme="minorEastAsia" w:hAnsiTheme="minorEastAsia" w:cstheme="minorEastAsia" w:hint="eastAsia"/>
          <w:sz w:val="24"/>
        </w:rPr>
        <w:t>。</w:t>
      </w:r>
    </w:p>
    <w:p w14:paraId="44D41B9B" w14:textId="77777777" w:rsidR="0007124B" w:rsidRDefault="00000000">
      <w:pPr>
        <w:pStyle w:val="a8"/>
        <w:spacing w:line="360" w:lineRule="auto"/>
        <w:ind w:firstLine="480"/>
        <w:rPr>
          <w:rFonts w:hAnsi="宋体" w:cs="宋体" w:hint="eastAsia"/>
          <w:color w:val="auto"/>
          <w:kern w:val="0"/>
          <w:sz w:val="24"/>
        </w:rPr>
      </w:pPr>
      <w:r>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Pr>
              <w:rFonts w:hAnsi="宋体" w:cs="宋体" w:hint="eastAsia"/>
              <w:color w:val="auto"/>
              <w:kern w:val="0"/>
              <w:sz w:val="24"/>
            </w:rPr>
            <w:sym w:font="Wingdings" w:char="F0FE"/>
          </w:r>
        </w:sdtContent>
      </w:sdt>
      <w:r>
        <w:rPr>
          <w:rFonts w:hAnsi="宋体" w:cs="宋体" w:hint="eastAsia"/>
          <w:b/>
          <w:color w:val="auto"/>
          <w:sz w:val="24"/>
        </w:rPr>
        <w:t>是</w:t>
      </w:r>
      <w:r>
        <w:rPr>
          <w:rFonts w:hAnsi="宋体" w:cs="宋体" w:hint="eastAsia"/>
          <w:b/>
          <w:snapToGrid/>
          <w:color w:val="auto"/>
          <w:kern w:val="2"/>
          <w:sz w:val="24"/>
        </w:rPr>
        <w:t>；</w:t>
      </w:r>
      <w:sdt>
        <w:sdtPr>
          <w:rPr>
            <w:rFonts w:hAnsi="宋体" w:cs="宋体" w:hint="eastAsia"/>
            <w:color w:val="auto"/>
            <w:kern w:val="0"/>
            <w:sz w:val="24"/>
          </w:rPr>
          <w:id w:val="-1765526721"/>
          <w14:checkbox>
            <w14:checked w14:val="0"/>
            <w14:checkedState w14:val="00FE" w14:font="Wingdings"/>
            <w14:uncheckedState w14:val="2610" w14:font="MS Gothic"/>
          </w14:checkbox>
        </w:sdtPr>
        <w:sdtContent>
          <w:r>
            <w:rPr>
              <w:rFonts w:ascii="MS Gothic" w:hAnsi="MS Gothic" w:cs="宋体" w:hint="eastAsia"/>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1833D357" w14:textId="77777777" w:rsidR="0007124B" w:rsidRDefault="00000000">
      <w:pPr>
        <w:spacing w:line="360" w:lineRule="auto"/>
        <w:rPr>
          <w:rFonts w:ascii="宋体" w:hAnsi="宋体" w:cs="宋体" w:hint="eastAsia"/>
          <w:b/>
          <w:sz w:val="24"/>
        </w:rPr>
      </w:pPr>
      <w:r>
        <w:rPr>
          <w:rFonts w:ascii="宋体" w:hAnsi="宋体" w:cs="宋体" w:hint="eastAsia"/>
          <w:b/>
          <w:sz w:val="24"/>
        </w:rPr>
        <w:t>二、</w:t>
      </w:r>
      <w:bookmarkStart w:id="11" w:name="_Hlk101132948"/>
      <w:r>
        <w:rPr>
          <w:rFonts w:ascii="宋体" w:hAnsi="宋体" w:cs="宋体" w:hint="eastAsia"/>
          <w:b/>
          <w:sz w:val="24"/>
        </w:rPr>
        <w:t>申请人的资格要求</w:t>
      </w:r>
      <w:bookmarkEnd w:id="11"/>
      <w:r>
        <w:rPr>
          <w:rFonts w:ascii="宋体" w:hAnsi="宋体" w:cs="宋体" w:hint="eastAsia"/>
          <w:b/>
          <w:sz w:val="24"/>
        </w:rPr>
        <w:t>：</w:t>
      </w:r>
    </w:p>
    <w:p w14:paraId="173F75C4" w14:textId="77777777" w:rsidR="0007124B" w:rsidRDefault="00000000">
      <w:pPr>
        <w:spacing w:line="360" w:lineRule="auto"/>
        <w:ind w:firstLine="480"/>
        <w:rPr>
          <w:rFonts w:ascii="宋体" w:hAnsi="宋体" w:cs="宋体" w:hint="eastAsia"/>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895ACC7" w14:textId="77777777" w:rsidR="0007124B" w:rsidRDefault="00000000">
      <w:pPr>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lastRenderedPageBreak/>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21124090" w14:textId="77777777" w:rsidR="0007124B" w:rsidRDefault="00000000">
      <w:pPr>
        <w:spacing w:line="360" w:lineRule="auto"/>
        <w:ind w:firstLineChars="200" w:firstLine="480"/>
        <w:rPr>
          <w:rFonts w:ascii="宋体" w:hAnsi="宋体" w:cs="宋体" w:hint="eastAsia"/>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544387F0" w14:textId="77777777" w:rsidR="0007124B"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r>
        <w:rPr>
          <w:rFonts w:ascii="宋体" w:hAnsi="宋体" w:cs="宋体" w:hint="eastAsia"/>
          <w:sz w:val="24"/>
        </w:rPr>
        <w:t>；</w:t>
      </w:r>
    </w:p>
    <w:p w14:paraId="3DC2E1CC" w14:textId="77777777" w:rsidR="0007124B"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02470430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专</w:t>
      </w:r>
      <w:r>
        <w:rPr>
          <w:rFonts w:ascii="宋体" w:hAnsi="宋体" w:cs="宋体" w:hint="eastAsia"/>
          <w:sz w:val="24"/>
        </w:rPr>
        <w:t>门面向中小企业</w:t>
      </w:r>
    </w:p>
    <w:p w14:paraId="785D2041" w14:textId="77777777" w:rsidR="0007124B" w:rsidRDefault="00000000">
      <w:pPr>
        <w:spacing w:line="360" w:lineRule="auto"/>
        <w:ind w:firstLineChars="374" w:firstLine="898"/>
        <w:rPr>
          <w:rFonts w:ascii="宋体" w:hAnsi="宋体" w:cs="宋体" w:hint="eastAsia"/>
          <w:sz w:val="24"/>
          <w:u w:val="single"/>
        </w:rPr>
      </w:pPr>
      <w:sdt>
        <w:sdtPr>
          <w:rPr>
            <w:rFonts w:ascii="宋体" w:hAnsi="宋体" w:cs="宋体" w:hint="eastAsia"/>
            <w:kern w:val="0"/>
            <w:sz w:val="24"/>
          </w:rPr>
          <w:id w:val="-9247305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货物全部由符合政策要求的中小微企业制造，提供中小企业声明函；</w:t>
      </w:r>
    </w:p>
    <w:p w14:paraId="27AB52F4" w14:textId="77777777" w:rsidR="0007124B"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1152604937"/>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货物全部由符合政策要求的小微企业制造，提供中小企业声明函；</w:t>
      </w:r>
    </w:p>
    <w:p w14:paraId="729A1F7F" w14:textId="77777777" w:rsidR="0007124B"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Pr>
              <w:rFonts w:ascii="宋体" w:hAnsi="宋体" w:cs="宋体" w:hint="eastAsia"/>
              <w:kern w:val="0"/>
              <w:sz w:val="24"/>
            </w:rPr>
            <w:t>☐</w:t>
          </w:r>
          <w:bookmarkStart w:id="12" w:name="_Hlk101132524"/>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bookmarkEnd w:id="12"/>
    <w:p w14:paraId="1DB74892" w14:textId="77777777" w:rsidR="0007124B"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要求合同分包，提供分包意向协议和中小企业声明函，分包意向协议中中小企业合同金额应当达到达到</w:t>
      </w:r>
      <w:r>
        <w:rPr>
          <w:rFonts w:ascii="宋体" w:hAnsi="宋体" w:cs="宋体" w:hint="eastAsia"/>
          <w:sz w:val="24"/>
          <w:u w:val="single"/>
        </w:rPr>
        <w:t xml:space="preserve">  </w:t>
      </w:r>
      <w:r>
        <w:rPr>
          <w:rFonts w:ascii="宋体" w:hAnsi="宋体" w:cs="宋体" w:hint="eastAsia"/>
          <w:sz w:val="24"/>
        </w:rPr>
        <w:t>% ，其中小微企业合同金额应当达到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14:paraId="1B67BF37"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.本项目的特定资格要求：</w:t>
      </w:r>
    </w:p>
    <w:p w14:paraId="761F60F7" w14:textId="77777777" w:rsidR="0007124B"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1508982547"/>
          <w14:checkbox>
            <w14:checked w14:val="1"/>
            <w14:checkedState w14:val="00FE" w14:font="Wingdings"/>
            <w14:uncheckedState w14:val="2610" w14:font="MS Gothic"/>
          </w14:checkbox>
        </w:sdtPr>
        <w:sdtContent>
          <w:r>
            <w:rPr>
              <w:rFonts w:ascii="Wingdings" w:eastAsia="MS Gothic" w:hAnsi="Wingdings" w:cs="宋体"/>
              <w:kern w:val="0"/>
              <w:sz w:val="24"/>
            </w:rPr>
            <w:t></w:t>
          </w:r>
        </w:sdtContent>
      </w:sdt>
      <w:r>
        <w:rPr>
          <w:rFonts w:ascii="宋体" w:hAnsi="宋体" w:cs="宋体" w:hint="eastAsia"/>
          <w:sz w:val="24"/>
        </w:rPr>
        <w:t>无</w:t>
      </w:r>
    </w:p>
    <w:p w14:paraId="2CD7E894" w14:textId="77777777" w:rsidR="0007124B" w:rsidRDefault="00000000">
      <w:pPr>
        <w:snapToGrid w:val="0"/>
        <w:spacing w:line="360" w:lineRule="auto"/>
        <w:ind w:firstLineChars="200" w:firstLine="480"/>
        <w:rPr>
          <w:rFonts w:ascii="宋体" w:hAnsi="宋体" w:cs="宋体" w:hint="eastAsia"/>
          <w:sz w:val="24"/>
          <w:u w:val="single"/>
        </w:rPr>
      </w:pPr>
      <w:sdt>
        <w:sdtPr>
          <w:rPr>
            <w:rFonts w:ascii="宋体" w:hAnsi="宋体" w:cs="宋体" w:hint="eastAsia"/>
            <w:kern w:val="0"/>
            <w:sz w:val="24"/>
          </w:rPr>
          <w:id w:val="-1607112291"/>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有特定资格要求：</w:t>
      </w:r>
      <w:r>
        <w:rPr>
          <w:rFonts w:ascii="宋体" w:hAnsi="宋体" w:cs="宋体" w:hint="eastAsia"/>
          <w:sz w:val="24"/>
          <w:u w:val="single"/>
        </w:rPr>
        <w:t xml:space="preserve">                    </w:t>
      </w:r>
      <w:r>
        <w:rPr>
          <w:rFonts w:ascii="宋体" w:hAnsi="宋体" w:cs="宋体" w:hint="eastAsia"/>
          <w:sz w:val="24"/>
        </w:rPr>
        <w:t>，该特定条件的法律法规依据：</w:t>
      </w:r>
      <w:r>
        <w:rPr>
          <w:rFonts w:ascii="宋体" w:hAnsi="宋体" w:cs="宋体" w:hint="eastAsia"/>
          <w:sz w:val="24"/>
          <w:u w:val="single"/>
        </w:rPr>
        <w:t xml:space="preserve">                                                                      </w:t>
      </w:r>
      <w:r>
        <w:rPr>
          <w:rFonts w:ascii="宋体" w:hAnsi="宋体" w:cs="宋体" w:hint="eastAsia"/>
          <w:sz w:val="24"/>
        </w:rPr>
        <w:t>。</w:t>
      </w:r>
    </w:p>
    <w:p w14:paraId="7202518D"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F7B9E" w14:textId="77777777" w:rsidR="0007124B" w:rsidRDefault="00000000">
      <w:pPr>
        <w:spacing w:line="360" w:lineRule="auto"/>
        <w:rPr>
          <w:rFonts w:ascii="宋体" w:hAnsi="宋体" w:cs="宋体" w:hint="eastAsia"/>
          <w:b/>
          <w:sz w:val="24"/>
        </w:rPr>
      </w:pPr>
      <w:r>
        <w:rPr>
          <w:rFonts w:ascii="宋体" w:hAnsi="宋体" w:cs="宋体" w:hint="eastAsia"/>
          <w:b/>
          <w:sz w:val="24"/>
        </w:rPr>
        <w:t xml:space="preserve">三、获取招标文件 </w:t>
      </w:r>
    </w:p>
    <w:p w14:paraId="2D363DBB" w14:textId="77777777" w:rsidR="0007124B" w:rsidRDefault="00000000">
      <w:pPr>
        <w:spacing w:line="360" w:lineRule="auto"/>
        <w:ind w:firstLineChars="200" w:firstLine="482"/>
        <w:rPr>
          <w:rFonts w:ascii="宋体" w:hAnsi="宋体" w:cs="宋体" w:hint="eastAsia"/>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2024年9月23日</w:t>
      </w:r>
      <w:r>
        <w:rPr>
          <w:rFonts w:ascii="宋体" w:hAnsi="宋体" w:cs="宋体" w:hint="eastAsia"/>
          <w:sz w:val="24"/>
        </w:rPr>
        <w:t>，每天上午00:00至12:00 ，下午12:00至23:59（北京时间，线上获取法定节假日均可，线下获取文件法定节假日除外）</w:t>
      </w:r>
    </w:p>
    <w:p w14:paraId="14EB06E7" w14:textId="77777777" w:rsidR="0007124B" w:rsidRDefault="00000000">
      <w:pPr>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 xml:space="preserve">政采云平台（https://www.zcygov.cn/） </w:t>
      </w:r>
    </w:p>
    <w:p w14:paraId="177488D6" w14:textId="77777777" w:rsidR="0007124B" w:rsidRDefault="00000000">
      <w:pPr>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供应商登录政采云平台https://www.zcygov.cn/在线申请获取采购文件</w:t>
      </w:r>
      <w:r>
        <w:rPr>
          <w:rFonts w:ascii="宋体" w:hAnsi="宋体" w:cs="宋体" w:hint="eastAsia"/>
          <w:sz w:val="24"/>
        </w:rPr>
        <w:lastRenderedPageBreak/>
        <w:t xml:space="preserve">（进入“项目采购”应用，在获取采购文件菜单中选择项目，申请获取采购文件）。 </w:t>
      </w:r>
    </w:p>
    <w:p w14:paraId="6CB24711" w14:textId="77777777" w:rsidR="0007124B" w:rsidRDefault="00000000">
      <w:pPr>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0E5D4267" w14:textId="77777777" w:rsidR="0007124B" w:rsidRDefault="00000000">
      <w:pPr>
        <w:spacing w:line="360" w:lineRule="auto"/>
        <w:rPr>
          <w:rFonts w:ascii="宋体" w:hAnsi="宋体" w:cs="宋体" w:hint="eastAsia"/>
          <w:b/>
          <w:sz w:val="24"/>
        </w:rPr>
      </w:pPr>
      <w:r>
        <w:rPr>
          <w:rFonts w:ascii="宋体" w:hAnsi="宋体" w:cs="宋体" w:hint="eastAsia"/>
          <w:b/>
          <w:sz w:val="24"/>
        </w:rPr>
        <w:t>四、提交投标文件截止时间、开标时间和地点</w:t>
      </w:r>
    </w:p>
    <w:p w14:paraId="2AC91A33" w14:textId="77777777" w:rsidR="0007124B" w:rsidRDefault="00000000">
      <w:pPr>
        <w:spacing w:line="360" w:lineRule="auto"/>
        <w:ind w:firstLineChars="200" w:firstLine="482"/>
        <w:rPr>
          <w:rFonts w:ascii="宋体" w:hAnsi="宋体" w:cs="宋体" w:hint="eastAsia"/>
          <w:sz w:val="24"/>
        </w:rPr>
      </w:pPr>
      <w:r>
        <w:rPr>
          <w:rFonts w:ascii="宋体" w:hAnsi="宋体" w:cs="宋体" w:hint="eastAsia"/>
          <w:b/>
          <w:sz w:val="24"/>
        </w:rPr>
        <w:t>提交投标文件截止时间：</w:t>
      </w:r>
      <w:r>
        <w:rPr>
          <w:rFonts w:ascii="宋体" w:hAnsi="宋体" w:cs="宋体" w:hint="eastAsia"/>
          <w:sz w:val="24"/>
          <w:u w:val="single"/>
        </w:rPr>
        <w:t xml:space="preserve"> 2024年9月23日9点30分00秒</w:t>
      </w:r>
      <w:r>
        <w:rPr>
          <w:rFonts w:ascii="宋体" w:hAnsi="宋体" w:cs="宋体" w:hint="eastAsia"/>
          <w:sz w:val="24"/>
        </w:rPr>
        <w:t>（北京时间）</w:t>
      </w:r>
    </w:p>
    <w:p w14:paraId="7FFED384" w14:textId="77777777" w:rsidR="0007124B" w:rsidRDefault="00000000">
      <w:pPr>
        <w:spacing w:line="360" w:lineRule="auto"/>
        <w:ind w:firstLineChars="200" w:firstLine="482"/>
        <w:rPr>
          <w:rFonts w:ascii="宋体" w:hAnsi="宋体" w:cs="宋体" w:hint="eastAsia"/>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14:paraId="6E05699C" w14:textId="77777777" w:rsidR="0007124B" w:rsidRDefault="00000000">
      <w:pPr>
        <w:spacing w:line="360" w:lineRule="auto"/>
        <w:ind w:firstLineChars="200" w:firstLine="482"/>
        <w:rPr>
          <w:rFonts w:ascii="宋体" w:hAnsi="宋体" w:cs="宋体" w:hint="eastAsia"/>
          <w:bCs/>
          <w:sz w:val="24"/>
          <w:u w:val="single"/>
        </w:rPr>
      </w:pPr>
      <w:r>
        <w:rPr>
          <w:rFonts w:ascii="宋体" w:hAnsi="宋体" w:cs="宋体" w:hint="eastAsia"/>
          <w:b/>
          <w:sz w:val="24"/>
        </w:rPr>
        <w:t>开标时间：</w:t>
      </w:r>
      <w:r>
        <w:rPr>
          <w:rFonts w:ascii="宋体" w:hAnsi="宋体" w:cs="宋体" w:hint="eastAsia"/>
          <w:sz w:val="24"/>
          <w:u w:val="single"/>
        </w:rPr>
        <w:t>2024年9月23日9点30分00秒</w:t>
      </w:r>
    </w:p>
    <w:p w14:paraId="60B16CD9" w14:textId="77777777" w:rsidR="0007124B" w:rsidRDefault="00000000">
      <w:pPr>
        <w:spacing w:line="360" w:lineRule="auto"/>
        <w:ind w:firstLineChars="200" w:firstLine="482"/>
        <w:rPr>
          <w:rFonts w:ascii="宋体" w:hAnsi="宋体" w:cs="宋体" w:hint="eastAsia"/>
          <w:sz w:val="24"/>
        </w:rPr>
      </w:pPr>
      <w:r>
        <w:rPr>
          <w:rFonts w:ascii="宋体" w:hAnsi="宋体" w:cs="宋体" w:hint="eastAsia"/>
          <w:b/>
          <w:sz w:val="24"/>
        </w:rPr>
        <w:t>开标地点（网址）：</w:t>
      </w:r>
      <w:r>
        <w:rPr>
          <w:rFonts w:ascii="宋体" w:hAnsi="宋体" w:cs="宋体" w:hint="eastAsia"/>
          <w:sz w:val="24"/>
        </w:rPr>
        <w:t>政采云平台（https://www.zcygov.cn/）</w:t>
      </w:r>
    </w:p>
    <w:p w14:paraId="11A99F52" w14:textId="77777777" w:rsidR="0007124B" w:rsidRDefault="00000000">
      <w:pPr>
        <w:spacing w:line="360" w:lineRule="auto"/>
        <w:rPr>
          <w:rFonts w:ascii="宋体" w:hAnsi="宋体" w:cs="宋体" w:hint="eastAsia"/>
          <w:sz w:val="24"/>
        </w:rPr>
      </w:pPr>
      <w:r>
        <w:rPr>
          <w:rFonts w:ascii="宋体" w:hAnsi="宋体" w:cs="宋体" w:hint="eastAsia"/>
          <w:b/>
          <w:sz w:val="24"/>
        </w:rPr>
        <w:t xml:space="preserve">五、公告期限 </w:t>
      </w:r>
    </w:p>
    <w:p w14:paraId="3351C224"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14:paraId="62919F24" w14:textId="77777777" w:rsidR="0007124B" w:rsidRDefault="00000000">
      <w:pPr>
        <w:spacing w:line="360" w:lineRule="auto"/>
        <w:rPr>
          <w:rFonts w:ascii="宋体" w:hAnsi="宋体" w:cs="宋体" w:hint="eastAsia"/>
          <w:b/>
          <w:sz w:val="24"/>
        </w:rPr>
      </w:pPr>
      <w:r>
        <w:rPr>
          <w:rFonts w:ascii="宋体" w:hAnsi="宋体" w:cs="宋体" w:hint="eastAsia"/>
          <w:b/>
          <w:sz w:val="24"/>
        </w:rPr>
        <w:t>六、其他补充事宜</w:t>
      </w:r>
    </w:p>
    <w:p w14:paraId="07930D89"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sz w:val="24"/>
        </w:rPr>
        <w:t>。</w:t>
      </w:r>
    </w:p>
    <w:p w14:paraId="2F7AF200" w14:textId="1527D6B8"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del w:id="13" w:author="user" w:date="2025-05-12T16:44:00Z" w16du:dateUtc="2025-05-12T08:44:00Z">
        <w:r w:rsidDel="008A3814">
          <w:rPr>
            <w:rFonts w:ascii="宋体" w:hAnsi="宋体" w:cs="宋体" w:hint="eastAsia"/>
            <w:sz w:val="24"/>
          </w:rPr>
          <w:delText>政府服务</w:delText>
        </w:r>
      </w:del>
      <w:ins w:id="14" w:author="user" w:date="2025-05-12T16:44:00Z" w16du:dateUtc="2025-05-12T08:44:00Z">
        <w:r w:rsidR="008A3814">
          <w:rPr>
            <w:rFonts w:ascii="宋体" w:hAnsi="宋体" w:cs="宋体" w:hint="eastAsia"/>
            <w:sz w:val="24"/>
          </w:rPr>
          <w:t>政务服务</w:t>
        </w:r>
      </w:ins>
      <w:r>
        <w:rPr>
          <w:rFonts w:ascii="宋体" w:hAnsi="宋体" w:cs="宋体" w:hint="eastAsia"/>
          <w:sz w:val="24"/>
        </w:rPr>
        <w:t>网-政府采购投诉处理-在线办理。</w:t>
      </w:r>
    </w:p>
    <w:p w14:paraId="1AA2AA71"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716C9E"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w:t>
      </w:r>
      <w:r>
        <w:rPr>
          <w:rFonts w:ascii="宋体" w:hAnsi="宋体" w:cs="宋体" w:hint="eastAsia"/>
          <w:sz w:val="24"/>
        </w:rPr>
        <w:lastRenderedPageBreak/>
        <w:t>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360D2C0" w14:textId="77777777" w:rsidR="0007124B" w:rsidRDefault="00000000">
      <w:pPr>
        <w:spacing w:line="360" w:lineRule="auto"/>
        <w:rPr>
          <w:rFonts w:ascii="宋体" w:hAnsi="宋体" w:cs="宋体" w:hint="eastAsia"/>
          <w:b/>
          <w:sz w:val="24"/>
        </w:rPr>
      </w:pPr>
      <w:r>
        <w:rPr>
          <w:rFonts w:ascii="宋体" w:hAnsi="宋体" w:cs="宋体" w:hint="eastAsia"/>
          <w:b/>
          <w:sz w:val="24"/>
        </w:rPr>
        <w:t>七、对本次采购提出询问、质疑、投诉，请按以下方式联系</w:t>
      </w:r>
    </w:p>
    <w:p w14:paraId="2481D237" w14:textId="77777777" w:rsidR="0007124B" w:rsidRDefault="00000000">
      <w:pPr>
        <w:spacing w:line="360" w:lineRule="auto"/>
        <w:rPr>
          <w:rFonts w:ascii="宋体" w:hAnsi="宋体" w:cs="宋体" w:hint="eastAsia"/>
          <w:sz w:val="24"/>
        </w:rPr>
      </w:pPr>
      <w:r>
        <w:rPr>
          <w:rFonts w:ascii="宋体" w:hAnsi="宋体" w:cs="宋体" w:hint="eastAsia"/>
          <w:sz w:val="24"/>
        </w:rPr>
        <w:t xml:space="preserve">     1.采购人信息</w:t>
      </w:r>
    </w:p>
    <w:p w14:paraId="236A3FE1" w14:textId="77777777" w:rsidR="0007124B" w:rsidRDefault="00000000">
      <w:pPr>
        <w:spacing w:line="360" w:lineRule="auto"/>
        <w:rPr>
          <w:rFonts w:ascii="宋体" w:hAnsi="宋体" w:cs="宋体" w:hint="eastAsia"/>
          <w:sz w:val="24"/>
        </w:rPr>
      </w:pPr>
      <w:r>
        <w:rPr>
          <w:rFonts w:ascii="宋体" w:hAnsi="宋体" w:cs="宋体" w:hint="eastAsia"/>
          <w:sz w:val="24"/>
        </w:rPr>
        <w:t xml:space="preserve">    名    称：杭州市西溪中学 </w:t>
      </w:r>
    </w:p>
    <w:p w14:paraId="3E21618C" w14:textId="77777777" w:rsidR="0007124B" w:rsidRDefault="00000000">
      <w:pPr>
        <w:spacing w:line="360" w:lineRule="auto"/>
        <w:rPr>
          <w:rFonts w:ascii="宋体" w:hAnsi="宋体" w:cs="宋体" w:hint="eastAsia"/>
          <w:sz w:val="24"/>
        </w:rPr>
      </w:pPr>
      <w:r>
        <w:rPr>
          <w:rFonts w:ascii="宋体" w:hAnsi="宋体" w:cs="宋体" w:hint="eastAsia"/>
          <w:sz w:val="24"/>
        </w:rPr>
        <w:t xml:space="preserve">    地    址：  杭州市</w:t>
      </w:r>
      <w:r>
        <w:rPr>
          <w:rFonts w:ascii="宋体" w:hAnsi="宋体" w:cs="宋体"/>
          <w:sz w:val="24"/>
        </w:rPr>
        <w:t>西湖区文三西路668号.</w:t>
      </w:r>
      <w:r>
        <w:rPr>
          <w:rFonts w:ascii="宋体" w:hAnsi="宋体" w:cs="宋体" w:hint="eastAsia"/>
          <w:sz w:val="24"/>
        </w:rPr>
        <w:t xml:space="preserve">     </w:t>
      </w:r>
    </w:p>
    <w:p w14:paraId="21A8044A" w14:textId="77777777" w:rsidR="0007124B" w:rsidRDefault="00000000">
      <w:pPr>
        <w:spacing w:line="360" w:lineRule="auto"/>
        <w:ind w:firstLine="480"/>
        <w:rPr>
          <w:rFonts w:ascii="宋体" w:hAnsi="宋体" w:cs="宋体" w:hint="eastAsia"/>
          <w:sz w:val="24"/>
        </w:rPr>
      </w:pPr>
      <w:r>
        <w:rPr>
          <w:rFonts w:ascii="宋体" w:hAnsi="宋体" w:cs="宋体" w:hint="eastAsia"/>
          <w:sz w:val="24"/>
        </w:rPr>
        <w:t>传    真： /</w:t>
      </w:r>
    </w:p>
    <w:p w14:paraId="45B948D9"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项目联系人（询问）： 徐新钢</w:t>
      </w:r>
    </w:p>
    <w:p w14:paraId="702C8EFC"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项目联系方式（询问）：13588742758</w:t>
      </w:r>
    </w:p>
    <w:p w14:paraId="787657CC"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 xml:space="preserve">质疑联系人： 郑志亮 </w:t>
      </w:r>
    </w:p>
    <w:p w14:paraId="6F132FDB"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质疑联系方式：18989879022</w:t>
      </w:r>
    </w:p>
    <w:p w14:paraId="4E1FE369" w14:textId="77777777" w:rsidR="0007124B" w:rsidRDefault="0007124B">
      <w:pPr>
        <w:spacing w:line="360" w:lineRule="auto"/>
        <w:ind w:firstLineChars="200" w:firstLine="480"/>
        <w:rPr>
          <w:rFonts w:ascii="宋体" w:hAnsi="宋体" w:cs="宋体" w:hint="eastAsia"/>
          <w:sz w:val="24"/>
        </w:rPr>
      </w:pPr>
    </w:p>
    <w:p w14:paraId="386420EA" w14:textId="77777777" w:rsidR="0007124B" w:rsidRDefault="00000000">
      <w:pPr>
        <w:spacing w:line="360" w:lineRule="auto"/>
        <w:rPr>
          <w:rFonts w:ascii="宋体" w:hAnsi="宋体" w:cs="宋体" w:hint="eastAsia"/>
          <w:sz w:val="24"/>
        </w:rPr>
      </w:pPr>
      <w:r>
        <w:rPr>
          <w:rFonts w:ascii="宋体" w:hAnsi="宋体" w:cs="宋体" w:hint="eastAsia"/>
          <w:sz w:val="24"/>
        </w:rPr>
        <w:t xml:space="preserve">    2.采购代理机构信息            </w:t>
      </w:r>
    </w:p>
    <w:p w14:paraId="744F8ED1" w14:textId="77777777" w:rsidR="0007124B" w:rsidRDefault="00000000">
      <w:pPr>
        <w:spacing w:line="360" w:lineRule="auto"/>
        <w:ind w:firstLine="480"/>
        <w:rPr>
          <w:rFonts w:ascii="宋体" w:hAnsi="宋体" w:cs="宋体" w:hint="eastAsia"/>
          <w:sz w:val="24"/>
        </w:rPr>
      </w:pPr>
      <w:r>
        <w:rPr>
          <w:rFonts w:ascii="宋体" w:hAnsi="宋体" w:cs="宋体" w:hint="eastAsia"/>
          <w:sz w:val="24"/>
        </w:rPr>
        <w:t>名    称：杭州市西湖区政府采购中心</w:t>
      </w:r>
    </w:p>
    <w:p w14:paraId="2B26D1A7" w14:textId="77777777" w:rsidR="0007124B" w:rsidRDefault="00000000">
      <w:pPr>
        <w:spacing w:line="360" w:lineRule="auto"/>
        <w:ind w:firstLine="480"/>
        <w:rPr>
          <w:rFonts w:ascii="宋体" w:hAnsi="宋体" w:cs="宋体" w:hint="eastAsia"/>
          <w:sz w:val="24"/>
        </w:rPr>
      </w:pPr>
      <w:r>
        <w:rPr>
          <w:rFonts w:ascii="宋体" w:hAnsi="宋体" w:cs="宋体" w:hint="eastAsia"/>
          <w:sz w:val="24"/>
        </w:rPr>
        <w:t>地    址：杭州市西湖区文一西路858号</w:t>
      </w:r>
    </w:p>
    <w:p w14:paraId="0B45B289" w14:textId="77777777" w:rsidR="0007124B" w:rsidRDefault="00000000">
      <w:pPr>
        <w:spacing w:line="360" w:lineRule="auto"/>
        <w:rPr>
          <w:rFonts w:ascii="宋体" w:hAnsi="宋体" w:cs="宋体" w:hint="eastAsia"/>
          <w:sz w:val="24"/>
        </w:rPr>
      </w:pPr>
      <w:r>
        <w:rPr>
          <w:rFonts w:ascii="宋体" w:hAnsi="宋体" w:cs="宋体" w:hint="eastAsia"/>
          <w:sz w:val="24"/>
        </w:rPr>
        <w:t xml:space="preserve">    传    真： /</w:t>
      </w:r>
    </w:p>
    <w:p w14:paraId="0BDEF476" w14:textId="77777777" w:rsidR="0007124B" w:rsidRDefault="00000000">
      <w:pPr>
        <w:spacing w:line="360" w:lineRule="auto"/>
        <w:rPr>
          <w:rFonts w:ascii="宋体" w:hAnsi="宋体" w:cs="宋体" w:hint="eastAsia"/>
          <w:sz w:val="24"/>
        </w:rPr>
      </w:pPr>
      <w:r>
        <w:rPr>
          <w:rFonts w:ascii="宋体" w:hAnsi="宋体" w:cs="宋体" w:hint="eastAsia"/>
          <w:sz w:val="24"/>
        </w:rPr>
        <w:t xml:space="preserve">    项目联系人（询问）：郭笑双</w:t>
      </w:r>
    </w:p>
    <w:p w14:paraId="0354F94F" w14:textId="77777777" w:rsidR="0007124B" w:rsidRDefault="00000000">
      <w:pPr>
        <w:spacing w:line="360" w:lineRule="auto"/>
        <w:rPr>
          <w:rFonts w:ascii="宋体" w:hAnsi="宋体" w:cs="宋体" w:hint="eastAsia"/>
          <w:sz w:val="24"/>
        </w:rPr>
      </w:pPr>
      <w:r>
        <w:rPr>
          <w:rFonts w:ascii="宋体" w:hAnsi="宋体" w:cs="宋体" w:hint="eastAsia"/>
          <w:sz w:val="24"/>
        </w:rPr>
        <w:t xml:space="preserve">    项目联系方式（询问）：0571-</w:t>
      </w:r>
      <w:r>
        <w:rPr>
          <w:rFonts w:ascii="宋体" w:hAnsi="宋体" w:cs="宋体"/>
          <w:sz w:val="24"/>
        </w:rPr>
        <w:t>89511</w:t>
      </w:r>
      <w:r>
        <w:rPr>
          <w:rFonts w:ascii="宋体" w:hAnsi="宋体" w:cs="宋体" w:hint="eastAsia"/>
          <w:sz w:val="24"/>
        </w:rPr>
        <w:t>006</w:t>
      </w:r>
    </w:p>
    <w:p w14:paraId="6DED0624" w14:textId="77777777" w:rsidR="0007124B" w:rsidRDefault="00000000">
      <w:pPr>
        <w:spacing w:line="360" w:lineRule="auto"/>
        <w:rPr>
          <w:rFonts w:ascii="宋体" w:hAnsi="宋体" w:cs="宋体" w:hint="eastAsia"/>
          <w:sz w:val="24"/>
        </w:rPr>
      </w:pPr>
      <w:r>
        <w:rPr>
          <w:rFonts w:ascii="宋体" w:hAnsi="宋体" w:cs="宋体" w:hint="eastAsia"/>
          <w:sz w:val="24"/>
        </w:rPr>
        <w:t xml:space="preserve">    质疑联系人： 缪新新</w:t>
      </w:r>
    </w:p>
    <w:p w14:paraId="391186FF" w14:textId="77777777" w:rsidR="0007124B" w:rsidRDefault="00000000">
      <w:pPr>
        <w:spacing w:line="360" w:lineRule="auto"/>
        <w:rPr>
          <w:rFonts w:ascii="宋体" w:hAnsi="宋体" w:cs="宋体" w:hint="eastAsia"/>
          <w:sz w:val="24"/>
        </w:rPr>
      </w:pPr>
      <w:r>
        <w:rPr>
          <w:rFonts w:ascii="宋体" w:hAnsi="宋体" w:cs="宋体" w:hint="eastAsia"/>
          <w:sz w:val="24"/>
        </w:rPr>
        <w:t xml:space="preserve">    质疑联系方式：0571-8</w:t>
      </w:r>
      <w:r>
        <w:rPr>
          <w:rFonts w:ascii="宋体" w:hAnsi="宋体" w:cs="宋体"/>
          <w:sz w:val="24"/>
        </w:rPr>
        <w:t>9511561</w:t>
      </w:r>
    </w:p>
    <w:p w14:paraId="7074AF0A" w14:textId="77777777" w:rsidR="0007124B" w:rsidRDefault="00000000">
      <w:pPr>
        <w:spacing w:line="360" w:lineRule="auto"/>
        <w:rPr>
          <w:rFonts w:ascii="宋体" w:hAnsi="宋体" w:cs="宋体" w:hint="eastAsia"/>
          <w:sz w:val="24"/>
        </w:rPr>
      </w:pPr>
      <w:r>
        <w:rPr>
          <w:rFonts w:ascii="宋体" w:hAnsi="宋体" w:cs="宋体" w:hint="eastAsia"/>
          <w:sz w:val="24"/>
        </w:rPr>
        <w:t xml:space="preserve">    3.</w:t>
      </w:r>
      <w:r>
        <w:rPr>
          <w:rFonts w:hint="eastAsia"/>
        </w:rPr>
        <w:t xml:space="preserve"> </w:t>
      </w:r>
      <w:r>
        <w:rPr>
          <w:rFonts w:ascii="宋体" w:hAnsi="宋体" w:cs="宋体" w:hint="eastAsia"/>
          <w:sz w:val="24"/>
        </w:rPr>
        <w:t xml:space="preserve">同级政府采购监督管理部门            </w:t>
      </w:r>
    </w:p>
    <w:p w14:paraId="476BFAA2" w14:textId="77777777" w:rsidR="0007124B" w:rsidRDefault="00000000">
      <w:pPr>
        <w:spacing w:line="360" w:lineRule="auto"/>
        <w:ind w:leftChars="228" w:left="479"/>
        <w:rPr>
          <w:rFonts w:ascii="宋体" w:hAnsi="宋体" w:cs="宋体" w:hint="eastAsia"/>
          <w:sz w:val="24"/>
        </w:rPr>
      </w:pPr>
      <w:r>
        <w:rPr>
          <w:rFonts w:ascii="宋体" w:hAnsi="宋体" w:cs="宋体" w:hint="eastAsia"/>
          <w:sz w:val="24"/>
        </w:rPr>
        <w:t>名 称：杭州市西湖区财政局、浙江省政府采购行政裁决服务中心（杭州）</w:t>
      </w:r>
    </w:p>
    <w:p w14:paraId="147AF730" w14:textId="77777777" w:rsidR="0007124B" w:rsidRDefault="00000000">
      <w:pPr>
        <w:spacing w:line="360" w:lineRule="auto"/>
        <w:ind w:leftChars="228" w:left="479"/>
        <w:rPr>
          <w:rFonts w:ascii="宋体" w:hAnsi="宋体" w:cs="宋体" w:hint="eastAsia"/>
          <w:sz w:val="24"/>
        </w:rPr>
      </w:pPr>
      <w:r>
        <w:rPr>
          <w:rFonts w:ascii="宋体" w:hAnsi="宋体" w:cs="宋体" w:hint="eastAsia"/>
          <w:sz w:val="24"/>
        </w:rPr>
        <w:t xml:space="preserve">地 址：杭州市上城区四季青街道新业路市民之家G03办公室（快递仅限ems或顺丰） </w:t>
      </w:r>
    </w:p>
    <w:p w14:paraId="4C69BA36" w14:textId="77777777" w:rsidR="0007124B" w:rsidRDefault="00000000">
      <w:pPr>
        <w:spacing w:line="360" w:lineRule="auto"/>
        <w:ind w:leftChars="228" w:left="479"/>
        <w:rPr>
          <w:rFonts w:ascii="宋体" w:hAnsi="宋体" w:cs="宋体" w:hint="eastAsia"/>
          <w:sz w:val="24"/>
        </w:rPr>
      </w:pPr>
      <w:r>
        <w:rPr>
          <w:rFonts w:ascii="宋体" w:hAnsi="宋体" w:cs="宋体" w:hint="eastAsia"/>
          <w:sz w:val="24"/>
        </w:rPr>
        <w:t>传 真： /</w:t>
      </w:r>
    </w:p>
    <w:p w14:paraId="0F19984A" w14:textId="77777777" w:rsidR="0007124B" w:rsidRDefault="00000000">
      <w:pPr>
        <w:spacing w:line="360" w:lineRule="auto"/>
        <w:ind w:leftChars="228" w:left="479"/>
        <w:rPr>
          <w:rFonts w:ascii="宋体" w:hAnsi="宋体" w:cs="宋体" w:hint="eastAsia"/>
          <w:sz w:val="24"/>
        </w:rPr>
      </w:pPr>
      <w:r>
        <w:rPr>
          <w:rFonts w:ascii="宋体" w:hAnsi="宋体" w:cs="宋体" w:hint="eastAsia"/>
          <w:sz w:val="24"/>
        </w:rPr>
        <w:t>联系人 ：朱女士、王女士</w:t>
      </w:r>
    </w:p>
    <w:p w14:paraId="63F40D39" w14:textId="77777777" w:rsidR="0007124B" w:rsidRDefault="00000000">
      <w:pPr>
        <w:spacing w:line="360" w:lineRule="auto"/>
        <w:ind w:leftChars="228" w:left="479"/>
        <w:rPr>
          <w:rFonts w:ascii="宋体" w:hAnsi="宋体" w:cs="宋体" w:hint="eastAsia"/>
          <w:sz w:val="24"/>
        </w:rPr>
      </w:pPr>
      <w:r>
        <w:rPr>
          <w:rFonts w:ascii="宋体" w:hAnsi="宋体" w:cs="宋体" w:hint="eastAsia"/>
          <w:sz w:val="24"/>
        </w:rPr>
        <w:t xml:space="preserve">监督投诉电话：0571-85252453    </w:t>
      </w:r>
    </w:p>
    <w:p w14:paraId="24AC2258"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w:t>
      </w:r>
      <w:r>
        <w:rPr>
          <w:rFonts w:ascii="微软雅黑" w:eastAsia="微软雅黑" w:hAnsi="微软雅黑" w:hint="eastAsia"/>
          <w:szCs w:val="21"/>
          <w:shd w:val="clear" w:color="auto" w:fill="FFFFFF"/>
        </w:rPr>
        <w:t>95763</w:t>
      </w:r>
      <w:r>
        <w:rPr>
          <w:rFonts w:ascii="宋体" w:hAnsi="宋体" w:cs="宋体" w:hint="eastAsia"/>
          <w:sz w:val="24"/>
        </w:rPr>
        <w:t>获取热线服务帮助。</w:t>
      </w:r>
    </w:p>
    <w:p w14:paraId="7AAE4D40"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CA问题联系电话（人工）：汇信CA 400-888-4636；天谷CA 400-087-8198。</w:t>
      </w:r>
    </w:p>
    <w:p w14:paraId="0BD694CD" w14:textId="77777777" w:rsidR="0007124B" w:rsidRDefault="00000000">
      <w:pPr>
        <w:pStyle w:val="af2"/>
        <w:spacing w:line="360" w:lineRule="auto"/>
        <w:rPr>
          <w:rFonts w:hAnsi="宋体" w:cs="宋体" w:hint="eastAsia"/>
          <w:b/>
          <w:sz w:val="36"/>
          <w:szCs w:val="20"/>
        </w:rPr>
      </w:pPr>
      <w:r>
        <w:rPr>
          <w:rFonts w:hAnsi="宋体" w:cs="宋体" w:hint="eastAsia"/>
          <w:sz w:val="24"/>
        </w:rPr>
        <w:t xml:space="preserve">                        </w:t>
      </w:r>
      <w:r>
        <w:rPr>
          <w:rFonts w:hAnsi="宋体" w:cs="宋体"/>
          <w:b/>
          <w:sz w:val="36"/>
          <w:szCs w:val="20"/>
        </w:rPr>
        <w:t xml:space="preserve"> </w:t>
      </w:r>
    </w:p>
    <w:p w14:paraId="42173C63" w14:textId="77777777" w:rsidR="0007124B" w:rsidRDefault="00000000">
      <w:pPr>
        <w:pStyle w:val="2"/>
        <w:rPr>
          <w:rFonts w:ascii="宋体" w:hint="eastAsia"/>
          <w:snapToGrid w:val="0"/>
        </w:rPr>
      </w:pPr>
      <w:r>
        <w:br w:type="page"/>
      </w:r>
    </w:p>
    <w:p w14:paraId="1074797C" w14:textId="77777777" w:rsidR="0007124B"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5F654384" w14:textId="77777777" w:rsidR="0007124B"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532"/>
      </w:tblGrid>
      <w:tr w:rsidR="0007124B" w14:paraId="53BFC09D" w14:textId="7777777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4ADC0501" w14:textId="77777777" w:rsidR="0007124B" w:rsidRDefault="00000000">
            <w:pPr>
              <w:snapToGrid w:val="0"/>
              <w:spacing w:line="360" w:lineRule="auto"/>
              <w:jc w:val="center"/>
              <w:rPr>
                <w:rFonts w:ascii="宋体" w:hAnsi="宋体" w:cs="宋体" w:hint="eastAsia"/>
                <w:b/>
                <w:sz w:val="24"/>
              </w:rPr>
            </w:pPr>
            <w:r>
              <w:rPr>
                <w:rFonts w:ascii="宋体" w:hAnsi="宋体" w:cs="宋体" w:hint="eastAsia"/>
                <w:b/>
                <w:sz w:val="24"/>
              </w:rPr>
              <w:lastRenderedPageBreak/>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75B8E056" w14:textId="77777777" w:rsidR="0007124B" w:rsidRDefault="00000000">
            <w:pPr>
              <w:snapToGrid w:val="0"/>
              <w:spacing w:line="360" w:lineRule="auto"/>
              <w:jc w:val="center"/>
              <w:rPr>
                <w:rFonts w:ascii="宋体" w:hAnsi="宋体" w:cs="宋体" w:hint="eastAsia"/>
                <w:b/>
                <w:sz w:val="24"/>
              </w:rPr>
            </w:pPr>
            <w:r>
              <w:rPr>
                <w:rFonts w:ascii="宋体" w:hAnsi="宋体" w:cs="宋体" w:hint="eastAsia"/>
                <w:b/>
                <w:sz w:val="24"/>
              </w:rPr>
              <w:t>事项</w:t>
            </w:r>
          </w:p>
        </w:tc>
        <w:tc>
          <w:tcPr>
            <w:tcW w:w="6532" w:type="dxa"/>
            <w:tcBorders>
              <w:top w:val="single" w:sz="8" w:space="0" w:color="000000"/>
              <w:left w:val="single" w:sz="2" w:space="0" w:color="000000"/>
              <w:bottom w:val="single" w:sz="8" w:space="0" w:color="000000"/>
              <w:right w:val="single" w:sz="8" w:space="0" w:color="000000"/>
            </w:tcBorders>
            <w:vAlign w:val="center"/>
          </w:tcPr>
          <w:p w14:paraId="50832F70" w14:textId="77777777" w:rsidR="0007124B" w:rsidRDefault="00000000">
            <w:pPr>
              <w:snapToGrid w:val="0"/>
              <w:spacing w:line="360" w:lineRule="auto"/>
              <w:jc w:val="center"/>
              <w:rPr>
                <w:rFonts w:ascii="宋体" w:hAnsi="宋体" w:cs="宋体" w:hint="eastAsia"/>
                <w:b/>
                <w:sz w:val="24"/>
              </w:rPr>
            </w:pPr>
            <w:r>
              <w:rPr>
                <w:rFonts w:ascii="宋体" w:hAnsi="宋体" w:cs="宋体" w:hint="eastAsia"/>
                <w:b/>
                <w:sz w:val="24"/>
              </w:rPr>
              <w:t>本项目的特别规定</w:t>
            </w:r>
          </w:p>
        </w:tc>
      </w:tr>
      <w:tr w:rsidR="0007124B" w14:paraId="21501EE7" w14:textId="77777777">
        <w:trPr>
          <w:trHeight w:val="1185"/>
          <w:tblHeader/>
        </w:trPr>
        <w:tc>
          <w:tcPr>
            <w:tcW w:w="629" w:type="dxa"/>
            <w:tcBorders>
              <w:top w:val="single" w:sz="4" w:space="0" w:color="auto"/>
              <w:left w:val="single" w:sz="4" w:space="0" w:color="auto"/>
              <w:bottom w:val="single" w:sz="4" w:space="0" w:color="auto"/>
              <w:right w:val="single" w:sz="4" w:space="0" w:color="auto"/>
            </w:tcBorders>
            <w:vAlign w:val="center"/>
          </w:tcPr>
          <w:p w14:paraId="7E4D3A92"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73CCF6AF" w14:textId="77777777" w:rsidR="0007124B" w:rsidRDefault="00000000">
            <w:pPr>
              <w:snapToGrid w:val="0"/>
              <w:spacing w:line="360" w:lineRule="auto"/>
              <w:jc w:val="center"/>
              <w:rPr>
                <w:rFonts w:ascii="宋体" w:hAnsi="宋体" w:cs="宋体" w:hint="eastAsia"/>
                <w:b/>
                <w:sz w:val="24"/>
              </w:rPr>
            </w:pPr>
            <w:r>
              <w:rPr>
                <w:rFonts w:ascii="宋体" w:hAnsi="宋体" w:cs="宋体" w:hint="eastAsia"/>
                <w:b/>
                <w:sz w:val="24"/>
              </w:rPr>
              <w:t>项目属性与核心产品</w:t>
            </w:r>
          </w:p>
        </w:tc>
        <w:tc>
          <w:tcPr>
            <w:tcW w:w="6532" w:type="dxa"/>
            <w:tcBorders>
              <w:top w:val="single" w:sz="8" w:space="0" w:color="000000"/>
              <w:left w:val="single" w:sz="2" w:space="0" w:color="000000"/>
              <w:bottom w:val="single" w:sz="8" w:space="0" w:color="000000"/>
              <w:right w:val="single" w:sz="8" w:space="0" w:color="000000"/>
            </w:tcBorders>
            <w:vAlign w:val="center"/>
          </w:tcPr>
          <w:p w14:paraId="19209D53" w14:textId="77777777" w:rsidR="0007124B" w:rsidRDefault="00000000">
            <w:pPr>
              <w:spacing w:line="360" w:lineRule="auto"/>
              <w:rPr>
                <w:rFonts w:ascii="宋体" w:hAnsi="宋体" w:cs="宋体" w:hint="eastAsia"/>
                <w:sz w:val="24"/>
              </w:rPr>
            </w:pPr>
            <w:r>
              <w:rPr>
                <w:rFonts w:ascii="宋体" w:hAnsi="宋体" w:cs="宋体" w:hint="eastAsia"/>
                <w:sz w:val="24"/>
              </w:rPr>
              <w:t>货物类</w:t>
            </w:r>
          </w:p>
          <w:p w14:paraId="13403579" w14:textId="77777777" w:rsidR="0007124B" w:rsidRDefault="00000000">
            <w:pPr>
              <w:spacing w:line="360" w:lineRule="auto"/>
              <w:rPr>
                <w:rFonts w:ascii="宋体" w:hAnsi="宋体" w:cs="宋体" w:hint="eastAsia"/>
                <w:sz w:val="24"/>
              </w:rPr>
            </w:pPr>
            <w:r>
              <w:rPr>
                <w:rFonts w:ascii="宋体" w:hAnsi="宋体" w:cs="宋体" w:hint="eastAsia"/>
                <w:sz w:val="24"/>
              </w:rPr>
              <w:t>单一产品或</w:t>
            </w:r>
            <w:r>
              <w:rPr>
                <w:rFonts w:ascii="宋体" w:hAnsi="宋体" w:cs="宋体" w:hint="eastAsia"/>
                <w:kern w:val="0"/>
                <w:sz w:val="24"/>
              </w:rPr>
              <w:t>核心产品为：</w:t>
            </w:r>
            <w:r>
              <w:rPr>
                <w:rFonts w:ascii="宋体" w:hAnsi="宋体" w:cs="宋体" w:hint="eastAsia"/>
                <w:sz w:val="24"/>
                <w:u w:val="single"/>
              </w:rPr>
              <w:t xml:space="preserve"> 光核心交换机 </w:t>
            </w:r>
            <w:r>
              <w:rPr>
                <w:rFonts w:ascii="宋体" w:hAnsi="宋体" w:cs="宋体" w:hint="eastAsia"/>
                <w:sz w:val="24"/>
              </w:rPr>
              <w:t>。</w:t>
            </w:r>
          </w:p>
        </w:tc>
      </w:tr>
      <w:tr w:rsidR="0007124B" w14:paraId="688FC631" w14:textId="77777777">
        <w:trPr>
          <w:trHeight w:val="2423"/>
          <w:tblHeader/>
        </w:trPr>
        <w:tc>
          <w:tcPr>
            <w:tcW w:w="629" w:type="dxa"/>
            <w:tcBorders>
              <w:top w:val="single" w:sz="4" w:space="0" w:color="auto"/>
              <w:left w:val="single" w:sz="4" w:space="0" w:color="auto"/>
              <w:bottom w:val="single" w:sz="4" w:space="0" w:color="auto"/>
              <w:right w:val="single" w:sz="4" w:space="0" w:color="auto"/>
            </w:tcBorders>
            <w:vAlign w:val="center"/>
          </w:tcPr>
          <w:p w14:paraId="19BE4363"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332BDAAC" w14:textId="77777777" w:rsidR="0007124B" w:rsidRDefault="00000000">
            <w:pPr>
              <w:snapToGrid w:val="0"/>
              <w:spacing w:line="360" w:lineRule="auto"/>
              <w:jc w:val="center"/>
              <w:rPr>
                <w:rFonts w:ascii="宋体" w:hAnsi="宋体" w:cs="宋体" w:hint="eastAsia"/>
                <w:b/>
                <w:sz w:val="24"/>
              </w:rPr>
            </w:pPr>
            <w:r>
              <w:rPr>
                <w:rFonts w:ascii="宋体" w:hAnsi="宋体" w:cs="宋体" w:hint="eastAsia"/>
                <w:b/>
                <w:sz w:val="24"/>
              </w:rPr>
              <w:t>采购标的及其对应的中小企业划分标准所属行业</w:t>
            </w:r>
          </w:p>
        </w:tc>
        <w:tc>
          <w:tcPr>
            <w:tcW w:w="6532" w:type="dxa"/>
            <w:tcBorders>
              <w:top w:val="single" w:sz="8" w:space="0" w:color="000000"/>
              <w:left w:val="single" w:sz="2" w:space="0" w:color="000000"/>
              <w:bottom w:val="single" w:sz="8" w:space="0" w:color="000000"/>
              <w:right w:val="single" w:sz="8" w:space="0" w:color="000000"/>
            </w:tcBorders>
            <w:vAlign w:val="center"/>
          </w:tcPr>
          <w:p w14:paraId="3470CAAF" w14:textId="77777777" w:rsidR="0007124B" w:rsidRDefault="00000000">
            <w:pPr>
              <w:numPr>
                <w:ilvl w:val="0"/>
                <w:numId w:val="1"/>
              </w:numPr>
              <w:spacing w:line="360" w:lineRule="auto"/>
              <w:rPr>
                <w:rFonts w:ascii="宋体" w:hAnsi="宋体" w:cs="宋体" w:hint="eastAsia"/>
              </w:rPr>
            </w:pPr>
            <w:r>
              <w:rPr>
                <w:rFonts w:ascii="宋体" w:hAnsi="宋体" w:cs="宋体" w:hint="eastAsia"/>
                <w:sz w:val="24"/>
              </w:rPr>
              <w:t>标的：</w:t>
            </w:r>
            <w:r>
              <w:rPr>
                <w:rFonts w:ascii="宋体" w:hAnsi="宋体" w:cs="宋体" w:hint="eastAsia"/>
                <w:color w:val="000000"/>
                <w:kern w:val="0"/>
                <w:sz w:val="24"/>
                <w:u w:val="single"/>
                <w:lang w:bidi="ar"/>
              </w:rPr>
              <w:t>光电混合缆全光主机</w:t>
            </w:r>
            <w:r>
              <w:rPr>
                <w:rFonts w:ascii="宋体" w:hAnsi="宋体" w:cs="宋体" w:hint="eastAsia"/>
                <w:kern w:val="0"/>
                <w:sz w:val="24"/>
                <w:u w:val="single"/>
              </w:rPr>
              <w:t xml:space="preserve">、办公室8口无线有线一体机、8口POE交换机、放装AP、高密AP、室外定向AP、无线AP交换机、核心侧万兆彩光光模块、无线授权、教学楼透明汇聚框、教学楼透明汇聚、光核心交换机、计算机教室用48口交换机（万兆上行）、接入侧万兆彩光光模块、接入层千兆彩光光模块、运维软件二期扩容、无线ap调试服务、系统信息安全集成服务、8口千兆交换机 </w:t>
            </w:r>
            <w:r>
              <w:rPr>
                <w:rFonts w:ascii="宋体" w:hAnsi="宋体" w:cs="宋体" w:hint="eastAsia"/>
                <w:kern w:val="0"/>
                <w:sz w:val="24"/>
              </w:rPr>
              <w:t xml:space="preserve"> ，</w:t>
            </w:r>
            <w:r>
              <w:rPr>
                <w:rFonts w:ascii="宋体" w:hAnsi="宋体" w:cs="宋体" w:hint="eastAsia"/>
                <w:sz w:val="24"/>
              </w:rPr>
              <w:t>所属行业：</w:t>
            </w:r>
            <w:r>
              <w:rPr>
                <w:rFonts w:ascii="宋体" w:hAnsi="宋体" w:cs="宋体" w:hint="eastAsia"/>
                <w:sz w:val="24"/>
                <w:u w:val="single"/>
              </w:rPr>
              <w:t>工业；</w:t>
            </w:r>
          </w:p>
          <w:p w14:paraId="661C5903" w14:textId="77777777" w:rsidR="0007124B" w:rsidRDefault="0007124B">
            <w:pPr>
              <w:spacing w:line="360" w:lineRule="auto"/>
            </w:pPr>
          </w:p>
        </w:tc>
      </w:tr>
      <w:tr w:rsidR="0007124B" w14:paraId="72A36EE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EB33A89"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6CD999D2" w14:textId="77777777" w:rsidR="0007124B" w:rsidRDefault="00000000">
            <w:pPr>
              <w:snapToGrid w:val="0"/>
              <w:spacing w:line="360" w:lineRule="auto"/>
              <w:jc w:val="center"/>
              <w:rPr>
                <w:rFonts w:ascii="宋体" w:hAnsi="宋体" w:cs="宋体" w:hint="eastAsia"/>
                <w:b/>
                <w:sz w:val="24"/>
              </w:rPr>
            </w:pPr>
            <w:r>
              <w:rPr>
                <w:rFonts w:ascii="宋体" w:hAnsi="宋体" w:cs="宋体" w:hint="eastAsia"/>
                <w:b/>
                <w:sz w:val="24"/>
              </w:rPr>
              <w:t>是否允许采购进口产品</w:t>
            </w:r>
          </w:p>
        </w:tc>
        <w:tc>
          <w:tcPr>
            <w:tcW w:w="6532" w:type="dxa"/>
            <w:tcBorders>
              <w:top w:val="single" w:sz="8" w:space="0" w:color="000000"/>
              <w:left w:val="single" w:sz="2" w:space="0" w:color="000000"/>
              <w:bottom w:val="single" w:sz="8" w:space="0" w:color="000000"/>
              <w:right w:val="single" w:sz="8" w:space="0" w:color="000000"/>
            </w:tcBorders>
            <w:vAlign w:val="center"/>
          </w:tcPr>
          <w:p w14:paraId="72EEF776" w14:textId="77777777" w:rsidR="0007124B" w:rsidRDefault="00000000">
            <w:pPr>
              <w:spacing w:line="360" w:lineRule="auto"/>
              <w:rPr>
                <w:rFonts w:ascii="宋体" w:hAnsi="宋体" w:cs="宋体" w:hint="eastAsia"/>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5498528B" w14:textId="77777777" w:rsidR="0007124B" w:rsidRDefault="00000000">
            <w:pPr>
              <w:spacing w:line="360" w:lineRule="auto"/>
              <w:rPr>
                <w:rFonts w:ascii="宋体" w:hAnsi="宋体" w:cs="宋体" w:hint="eastAsia"/>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采购进口产品。优先采购向我国企业转让技术、与我国企业签订消化吸收再创新方案的供应商的进口产品，详见</w:t>
            </w:r>
            <w:r>
              <w:rPr>
                <w:rFonts w:ascii="宋体" w:hAnsi="宋体" w:cs="宋体" w:hint="eastAsia"/>
                <w:kern w:val="0"/>
                <w:sz w:val="24"/>
                <w:u w:val="single"/>
              </w:rPr>
              <w:t>评分标准</w:t>
            </w:r>
            <w:r>
              <w:rPr>
                <w:rFonts w:ascii="宋体" w:hAnsi="宋体" w:cs="宋体" w:hint="eastAsia"/>
                <w:kern w:val="0"/>
                <w:sz w:val="24"/>
              </w:rPr>
              <w:t>。</w:t>
            </w:r>
          </w:p>
        </w:tc>
      </w:tr>
      <w:tr w:rsidR="0007124B" w14:paraId="667811B0" w14:textId="77777777">
        <w:trPr>
          <w:trHeight w:val="2122"/>
          <w:tblHeader/>
        </w:trPr>
        <w:tc>
          <w:tcPr>
            <w:tcW w:w="629" w:type="dxa"/>
            <w:tcBorders>
              <w:top w:val="single" w:sz="4" w:space="0" w:color="auto"/>
              <w:left w:val="single" w:sz="4" w:space="0" w:color="auto"/>
              <w:bottom w:val="single" w:sz="4" w:space="0" w:color="auto"/>
              <w:right w:val="single" w:sz="4" w:space="0" w:color="auto"/>
            </w:tcBorders>
            <w:vAlign w:val="center"/>
          </w:tcPr>
          <w:p w14:paraId="02E21D37"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3787682D" w14:textId="77777777" w:rsidR="0007124B" w:rsidRDefault="00000000">
            <w:pPr>
              <w:snapToGrid w:val="0"/>
              <w:spacing w:line="360" w:lineRule="auto"/>
              <w:ind w:firstLineChars="200" w:firstLine="482"/>
              <w:rPr>
                <w:rFonts w:ascii="宋体" w:hAnsi="宋体" w:cs="宋体" w:hint="eastAsia"/>
                <w:b/>
                <w:sz w:val="24"/>
              </w:rPr>
            </w:pPr>
            <w:r>
              <w:rPr>
                <w:rFonts w:ascii="宋体" w:hAnsi="宋体" w:cs="宋体" w:hint="eastAsia"/>
                <w:b/>
                <w:sz w:val="24"/>
              </w:rPr>
              <w:t>分包</w:t>
            </w:r>
          </w:p>
        </w:tc>
        <w:tc>
          <w:tcPr>
            <w:tcW w:w="6532" w:type="dxa"/>
            <w:tcBorders>
              <w:top w:val="single" w:sz="8" w:space="0" w:color="000000"/>
              <w:left w:val="single" w:sz="2" w:space="0" w:color="000000"/>
              <w:bottom w:val="single" w:sz="8" w:space="0" w:color="000000"/>
              <w:right w:val="single" w:sz="8" w:space="0" w:color="000000"/>
            </w:tcBorders>
            <w:vAlign w:val="center"/>
          </w:tcPr>
          <w:p w14:paraId="60B44BBB" w14:textId="77777777" w:rsidR="0007124B" w:rsidRDefault="00000000">
            <w:pPr>
              <w:spacing w:line="360" w:lineRule="auto"/>
              <w:rPr>
                <w:rFonts w:ascii="宋体" w:hAnsi="宋体" w:cs="宋体" w:hint="eastAsia"/>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运输  </w:t>
            </w:r>
            <w:r>
              <w:rPr>
                <w:rFonts w:ascii="宋体" w:hAnsi="宋体" w:cs="宋体" w:hint="eastAsia"/>
                <w:sz w:val="24"/>
              </w:rPr>
              <w:t>工作分包。</w:t>
            </w:r>
          </w:p>
          <w:p w14:paraId="7FCA3D6A" w14:textId="77777777" w:rsidR="0007124B" w:rsidRDefault="00000000">
            <w:pPr>
              <w:spacing w:line="360" w:lineRule="auto"/>
              <w:rPr>
                <w:rFonts w:ascii="宋体" w:hAnsi="宋体" w:cs="宋体" w:hint="eastAsia"/>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p w14:paraId="0CA30EB6" w14:textId="77777777" w:rsidR="0007124B" w:rsidRDefault="00000000">
            <w:pPr>
              <w:spacing w:line="360" w:lineRule="auto"/>
              <w:rPr>
                <w:rFonts w:ascii="宋体" w:hAnsi="宋体" w:cs="宋体" w:hint="eastAsia"/>
                <w:sz w:val="24"/>
              </w:rPr>
            </w:pPr>
            <w:r>
              <w:rPr>
                <w:rFonts w:ascii="宋体" w:hAnsi="宋体" w:cs="宋体" w:hint="eastAsia"/>
                <w:sz w:val="24"/>
              </w:rPr>
              <w:t>注：不得限制大中型企业向小微企业合理分包。</w:t>
            </w:r>
          </w:p>
        </w:tc>
      </w:tr>
      <w:tr w:rsidR="0007124B" w14:paraId="0275562F"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74B8845"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17B79829" w14:textId="77777777" w:rsidR="0007124B" w:rsidRDefault="00000000">
            <w:pPr>
              <w:snapToGrid w:val="0"/>
              <w:spacing w:line="360" w:lineRule="auto"/>
              <w:jc w:val="center"/>
              <w:rPr>
                <w:rFonts w:ascii="宋体" w:hAnsi="宋体" w:cs="宋体" w:hint="eastAsia"/>
                <w:b/>
                <w:sz w:val="24"/>
              </w:rPr>
            </w:pPr>
            <w:r>
              <w:rPr>
                <w:rFonts w:ascii="宋体" w:hAnsi="宋体" w:cs="宋体" w:hint="eastAsia"/>
                <w:b/>
                <w:sz w:val="24"/>
              </w:rPr>
              <w:t>开标前答疑会或现场考察</w:t>
            </w:r>
          </w:p>
        </w:tc>
        <w:tc>
          <w:tcPr>
            <w:tcW w:w="6532" w:type="dxa"/>
            <w:tcBorders>
              <w:top w:val="single" w:sz="8" w:space="0" w:color="000000"/>
              <w:left w:val="single" w:sz="2" w:space="0" w:color="000000"/>
              <w:bottom w:val="single" w:sz="8" w:space="0" w:color="000000"/>
              <w:right w:val="single" w:sz="8" w:space="0" w:color="000000"/>
            </w:tcBorders>
            <w:vAlign w:val="center"/>
          </w:tcPr>
          <w:p w14:paraId="79550F3E" w14:textId="77777777" w:rsidR="0007124B" w:rsidRDefault="00000000">
            <w:pPr>
              <w:spacing w:line="360" w:lineRule="auto"/>
              <w:rPr>
                <w:rFonts w:ascii="宋体" w:hAnsi="宋体" w:cs="宋体" w:hint="eastAsia"/>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14:paraId="4F36C01F" w14:textId="77777777" w:rsidR="0007124B" w:rsidRDefault="00000000">
            <w:pPr>
              <w:spacing w:line="360" w:lineRule="auto"/>
              <w:rPr>
                <w:rFonts w:ascii="宋体" w:hAnsi="宋体" w:cs="宋体" w:hint="eastAsia"/>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07124B" w14:paraId="53A692F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A77F248"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1696B09E" w14:textId="77777777" w:rsidR="0007124B" w:rsidRDefault="00000000">
            <w:pPr>
              <w:snapToGrid w:val="0"/>
              <w:spacing w:line="360" w:lineRule="auto"/>
              <w:jc w:val="center"/>
              <w:rPr>
                <w:rFonts w:ascii="宋体" w:hAnsi="宋体" w:cs="宋体" w:hint="eastAsia"/>
                <w:b/>
                <w:sz w:val="24"/>
              </w:rPr>
            </w:pPr>
            <w:r>
              <w:rPr>
                <w:rFonts w:ascii="宋体" w:hAnsi="宋体" w:cs="宋体" w:hint="eastAsia"/>
                <w:b/>
                <w:sz w:val="24"/>
              </w:rPr>
              <w:t>样品提供</w:t>
            </w:r>
          </w:p>
        </w:tc>
        <w:tc>
          <w:tcPr>
            <w:tcW w:w="6532" w:type="dxa"/>
            <w:tcBorders>
              <w:top w:val="single" w:sz="8" w:space="0" w:color="000000"/>
              <w:left w:val="single" w:sz="2" w:space="0" w:color="000000"/>
              <w:bottom w:val="single" w:sz="8" w:space="0" w:color="000000"/>
              <w:right w:val="single" w:sz="8" w:space="0" w:color="000000"/>
            </w:tcBorders>
            <w:vAlign w:val="center"/>
          </w:tcPr>
          <w:p w14:paraId="2E025C90" w14:textId="77777777" w:rsidR="0007124B" w:rsidRDefault="00000000">
            <w:pPr>
              <w:spacing w:line="360" w:lineRule="auto"/>
              <w:rPr>
                <w:rFonts w:ascii="宋体" w:hAnsi="宋体" w:cs="宋体" w:hint="eastAsia"/>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不要求提供。</w:t>
            </w:r>
          </w:p>
          <w:p w14:paraId="2BA5DEE0" w14:textId="77777777" w:rsidR="0007124B" w:rsidRDefault="00000000">
            <w:pPr>
              <w:spacing w:line="360" w:lineRule="auto"/>
              <w:rPr>
                <w:rFonts w:ascii="宋体" w:hAnsi="宋体" w:cs="宋体" w:hint="eastAsia"/>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B要求提供</w:t>
            </w:r>
            <w:r>
              <w:rPr>
                <w:rFonts w:ascii="宋体" w:hAnsi="宋体" w:cs="宋体" w:hint="eastAsia"/>
                <w:b/>
                <w:bCs/>
                <w:kern w:val="0"/>
                <w:sz w:val="24"/>
              </w:rPr>
              <w:t>（未提供样品或提供样品不满足采购需求实质性条件的供应商，投标无效）</w:t>
            </w:r>
            <w:r>
              <w:rPr>
                <w:rFonts w:ascii="宋体" w:hAnsi="宋体" w:cs="宋体" w:hint="eastAsia"/>
                <w:kern w:val="0"/>
                <w:sz w:val="24"/>
              </w:rPr>
              <w:t>：</w:t>
            </w:r>
          </w:p>
          <w:p w14:paraId="1563F3B2" w14:textId="77777777" w:rsidR="0007124B" w:rsidRDefault="00000000">
            <w:pPr>
              <w:spacing w:line="360" w:lineRule="auto"/>
              <w:rPr>
                <w:rFonts w:ascii="宋体" w:hAnsi="宋体" w:cs="宋体" w:hint="eastAsia"/>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 xml:space="preserve">； </w:t>
            </w:r>
          </w:p>
          <w:p w14:paraId="3688AF9C" w14:textId="77777777" w:rsidR="0007124B" w:rsidRDefault="00000000">
            <w:pPr>
              <w:spacing w:line="360" w:lineRule="auto"/>
              <w:rPr>
                <w:rFonts w:ascii="宋体" w:hAnsi="宋体" w:cs="宋体" w:hint="eastAsia"/>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34C5B323" w14:textId="77777777" w:rsidR="0007124B" w:rsidRDefault="00000000">
            <w:pPr>
              <w:spacing w:line="360" w:lineRule="auto"/>
              <w:rPr>
                <w:rFonts w:ascii="宋体" w:hAnsi="宋体" w:cs="宋体" w:hint="eastAsia"/>
                <w:kern w:val="0"/>
                <w:sz w:val="24"/>
              </w:rPr>
            </w:pPr>
            <w:r>
              <w:rPr>
                <w:rFonts w:ascii="宋体" w:hAnsi="宋体" w:cs="宋体" w:hint="eastAsia"/>
                <w:kern w:val="0"/>
                <w:sz w:val="24"/>
              </w:rPr>
              <w:t>（3）样品的评审方法以及评审标准：</w:t>
            </w:r>
          </w:p>
          <w:p w14:paraId="1F7619C9" w14:textId="77777777" w:rsidR="0007124B" w:rsidRDefault="00000000">
            <w:pPr>
              <w:spacing w:line="360" w:lineRule="auto"/>
              <w:ind w:firstLineChars="100" w:firstLine="240"/>
              <w:rPr>
                <w:rFonts w:ascii="宋体" w:hAnsi="宋体" w:cs="宋体" w:hint="eastAsia"/>
                <w:sz w:val="24"/>
              </w:rPr>
            </w:pPr>
            <w:sdt>
              <w:sdtPr>
                <w:rPr>
                  <w:rFonts w:ascii="宋体" w:hAnsi="宋体" w:cs="宋体" w:hint="eastAsia"/>
                  <w:kern w:val="0"/>
                  <w:sz w:val="24"/>
                </w:rPr>
                <w:id w:val="-1350092240"/>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sz w:val="24"/>
              </w:rPr>
              <w:t>样品分未超过价格分的50%；</w:t>
            </w:r>
          </w:p>
          <w:p w14:paraId="10C80638" w14:textId="77777777" w:rsidR="0007124B" w:rsidRDefault="00000000">
            <w:pPr>
              <w:spacing w:line="360" w:lineRule="auto"/>
              <w:ind w:firstLineChars="100" w:firstLine="240"/>
              <w:rPr>
                <w:rFonts w:ascii="宋体" w:hAnsi="宋体" w:cs="宋体" w:hint="eastAsia"/>
                <w:kern w:val="0"/>
                <w:sz w:val="24"/>
              </w:rPr>
            </w:pPr>
            <w:sdt>
              <w:sdtPr>
                <w:rPr>
                  <w:rFonts w:ascii="宋体" w:hAnsi="宋体" w:cs="宋体" w:hint="eastAsia"/>
                  <w:kern w:val="0"/>
                  <w:sz w:val="24"/>
                </w:rPr>
                <w:id w:val="-148554041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样品分超过价格分的50%，理由</w:t>
            </w:r>
            <w:r>
              <w:rPr>
                <w:rFonts w:ascii="宋体" w:hAnsi="宋体" w:cs="宋体" w:hint="eastAsia"/>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w:t>
            </w:r>
          </w:p>
          <w:p w14:paraId="64A34FC8" w14:textId="77777777" w:rsidR="0007124B" w:rsidRDefault="00000000">
            <w:pPr>
              <w:spacing w:line="360" w:lineRule="auto"/>
              <w:ind w:firstLineChars="100" w:firstLine="240"/>
              <w:rPr>
                <w:rFonts w:ascii="宋体" w:hAnsi="宋体" w:cs="宋体" w:hint="eastAsia"/>
                <w:kern w:val="0"/>
                <w:sz w:val="24"/>
              </w:rPr>
            </w:pPr>
            <w:r>
              <w:rPr>
                <w:rFonts w:ascii="宋体" w:hAnsi="宋体" w:cs="宋体" w:hint="eastAsia"/>
                <w:snapToGrid w:val="0"/>
                <w:kern w:val="28"/>
                <w:sz w:val="24"/>
              </w:rPr>
              <w:t>详见招标文件第四部分</w:t>
            </w:r>
            <w:r>
              <w:rPr>
                <w:rFonts w:ascii="宋体" w:hAnsi="宋体" w:cs="宋体" w:hint="eastAsia"/>
                <w:sz w:val="24"/>
                <w:u w:val="single"/>
              </w:rPr>
              <w:t>评标办分法</w:t>
            </w:r>
            <w:r>
              <w:rPr>
                <w:rFonts w:ascii="宋体" w:hAnsi="宋体" w:cs="宋体" w:hint="eastAsia"/>
                <w:kern w:val="0"/>
                <w:sz w:val="24"/>
              </w:rPr>
              <w:t xml:space="preserve">。 </w:t>
            </w:r>
          </w:p>
          <w:p w14:paraId="6838A9C2" w14:textId="77777777" w:rsidR="0007124B" w:rsidRDefault="00000000">
            <w:pPr>
              <w:spacing w:line="360" w:lineRule="auto"/>
              <w:rPr>
                <w:rFonts w:ascii="宋体" w:hAnsi="宋体" w:cs="宋体" w:hint="eastAsia"/>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60D56C37" w14:textId="77777777" w:rsidR="0007124B" w:rsidRDefault="00000000">
            <w:pPr>
              <w:spacing w:line="360" w:lineRule="auto"/>
              <w:rPr>
                <w:rFonts w:ascii="宋体" w:hAnsi="宋体" w:cs="宋体" w:hint="eastAsia"/>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76A553AB" w14:textId="77777777" w:rsidR="0007124B" w:rsidRDefault="00000000">
            <w:pPr>
              <w:spacing w:line="360" w:lineRule="auto"/>
              <w:rPr>
                <w:rFonts w:ascii="宋体" w:hAnsi="宋体" w:cs="宋体" w:hint="eastAsia"/>
                <w:sz w:val="24"/>
              </w:rPr>
            </w:pPr>
            <w:r>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F87B138" w14:textId="77777777" w:rsidR="0007124B" w:rsidRDefault="00000000">
            <w:pPr>
              <w:spacing w:line="360" w:lineRule="auto"/>
              <w:rPr>
                <w:rFonts w:ascii="宋体" w:hAnsi="宋体" w:cs="宋体" w:hint="eastAsia"/>
                <w:b/>
                <w:sz w:val="24"/>
              </w:rPr>
            </w:pPr>
            <w:r>
              <w:rPr>
                <w:rFonts w:ascii="宋体" w:hAnsi="宋体" w:cs="宋体" w:hint="eastAsia"/>
                <w:sz w:val="24"/>
              </w:rPr>
              <w:t>（7）制作、运输、安装和保管样品所发生的一切费用由投标人自理。</w:t>
            </w:r>
          </w:p>
        </w:tc>
      </w:tr>
      <w:tr w:rsidR="0007124B" w14:paraId="4FA4441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38614E4C"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08058C69" w14:textId="77777777" w:rsidR="0007124B" w:rsidRDefault="00000000">
            <w:pPr>
              <w:snapToGrid w:val="0"/>
              <w:spacing w:line="360" w:lineRule="auto"/>
              <w:jc w:val="center"/>
              <w:rPr>
                <w:rFonts w:ascii="宋体" w:hAnsi="宋体" w:cs="宋体" w:hint="eastAsia"/>
                <w:bCs/>
                <w:sz w:val="24"/>
              </w:rPr>
            </w:pPr>
            <w:r>
              <w:rPr>
                <w:rFonts w:ascii="宋体" w:hAnsi="宋体" w:cs="宋体" w:hint="eastAsia"/>
                <w:b/>
                <w:sz w:val="24"/>
              </w:rPr>
              <w:t>方案讲解演示</w:t>
            </w:r>
          </w:p>
        </w:tc>
        <w:tc>
          <w:tcPr>
            <w:tcW w:w="6532" w:type="dxa"/>
            <w:tcBorders>
              <w:top w:val="single" w:sz="8" w:space="0" w:color="000000"/>
              <w:left w:val="single" w:sz="2" w:space="0" w:color="000000"/>
              <w:bottom w:val="single" w:sz="8" w:space="0" w:color="000000"/>
              <w:right w:val="single" w:sz="8" w:space="0" w:color="000000"/>
            </w:tcBorders>
            <w:vAlign w:val="center"/>
          </w:tcPr>
          <w:p w14:paraId="57E8409B" w14:textId="77777777" w:rsidR="0007124B" w:rsidRDefault="00000000">
            <w:pPr>
              <w:spacing w:line="360" w:lineRule="auto"/>
              <w:rPr>
                <w:rFonts w:ascii="宋体" w:hAnsi="宋体" w:cs="宋体" w:hint="eastAsia"/>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14:paraId="04035773" w14:textId="77777777" w:rsidR="0007124B" w:rsidRDefault="00000000">
            <w:pPr>
              <w:spacing w:line="360" w:lineRule="auto"/>
              <w:rPr>
                <w:rFonts w:ascii="宋体" w:hAnsi="宋体" w:cs="宋体" w:hint="eastAsia"/>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kern w:val="0"/>
                <w:sz w:val="24"/>
              </w:rPr>
              <w:t>B组织。</w:t>
            </w:r>
          </w:p>
          <w:p w14:paraId="0F3E81CA" w14:textId="77777777" w:rsidR="0007124B" w:rsidRDefault="00000000">
            <w:pPr>
              <w:snapToGrid w:val="0"/>
              <w:spacing w:line="360" w:lineRule="auto"/>
              <w:rPr>
                <w:rFonts w:ascii="宋体" w:hAnsi="宋体" w:cs="宋体" w:hint="eastAsia"/>
                <w:kern w:val="0"/>
                <w:sz w:val="24"/>
              </w:rPr>
            </w:pPr>
            <w:r>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C05DFE6" w14:textId="77777777" w:rsidR="0007124B" w:rsidRDefault="00000000">
            <w:pPr>
              <w:snapToGrid w:val="0"/>
              <w:spacing w:line="360" w:lineRule="auto"/>
              <w:rPr>
                <w:rFonts w:ascii="宋体" w:hAnsi="宋体" w:cs="宋体" w:hint="eastAsia"/>
                <w:kern w:val="0"/>
                <w:sz w:val="24"/>
              </w:rPr>
            </w:pPr>
            <w:r>
              <w:rPr>
                <w:rFonts w:ascii="宋体" w:hAnsi="宋体" w:cs="宋体" w:hint="eastAsia"/>
                <w:kern w:val="0"/>
                <w:sz w:val="24"/>
              </w:rPr>
              <w:t>（2）方案讲解演示方式：</w:t>
            </w:r>
          </w:p>
          <w:p w14:paraId="386B5944" w14:textId="77777777" w:rsidR="0007124B" w:rsidRDefault="00000000">
            <w:pPr>
              <w:snapToGrid w:val="0"/>
              <w:spacing w:line="360" w:lineRule="auto"/>
              <w:rPr>
                <w:rFonts w:ascii="宋体" w:hAnsi="宋体" w:cs="宋体" w:hint="eastAsia"/>
                <w:kern w:val="0"/>
                <w:sz w:val="24"/>
              </w:rPr>
            </w:pPr>
            <w:r>
              <w:rPr>
                <w:rFonts w:ascii="宋体" w:hAnsi="宋体" w:cs="宋体" w:hint="eastAsia"/>
                <w:kern w:val="0"/>
                <w:sz w:val="24"/>
              </w:rPr>
              <w:t>通过政采云平台进行在线讲解演示</w:t>
            </w:r>
            <w:r>
              <w:rPr>
                <w:rFonts w:ascii="宋体" w:hAnsi="宋体" w:cs="宋体" w:hint="eastAsia"/>
                <w:b/>
                <w:bCs/>
                <w:kern w:val="0"/>
                <w:sz w:val="24"/>
              </w:rPr>
              <w:t>或</w:t>
            </w:r>
            <w:r>
              <w:rPr>
                <w:rFonts w:ascii="宋体" w:hAnsi="宋体" w:cs="宋体" w:hint="eastAsia"/>
                <w:kern w:val="0"/>
                <w:sz w:val="24"/>
              </w:rPr>
              <w:t>播放已录制好的演示视频。政采云平台在线讲解需投标人根据政采云平台操作要求做好准备工作</w:t>
            </w:r>
            <w:r>
              <w:rPr>
                <w:rFonts w:ascii="宋体" w:hAnsi="宋体" w:cs="宋体" w:hint="eastAsia"/>
                <w:b/>
                <w:bCs/>
                <w:kern w:val="0"/>
                <w:sz w:val="24"/>
              </w:rPr>
              <w:t>（①提供在线讲解演示，建议使用笔记本和有线/无线蓝牙耳机②播放视频，为避免视频卡顿等情况发生，视频分辨率要求为1280*720）</w:t>
            </w:r>
            <w:r>
              <w:rPr>
                <w:rFonts w:ascii="宋体" w:hAnsi="宋体" w:cs="宋体" w:hint="eastAsia"/>
                <w:kern w:val="0"/>
                <w:sz w:val="24"/>
              </w:rPr>
              <w:t>，请提前完善软硬件配置环境。</w:t>
            </w:r>
          </w:p>
          <w:p w14:paraId="094C4FF6" w14:textId="77777777" w:rsidR="0007124B" w:rsidRDefault="00000000">
            <w:pPr>
              <w:snapToGrid w:val="0"/>
              <w:spacing w:line="360" w:lineRule="auto"/>
              <w:rPr>
                <w:rFonts w:ascii="宋体" w:hAnsi="宋体" w:cs="宋体" w:hint="eastAsia"/>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07124B" w14:paraId="08442CB2"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6BD426C0"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44DF8724" w14:textId="77777777" w:rsidR="0007124B" w:rsidRDefault="00000000">
            <w:pPr>
              <w:snapToGrid w:val="0"/>
              <w:spacing w:line="360" w:lineRule="auto"/>
              <w:jc w:val="center"/>
              <w:rPr>
                <w:rFonts w:ascii="宋体" w:hAnsi="宋体" w:cs="宋体" w:hint="eastAsia"/>
                <w:b/>
                <w:sz w:val="24"/>
              </w:rPr>
            </w:pPr>
            <w:r>
              <w:rPr>
                <w:rFonts w:ascii="宋体" w:hAnsi="宋体" w:cs="宋体" w:hint="eastAsia"/>
                <w:b/>
                <w:sz w:val="24"/>
              </w:rPr>
              <w:t>投标人应当提供的资格、资信证明文件</w:t>
            </w:r>
          </w:p>
        </w:tc>
        <w:tc>
          <w:tcPr>
            <w:tcW w:w="6532" w:type="dxa"/>
            <w:tcBorders>
              <w:top w:val="single" w:sz="8" w:space="0" w:color="000000"/>
              <w:left w:val="single" w:sz="2" w:space="0" w:color="000000"/>
              <w:bottom w:val="single" w:sz="4" w:space="0" w:color="auto"/>
              <w:right w:val="single" w:sz="8" w:space="0" w:color="000000"/>
            </w:tcBorders>
            <w:vAlign w:val="center"/>
          </w:tcPr>
          <w:p w14:paraId="4E503F6D" w14:textId="77777777" w:rsidR="0007124B" w:rsidRDefault="00000000">
            <w:pPr>
              <w:spacing w:line="360" w:lineRule="auto"/>
              <w:rPr>
                <w:rFonts w:ascii="宋体" w:hAnsi="宋体" w:cs="宋体" w:hint="eastAsia"/>
                <w:sz w:val="24"/>
              </w:rPr>
            </w:pPr>
            <w:r>
              <w:rPr>
                <w:rFonts w:ascii="宋体" w:hAnsi="宋体" w:cs="宋体" w:hint="eastAsia"/>
                <w:sz w:val="24"/>
              </w:rPr>
              <w:t>（1）资格证明文件：见招标文件第二部分11.1。</w:t>
            </w:r>
          </w:p>
          <w:p w14:paraId="779E2025" w14:textId="77777777" w:rsidR="0007124B" w:rsidRDefault="00000000">
            <w:pPr>
              <w:spacing w:line="360" w:lineRule="auto"/>
              <w:rPr>
                <w:rFonts w:ascii="宋体" w:hAnsi="宋体" w:cs="宋体" w:hint="eastAsia"/>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07124B" w14:paraId="6CC36AD9" w14:textId="77777777">
        <w:trPr>
          <w:trHeight w:val="1031"/>
          <w:tblHeader/>
        </w:trPr>
        <w:tc>
          <w:tcPr>
            <w:tcW w:w="629" w:type="dxa"/>
            <w:vMerge/>
            <w:tcBorders>
              <w:left w:val="single" w:sz="4" w:space="0" w:color="auto"/>
              <w:bottom w:val="single" w:sz="4" w:space="0" w:color="auto"/>
              <w:right w:val="single" w:sz="4" w:space="0" w:color="auto"/>
            </w:tcBorders>
            <w:vAlign w:val="center"/>
          </w:tcPr>
          <w:p w14:paraId="3A7368E1" w14:textId="77777777" w:rsidR="0007124B" w:rsidRDefault="0007124B">
            <w:pPr>
              <w:snapToGrid w:val="0"/>
              <w:spacing w:line="360" w:lineRule="auto"/>
              <w:jc w:val="center"/>
              <w:rPr>
                <w:rFonts w:ascii="宋体" w:hAnsi="宋体" w:cs="宋体" w:hint="eastAsia"/>
                <w:sz w:val="24"/>
              </w:rPr>
            </w:pPr>
          </w:p>
        </w:tc>
        <w:tc>
          <w:tcPr>
            <w:tcW w:w="1843" w:type="dxa"/>
            <w:vMerge/>
            <w:tcBorders>
              <w:left w:val="single" w:sz="4" w:space="0" w:color="auto"/>
              <w:bottom w:val="single" w:sz="8" w:space="0" w:color="000000"/>
              <w:right w:val="single" w:sz="8" w:space="0" w:color="000000"/>
            </w:tcBorders>
            <w:vAlign w:val="center"/>
          </w:tcPr>
          <w:p w14:paraId="788B4CC3" w14:textId="77777777" w:rsidR="0007124B" w:rsidRDefault="0007124B">
            <w:pPr>
              <w:snapToGrid w:val="0"/>
              <w:spacing w:line="360" w:lineRule="auto"/>
              <w:jc w:val="center"/>
              <w:rPr>
                <w:rFonts w:ascii="宋体" w:hAnsi="宋体" w:cs="宋体" w:hint="eastAsia"/>
                <w:b/>
                <w:sz w:val="24"/>
              </w:rPr>
            </w:pPr>
          </w:p>
        </w:tc>
        <w:tc>
          <w:tcPr>
            <w:tcW w:w="6532" w:type="dxa"/>
            <w:tcBorders>
              <w:top w:val="single" w:sz="4" w:space="0" w:color="auto"/>
              <w:left w:val="single" w:sz="2" w:space="0" w:color="000000"/>
              <w:bottom w:val="single" w:sz="8" w:space="0" w:color="000000"/>
              <w:right w:val="single" w:sz="8" w:space="0" w:color="000000"/>
            </w:tcBorders>
            <w:vAlign w:val="center"/>
          </w:tcPr>
          <w:p w14:paraId="130CCA8E" w14:textId="77777777" w:rsidR="0007124B" w:rsidRDefault="00000000">
            <w:pPr>
              <w:spacing w:line="360" w:lineRule="auto"/>
              <w:rPr>
                <w:rFonts w:ascii="宋体" w:hAnsi="宋体" w:cs="宋体" w:hint="eastAsia"/>
                <w:sz w:val="24"/>
              </w:rPr>
            </w:pPr>
            <w:r>
              <w:rPr>
                <w:rFonts w:ascii="宋体" w:hAnsi="宋体" w:cs="宋体" w:hint="eastAsia"/>
                <w:sz w:val="24"/>
              </w:rPr>
              <w:t>（2）资信证明文件：根据招标文件第四部分评标标准提供。</w:t>
            </w:r>
          </w:p>
        </w:tc>
      </w:tr>
      <w:tr w:rsidR="0007124B" w14:paraId="32582FCA" w14:textId="77777777">
        <w:trPr>
          <w:trHeight w:val="90"/>
          <w:tblHeader/>
        </w:trPr>
        <w:tc>
          <w:tcPr>
            <w:tcW w:w="629" w:type="dxa"/>
            <w:tcBorders>
              <w:top w:val="single" w:sz="4" w:space="0" w:color="auto"/>
              <w:left w:val="single" w:sz="8" w:space="0" w:color="000000"/>
              <w:bottom w:val="single" w:sz="4" w:space="0" w:color="auto"/>
              <w:right w:val="single" w:sz="2" w:space="0" w:color="000000"/>
            </w:tcBorders>
            <w:vAlign w:val="center"/>
          </w:tcPr>
          <w:p w14:paraId="1FE6E8B1"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78798A77" w14:textId="77777777" w:rsidR="0007124B" w:rsidRDefault="00000000">
            <w:pPr>
              <w:snapToGrid w:val="0"/>
              <w:spacing w:line="360" w:lineRule="auto"/>
              <w:jc w:val="center"/>
              <w:rPr>
                <w:rFonts w:ascii="宋体" w:hAnsi="宋体" w:cs="宋体" w:hint="eastAsia"/>
                <w:b/>
                <w:sz w:val="24"/>
              </w:rPr>
            </w:pPr>
            <w:r>
              <w:rPr>
                <w:rFonts w:ascii="宋体" w:hAnsi="宋体" w:cs="宋体" w:hint="eastAsia"/>
                <w:b/>
                <w:sz w:val="24"/>
              </w:rPr>
              <w:t>节能产品、环境标志产品</w:t>
            </w:r>
          </w:p>
        </w:tc>
        <w:tc>
          <w:tcPr>
            <w:tcW w:w="6532" w:type="dxa"/>
            <w:tcBorders>
              <w:top w:val="single" w:sz="8" w:space="0" w:color="000000"/>
              <w:left w:val="single" w:sz="2" w:space="0" w:color="000000"/>
              <w:bottom w:val="single" w:sz="8" w:space="0" w:color="000000"/>
              <w:right w:val="single" w:sz="8" w:space="0" w:color="000000"/>
            </w:tcBorders>
            <w:vAlign w:val="center"/>
          </w:tcPr>
          <w:p w14:paraId="69C1F1F6" w14:textId="77777777" w:rsidR="0007124B" w:rsidRDefault="00000000">
            <w:pPr>
              <w:spacing w:line="360" w:lineRule="auto"/>
              <w:rPr>
                <w:rFonts w:ascii="宋体" w:hAnsi="宋体" w:cs="宋体" w:hint="eastAsia"/>
                <w:kern w:val="0"/>
                <w:sz w:val="24"/>
                <w:lang w:val="zh-CN"/>
              </w:rPr>
            </w:pPr>
            <w:r>
              <w:rPr>
                <w:rFonts w:ascii="Wingdings" w:hAnsi="Wingdings" w:cs="宋体"/>
                <w:kern w:val="0"/>
                <w:sz w:val="24"/>
              </w:rPr>
              <w:sym w:font="Wingdings" w:char="00A8"/>
            </w:r>
            <w:r>
              <w:rPr>
                <w:rFonts w:ascii="宋体" w:hAnsi="宋体" w:cs="宋体" w:hint="eastAsia"/>
                <w:kern w:val="0"/>
                <w:sz w:val="24"/>
                <w:lang w:val="zh-CN"/>
              </w:rPr>
              <w:t>依据国家确定的认证机构出具的、处于有效期之内的节能产品认证证书，对获得证书的产品实施政府优先采购或强制采购；其中，对</w:t>
            </w:r>
            <w:r>
              <w:rPr>
                <w:rFonts w:ascii="宋体" w:hAnsi="宋体" w:cs="宋体" w:hint="eastAsia"/>
                <w:b/>
                <w:bCs/>
                <w:sz w:val="24"/>
                <w:u w:val="single"/>
              </w:rPr>
              <w:t xml:space="preserve"> </w:t>
            </w:r>
            <w:r>
              <w:rPr>
                <w:rFonts w:ascii="宋体" w:hAnsi="宋体" w:cs="宋体" w:hint="eastAsia"/>
                <w:sz w:val="24"/>
                <w:u w:val="single"/>
              </w:rPr>
              <w:t>/</w:t>
            </w:r>
            <w:r>
              <w:rPr>
                <w:rFonts w:ascii="宋体" w:hAnsi="宋体" w:cs="宋体" w:hint="eastAsia"/>
                <w:b/>
                <w:bCs/>
                <w:sz w:val="24"/>
                <w:u w:val="single"/>
              </w:rPr>
              <w:t xml:space="preserve"> </w:t>
            </w:r>
            <w:r>
              <w:rPr>
                <w:rFonts w:ascii="宋体" w:hAnsi="宋体" w:cs="宋体" w:hint="eastAsia"/>
                <w:kern w:val="0"/>
                <w:sz w:val="24"/>
                <w:lang w:val="zh-CN"/>
              </w:rPr>
              <w:t>实施政府优先采购，</w:t>
            </w:r>
            <w:r>
              <w:rPr>
                <w:rFonts w:ascii="宋体" w:hAnsi="宋体" w:cs="宋体" w:hint="eastAsia"/>
                <w:kern w:val="0"/>
                <w:sz w:val="24"/>
              </w:rPr>
              <w:t>详</w:t>
            </w:r>
            <w:r>
              <w:rPr>
                <w:rFonts w:ascii="宋体" w:hAnsi="宋体" w:cs="宋体" w:hint="eastAsia"/>
                <w:kern w:val="0"/>
                <w:sz w:val="24"/>
                <w:lang w:val="zh-CN"/>
              </w:rPr>
              <w:t>见</w:t>
            </w:r>
            <w:r>
              <w:rPr>
                <w:rFonts w:ascii="宋体" w:hAnsi="宋体" w:cs="宋体" w:hint="eastAsia"/>
                <w:kern w:val="0"/>
                <w:sz w:val="24"/>
                <w:u w:val="single"/>
                <w:lang w:val="zh-CN"/>
              </w:rPr>
              <w:t>评分标准</w:t>
            </w:r>
            <w:r>
              <w:rPr>
                <w:rFonts w:ascii="宋体" w:hAnsi="宋体" w:cs="宋体" w:hint="eastAsia"/>
                <w:kern w:val="0"/>
                <w:sz w:val="24"/>
                <w:lang w:val="zh-CN"/>
              </w:rPr>
              <w:t>；</w:t>
            </w:r>
          </w:p>
          <w:p w14:paraId="506C5896" w14:textId="77777777" w:rsidR="0007124B" w:rsidRDefault="00000000">
            <w:pPr>
              <w:spacing w:line="360" w:lineRule="auto"/>
              <w:rPr>
                <w:rFonts w:ascii="宋体" w:hAnsi="宋体" w:cs="宋体" w:hint="eastAsia"/>
                <w:kern w:val="0"/>
                <w:sz w:val="24"/>
                <w:lang w:val="zh-CN"/>
              </w:rPr>
            </w:pPr>
            <w:r>
              <w:rPr>
                <w:rFonts w:ascii="宋体" w:hAnsi="宋体" w:cs="宋体" w:hint="eastAsia"/>
                <w:sz w:val="24"/>
              </w:rPr>
              <w:t>▲</w:t>
            </w:r>
            <w:r>
              <w:rPr>
                <w:rFonts w:ascii="宋体" w:hAnsi="宋体" w:cs="宋体" w:hint="eastAsia"/>
                <w:kern w:val="0"/>
                <w:sz w:val="24"/>
                <w:lang w:val="zh-CN"/>
              </w:rPr>
              <w:t>对</w:t>
            </w:r>
            <w:r>
              <w:rPr>
                <w:rFonts w:asciiTheme="minorEastAsia" w:eastAsiaTheme="minorEastAsia" w:hAnsiTheme="minorEastAsia" w:cstheme="minorEastAsia" w:hint="eastAsia"/>
                <w:kern w:val="0"/>
                <w:sz w:val="24"/>
                <w:u w:val="single"/>
                <w:lang w:bidi="ar"/>
              </w:rPr>
              <w:t>/</w:t>
            </w:r>
            <w:r>
              <w:rPr>
                <w:rFonts w:ascii="宋体" w:hAnsi="宋体" w:cs="宋体" w:hint="eastAsia"/>
                <w:kern w:val="0"/>
                <w:sz w:val="24"/>
                <w:lang w:val="zh-CN"/>
              </w:rPr>
              <w:t>实施政府强制采购，</w:t>
            </w:r>
            <w:r>
              <w:rPr>
                <w:rFonts w:ascii="宋体" w:hAnsi="宋体" w:cs="宋体" w:hint="eastAsia"/>
                <w:b/>
                <w:bCs/>
                <w:kern w:val="0"/>
                <w:sz w:val="24"/>
                <w:lang w:val="zh-CN"/>
              </w:rPr>
              <w:t>投标人</w:t>
            </w:r>
            <w:r>
              <w:rPr>
                <w:rFonts w:ascii="宋体" w:hAnsi="宋体" w:cs="宋体" w:hint="eastAsia"/>
                <w:b/>
                <w:bCs/>
                <w:kern w:val="0"/>
                <w:sz w:val="24"/>
              </w:rPr>
              <w:t>就</w:t>
            </w:r>
            <w:r>
              <w:rPr>
                <w:rFonts w:ascii="宋体" w:hAnsi="宋体" w:cs="宋体" w:hint="eastAsia"/>
                <w:b/>
                <w:bCs/>
                <w:kern w:val="0"/>
                <w:sz w:val="24"/>
                <w:lang w:val="zh-CN"/>
              </w:rPr>
              <w:t>相应的投标产品未</w:t>
            </w:r>
            <w:r>
              <w:rPr>
                <w:rFonts w:ascii="宋体" w:hAnsi="宋体" w:cs="宋体" w:hint="eastAsia"/>
                <w:b/>
                <w:bCs/>
                <w:kern w:val="0"/>
                <w:sz w:val="24"/>
              </w:rPr>
              <w:t>提供</w:t>
            </w:r>
            <w:r>
              <w:rPr>
                <w:rFonts w:ascii="宋体" w:hAnsi="宋体" w:cs="宋体" w:hint="eastAsia"/>
                <w:b/>
                <w:bCs/>
                <w:kern w:val="0"/>
                <w:sz w:val="24"/>
                <w:lang w:val="zh-CN"/>
              </w:rPr>
              <w:t>国家确定的认证机构出具的、处于有效期之内的节能产品认证证书的，投标无效</w:t>
            </w:r>
            <w:r>
              <w:rPr>
                <w:rFonts w:ascii="宋体" w:hAnsi="宋体" w:cs="宋体" w:hint="eastAsia"/>
                <w:kern w:val="0"/>
                <w:sz w:val="24"/>
                <w:lang w:val="zh-CN"/>
              </w:rPr>
              <w:t>。</w:t>
            </w:r>
          </w:p>
          <w:p w14:paraId="678F53BF" w14:textId="77777777" w:rsidR="0007124B" w:rsidRDefault="00000000">
            <w:pPr>
              <w:spacing w:line="360" w:lineRule="auto"/>
              <w:rPr>
                <w:rFonts w:ascii="宋体" w:hAnsi="宋体" w:cs="宋体" w:hint="eastAsia"/>
                <w:kern w:val="0"/>
                <w:sz w:val="24"/>
                <w:lang w:val="zh-CN"/>
              </w:rPr>
            </w:pPr>
            <w:r>
              <w:rPr>
                <w:rFonts w:ascii="Wingdings" w:hAnsi="Wingdings" w:cs="宋体"/>
                <w:kern w:val="0"/>
                <w:sz w:val="24"/>
              </w:rPr>
              <w:sym w:font="Wingdings" w:char="00A8"/>
            </w:r>
            <w:r>
              <w:rPr>
                <w:rFonts w:ascii="宋体" w:hAnsi="宋体" w:cs="宋体" w:hint="eastAsia"/>
                <w:kern w:val="0"/>
                <w:sz w:val="24"/>
                <w:lang w:val="zh-CN"/>
              </w:rPr>
              <w:t>依据国家确定的认证机构出具的、处于有效期之内的环境标志产品认证证书，对获得证书的</w:t>
            </w:r>
            <w:r>
              <w:rPr>
                <w:rFonts w:ascii="宋体" w:hAnsi="宋体" w:cs="宋体" w:hint="eastAsia"/>
                <w:b/>
                <w:bCs/>
                <w:sz w:val="24"/>
                <w:u w:val="single"/>
              </w:rPr>
              <w:t xml:space="preserve"> </w:t>
            </w:r>
            <w:r>
              <w:rPr>
                <w:rFonts w:ascii="宋体" w:hAnsi="宋体" w:cs="宋体" w:hint="eastAsia"/>
                <w:sz w:val="24"/>
                <w:u w:val="single"/>
              </w:rPr>
              <w:t>/</w:t>
            </w:r>
            <w:r>
              <w:rPr>
                <w:rFonts w:ascii="宋体" w:hAnsi="宋体" w:cs="宋体" w:hint="eastAsia"/>
                <w:b/>
                <w:bCs/>
                <w:sz w:val="24"/>
                <w:u w:val="single"/>
              </w:rPr>
              <w:t xml:space="preserve"> </w:t>
            </w:r>
            <w:r>
              <w:rPr>
                <w:rFonts w:ascii="宋体" w:hAnsi="宋体" w:cs="宋体" w:hint="eastAsia"/>
                <w:kern w:val="0"/>
                <w:sz w:val="24"/>
                <w:lang w:val="zh-CN"/>
              </w:rPr>
              <w:t>实施政府优先采购，</w:t>
            </w:r>
            <w:r>
              <w:rPr>
                <w:rFonts w:ascii="宋体" w:hAnsi="宋体" w:cs="宋体" w:hint="eastAsia"/>
                <w:kern w:val="0"/>
                <w:sz w:val="24"/>
              </w:rPr>
              <w:t>详</w:t>
            </w:r>
            <w:r>
              <w:rPr>
                <w:rFonts w:ascii="宋体" w:hAnsi="宋体" w:cs="宋体" w:hint="eastAsia"/>
                <w:kern w:val="0"/>
                <w:sz w:val="24"/>
                <w:lang w:val="zh-CN"/>
              </w:rPr>
              <w:t>见</w:t>
            </w:r>
            <w:r>
              <w:rPr>
                <w:rFonts w:ascii="宋体" w:hAnsi="宋体" w:cs="宋体" w:hint="eastAsia"/>
                <w:kern w:val="0"/>
                <w:sz w:val="24"/>
                <w:u w:val="single"/>
                <w:lang w:val="zh-CN"/>
              </w:rPr>
              <w:t>评分标准</w:t>
            </w:r>
            <w:r>
              <w:rPr>
                <w:rFonts w:ascii="宋体" w:hAnsi="宋体" w:cs="宋体" w:hint="eastAsia"/>
                <w:kern w:val="0"/>
                <w:sz w:val="24"/>
                <w:lang w:val="zh-CN"/>
              </w:rPr>
              <w:t>。</w:t>
            </w:r>
          </w:p>
          <w:p w14:paraId="008CBDC0" w14:textId="77777777" w:rsidR="0007124B" w:rsidRDefault="00000000">
            <w:pPr>
              <w:spacing w:line="360" w:lineRule="auto"/>
              <w:rPr>
                <w:rFonts w:ascii="宋体" w:hAnsi="宋体" w:cs="宋体" w:hint="eastAsia"/>
              </w:rPr>
            </w:pPr>
            <w:r>
              <w:rPr>
                <w:rFonts w:ascii="Wingdings" w:hAnsi="Wingdings" w:cs="宋体"/>
                <w:kern w:val="0"/>
                <w:sz w:val="24"/>
              </w:rPr>
              <w:sym w:font="Wingdings" w:char="00FE"/>
            </w:r>
            <w:r>
              <w:rPr>
                <w:rFonts w:ascii="宋体" w:hAnsi="宋体" w:cs="宋体" w:hint="eastAsia"/>
                <w:kern w:val="0"/>
                <w:sz w:val="24"/>
              </w:rPr>
              <w:t xml:space="preserve"> 无。</w:t>
            </w:r>
          </w:p>
        </w:tc>
      </w:tr>
      <w:tr w:rsidR="0007124B" w14:paraId="7F527CB0"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7C2E2555"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15B2821" w14:textId="77777777" w:rsidR="0007124B" w:rsidRDefault="00000000">
            <w:pPr>
              <w:snapToGrid w:val="0"/>
              <w:spacing w:line="360" w:lineRule="auto"/>
              <w:jc w:val="center"/>
              <w:rPr>
                <w:rFonts w:ascii="宋体" w:hAnsi="宋体" w:cs="宋体" w:hint="eastAsia"/>
                <w:b/>
                <w:sz w:val="24"/>
              </w:rPr>
            </w:pPr>
            <w:r>
              <w:rPr>
                <w:rFonts w:ascii="宋体" w:hAnsi="宋体" w:cs="宋体" w:hint="eastAsia"/>
                <w:b/>
                <w:sz w:val="24"/>
              </w:rPr>
              <w:t>报价要求</w:t>
            </w:r>
          </w:p>
        </w:tc>
        <w:tc>
          <w:tcPr>
            <w:tcW w:w="6532" w:type="dxa"/>
            <w:tcBorders>
              <w:top w:val="single" w:sz="8" w:space="0" w:color="000000"/>
              <w:left w:val="single" w:sz="2" w:space="0" w:color="000000"/>
              <w:bottom w:val="single" w:sz="8" w:space="0" w:color="000000"/>
              <w:right w:val="single" w:sz="8" w:space="0" w:color="000000"/>
            </w:tcBorders>
            <w:vAlign w:val="center"/>
          </w:tcPr>
          <w:p w14:paraId="711F279E" w14:textId="77777777" w:rsidR="0007124B" w:rsidRDefault="00000000">
            <w:pPr>
              <w:snapToGrid w:val="0"/>
              <w:spacing w:line="360" w:lineRule="auto"/>
              <w:jc w:val="left"/>
              <w:rPr>
                <w:rFonts w:ascii="宋体" w:hAnsi="宋体" w:cs="宋体" w:hint="eastAsia"/>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533FC9FD" w14:textId="77777777" w:rsidR="0007124B" w:rsidRDefault="00000000">
            <w:pPr>
              <w:snapToGrid w:val="0"/>
              <w:spacing w:line="360" w:lineRule="auto"/>
              <w:jc w:val="left"/>
              <w:rPr>
                <w:rFonts w:ascii="宋体" w:hAnsi="宋体" w:cs="宋体" w:hint="eastAsia"/>
                <w:b/>
                <w:kern w:val="0"/>
                <w:sz w:val="24"/>
                <w:lang w:val="zh-CN"/>
              </w:rPr>
            </w:pPr>
            <w:r>
              <w:rPr>
                <w:rFonts w:ascii="宋体" w:hAnsi="宋体" w:cs="宋体" w:hint="eastAsia"/>
                <w:b/>
                <w:kern w:val="0"/>
                <w:sz w:val="24"/>
                <w:lang w:val="zh-CN"/>
              </w:rPr>
              <w:t>投标报价出现下列情形的，投标无效：</w:t>
            </w:r>
          </w:p>
          <w:p w14:paraId="5134D6D6" w14:textId="77777777" w:rsidR="0007124B" w:rsidRDefault="00000000">
            <w:pPr>
              <w:snapToGrid w:val="0"/>
              <w:spacing w:line="360" w:lineRule="auto"/>
              <w:ind w:firstLineChars="100" w:firstLine="241"/>
              <w:jc w:val="left"/>
              <w:rPr>
                <w:rFonts w:ascii="宋体" w:hAnsi="宋体" w:cs="宋体" w:hint="eastAsia"/>
                <w:b/>
                <w:kern w:val="0"/>
                <w:sz w:val="24"/>
                <w:lang w:val="zh-CN"/>
              </w:rPr>
            </w:pPr>
            <w:r>
              <w:rPr>
                <w:rFonts w:ascii="宋体" w:hAnsi="宋体" w:cs="宋体" w:hint="eastAsia"/>
                <w:b/>
                <w:kern w:val="0"/>
                <w:sz w:val="24"/>
                <w:lang w:val="zh-CN"/>
              </w:rPr>
              <w:t>投标文件出现不是唯一的、有选择性投标报价的；</w:t>
            </w:r>
          </w:p>
          <w:p w14:paraId="7322A71B" w14:textId="77777777" w:rsidR="0007124B" w:rsidRDefault="00000000">
            <w:pPr>
              <w:snapToGrid w:val="0"/>
              <w:spacing w:line="360" w:lineRule="auto"/>
              <w:ind w:firstLineChars="100" w:firstLine="241"/>
              <w:jc w:val="left"/>
              <w:rPr>
                <w:rFonts w:ascii="宋体" w:hAnsi="宋体" w:cs="宋体" w:hint="eastAsia"/>
                <w:kern w:val="0"/>
                <w:sz w:val="24"/>
                <w:lang w:val="zh-CN"/>
              </w:rPr>
            </w:pPr>
            <w:r>
              <w:rPr>
                <w:rFonts w:ascii="宋体" w:hAnsi="宋体" w:cs="宋体" w:hint="eastAsia"/>
                <w:b/>
                <w:kern w:val="0"/>
                <w:sz w:val="24"/>
                <w:lang w:val="zh-CN"/>
              </w:rPr>
              <w:t>投标报价超过招标文件中规定的预算金额或者最高限价的;</w:t>
            </w:r>
          </w:p>
          <w:p w14:paraId="1371AF12" w14:textId="77777777" w:rsidR="0007124B" w:rsidRDefault="00000000">
            <w:pPr>
              <w:spacing w:line="360" w:lineRule="auto"/>
              <w:ind w:firstLineChars="100" w:firstLine="241"/>
              <w:rPr>
                <w:rFonts w:ascii="宋体" w:hAnsi="宋体" w:cs="宋体" w:hint="eastAsia"/>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0B560D8C" w14:textId="77777777" w:rsidR="0007124B" w:rsidRDefault="00000000">
            <w:pPr>
              <w:spacing w:line="360" w:lineRule="auto"/>
              <w:ind w:firstLineChars="100" w:firstLine="241"/>
              <w:rPr>
                <w:rFonts w:ascii="宋体" w:hAnsi="宋体" w:cs="宋体" w:hint="eastAsia"/>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07124B" w14:paraId="2F4473F7" w14:textId="77777777">
        <w:trPr>
          <w:trHeight w:val="2385"/>
          <w:tblHeader/>
        </w:trPr>
        <w:tc>
          <w:tcPr>
            <w:tcW w:w="629" w:type="dxa"/>
            <w:tcBorders>
              <w:top w:val="single" w:sz="4" w:space="0" w:color="auto"/>
              <w:left w:val="single" w:sz="8" w:space="0" w:color="000000"/>
              <w:right w:val="single" w:sz="2" w:space="0" w:color="000000"/>
            </w:tcBorders>
            <w:vAlign w:val="center"/>
          </w:tcPr>
          <w:p w14:paraId="1A865B0F"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2F601050" w14:textId="77777777" w:rsidR="0007124B" w:rsidRDefault="00000000">
            <w:pPr>
              <w:snapToGrid w:val="0"/>
              <w:spacing w:line="360" w:lineRule="auto"/>
              <w:jc w:val="center"/>
              <w:rPr>
                <w:rFonts w:ascii="宋体" w:hAnsi="宋体" w:cs="宋体" w:hint="eastAsia"/>
                <w:b/>
                <w:sz w:val="24"/>
              </w:rPr>
            </w:pPr>
            <w:r>
              <w:rPr>
                <w:rFonts w:ascii="宋体" w:hAnsi="宋体" w:cs="宋体" w:hint="eastAsia"/>
                <w:b/>
                <w:sz w:val="24"/>
              </w:rPr>
              <w:t>中小企业信用融资</w:t>
            </w:r>
          </w:p>
        </w:tc>
        <w:tc>
          <w:tcPr>
            <w:tcW w:w="6532" w:type="dxa"/>
            <w:tcBorders>
              <w:top w:val="single" w:sz="8" w:space="0" w:color="000000"/>
              <w:left w:val="single" w:sz="2" w:space="0" w:color="000000"/>
              <w:right w:val="single" w:sz="8" w:space="0" w:color="000000"/>
            </w:tcBorders>
            <w:vAlign w:val="center"/>
          </w:tcPr>
          <w:p w14:paraId="135E99F1"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07124B" w14:paraId="7977C5EA"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70219428"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533DC308" w14:textId="77777777" w:rsidR="0007124B" w:rsidRDefault="00000000">
            <w:pPr>
              <w:snapToGrid w:val="0"/>
              <w:spacing w:line="360" w:lineRule="auto"/>
              <w:jc w:val="center"/>
              <w:rPr>
                <w:rFonts w:ascii="宋体" w:hAnsi="宋体" w:cs="宋体" w:hint="eastAsia"/>
                <w:b/>
                <w:sz w:val="24"/>
              </w:rPr>
            </w:pPr>
            <w:r>
              <w:rPr>
                <w:rFonts w:ascii="宋体" w:hAnsi="宋体" w:cs="宋体" w:hint="eastAsia"/>
                <w:b/>
                <w:sz w:val="24"/>
              </w:rPr>
              <w:t xml:space="preserve">备份投标文件送达地点和签收人员 </w:t>
            </w:r>
          </w:p>
        </w:tc>
        <w:tc>
          <w:tcPr>
            <w:tcW w:w="6532" w:type="dxa"/>
            <w:tcBorders>
              <w:top w:val="single" w:sz="8" w:space="0" w:color="000000"/>
              <w:left w:val="single" w:sz="2" w:space="0" w:color="000000"/>
              <w:bottom w:val="single" w:sz="8" w:space="0" w:color="000000"/>
              <w:right w:val="single" w:sz="8" w:space="0" w:color="000000"/>
            </w:tcBorders>
            <w:vAlign w:val="center"/>
          </w:tcPr>
          <w:p w14:paraId="036FF788" w14:textId="77777777" w:rsidR="0007124B" w:rsidRDefault="00000000">
            <w:pPr>
              <w:pStyle w:val="af2"/>
              <w:spacing w:line="360" w:lineRule="auto"/>
              <w:rPr>
                <w:rFonts w:hAnsi="宋体" w:cs="宋体" w:hint="eastAsia"/>
                <w:kern w:val="28"/>
                <w:sz w:val="24"/>
              </w:rPr>
            </w:pPr>
            <w:r>
              <w:rPr>
                <w:rFonts w:hAnsi="宋体" w:cs="宋体" w:hint="eastAsia"/>
                <w:kern w:val="28"/>
                <w:sz w:val="24"/>
                <w:szCs w:val="24"/>
              </w:rPr>
              <w:t>备份投标文件送达地点：</w:t>
            </w:r>
            <w:r>
              <w:rPr>
                <w:rFonts w:hAnsi="宋体" w:cs="宋体" w:hint="eastAsia"/>
                <w:sz w:val="24"/>
                <w:u w:val="single"/>
              </w:rPr>
              <w:t xml:space="preserve">杭州市西湖区文一西路858号（杭州市西湖区政府采购中心西湖分中心东三楼329办公室） </w:t>
            </w:r>
            <w:r>
              <w:rPr>
                <w:rFonts w:hAnsi="宋体" w:cs="宋体" w:hint="eastAsia"/>
                <w:kern w:val="28"/>
                <w:sz w:val="24"/>
                <w:szCs w:val="24"/>
              </w:rPr>
              <w:t>；备份投标文件签收人员联系电话：</w:t>
            </w:r>
            <w:r>
              <w:rPr>
                <w:rFonts w:hAnsi="宋体" w:cs="宋体" w:hint="eastAsia"/>
                <w:sz w:val="24"/>
                <w:u w:val="single"/>
              </w:rPr>
              <w:t xml:space="preserve">  0571-89511006</w:t>
            </w:r>
            <w:r>
              <w:rPr>
                <w:rFonts w:hAnsi="宋体" w:cs="宋体" w:hint="eastAsia"/>
                <w:sz w:val="24"/>
                <w:szCs w:val="24"/>
              </w:rPr>
              <w:t>。</w:t>
            </w:r>
            <w:r>
              <w:rPr>
                <w:rFonts w:hAnsi="宋体" w:cs="宋体" w:hint="eastAsia"/>
                <w:b/>
                <w:sz w:val="24"/>
                <w:szCs w:val="24"/>
              </w:rPr>
              <w:t>采购人、采购机构不强制或变相强制投标人提交备份投标文件。</w:t>
            </w:r>
          </w:p>
        </w:tc>
      </w:tr>
      <w:tr w:rsidR="0007124B" w14:paraId="19BF9107"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02F093FA"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62699BEF" w14:textId="77777777" w:rsidR="0007124B" w:rsidRDefault="00000000">
            <w:pPr>
              <w:snapToGrid w:val="0"/>
              <w:spacing w:line="360" w:lineRule="auto"/>
              <w:jc w:val="center"/>
              <w:rPr>
                <w:rFonts w:ascii="宋体" w:hAnsi="宋体" w:cs="宋体" w:hint="eastAsia"/>
                <w:b/>
                <w:sz w:val="24"/>
              </w:rPr>
            </w:pPr>
            <w:r>
              <w:rPr>
                <w:rFonts w:ascii="宋体" w:hAnsi="宋体" w:cs="宋体" w:hint="eastAsia"/>
                <w:b/>
                <w:sz w:val="24"/>
              </w:rPr>
              <w:t>特别说明</w:t>
            </w:r>
          </w:p>
        </w:tc>
        <w:tc>
          <w:tcPr>
            <w:tcW w:w="6532" w:type="dxa"/>
            <w:tcBorders>
              <w:top w:val="single" w:sz="8" w:space="0" w:color="000000"/>
              <w:left w:val="single" w:sz="2" w:space="0" w:color="000000"/>
              <w:bottom w:val="single" w:sz="8" w:space="0" w:color="000000"/>
              <w:right w:val="single" w:sz="8" w:space="0" w:color="000000"/>
            </w:tcBorders>
            <w:vAlign w:val="center"/>
          </w:tcPr>
          <w:p w14:paraId="08900FEC" w14:textId="77777777" w:rsidR="0007124B" w:rsidRDefault="00000000">
            <w:pPr>
              <w:spacing w:line="360" w:lineRule="auto"/>
              <w:rPr>
                <w:rFonts w:ascii="宋体" w:hAnsi="宋体" w:cs="宋体" w:hint="eastAsia"/>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rsidR="0007124B" w14:paraId="47C3B3FF" w14:textId="77777777">
        <w:trPr>
          <w:trHeight w:val="935"/>
          <w:tblHeader/>
        </w:trPr>
        <w:tc>
          <w:tcPr>
            <w:tcW w:w="629" w:type="dxa"/>
            <w:vMerge/>
            <w:tcBorders>
              <w:left w:val="single" w:sz="8" w:space="0" w:color="000000"/>
              <w:right w:val="single" w:sz="2" w:space="0" w:color="000000"/>
            </w:tcBorders>
            <w:vAlign w:val="center"/>
          </w:tcPr>
          <w:p w14:paraId="652B672C" w14:textId="77777777" w:rsidR="0007124B" w:rsidRDefault="0007124B">
            <w:pPr>
              <w:snapToGrid w:val="0"/>
              <w:spacing w:line="360" w:lineRule="auto"/>
              <w:jc w:val="center"/>
              <w:rPr>
                <w:rFonts w:ascii="宋体" w:hAnsi="宋体" w:cs="宋体" w:hint="eastAsia"/>
                <w:sz w:val="24"/>
              </w:rPr>
            </w:pPr>
          </w:p>
        </w:tc>
        <w:tc>
          <w:tcPr>
            <w:tcW w:w="1843" w:type="dxa"/>
            <w:vMerge/>
            <w:tcBorders>
              <w:left w:val="single" w:sz="2" w:space="0" w:color="000000"/>
              <w:right w:val="single" w:sz="8" w:space="0" w:color="000000"/>
            </w:tcBorders>
            <w:vAlign w:val="center"/>
          </w:tcPr>
          <w:p w14:paraId="4D21F493" w14:textId="77777777" w:rsidR="0007124B" w:rsidRDefault="0007124B">
            <w:pPr>
              <w:snapToGrid w:val="0"/>
              <w:spacing w:line="360" w:lineRule="auto"/>
              <w:jc w:val="center"/>
              <w:rPr>
                <w:rFonts w:ascii="宋体" w:hAnsi="宋体" w:cs="宋体" w:hint="eastAsia"/>
                <w:b/>
                <w:sz w:val="24"/>
              </w:rPr>
            </w:pPr>
          </w:p>
        </w:tc>
        <w:tc>
          <w:tcPr>
            <w:tcW w:w="6532" w:type="dxa"/>
            <w:tcBorders>
              <w:top w:val="single" w:sz="8" w:space="0" w:color="000000"/>
              <w:left w:val="single" w:sz="2" w:space="0" w:color="000000"/>
              <w:bottom w:val="single" w:sz="8" w:space="0" w:color="000000"/>
              <w:right w:val="single" w:sz="8" w:space="0" w:color="000000"/>
            </w:tcBorders>
            <w:vAlign w:val="center"/>
          </w:tcPr>
          <w:p w14:paraId="2AB09354" w14:textId="77777777" w:rsidR="0007124B" w:rsidRDefault="00000000">
            <w:pPr>
              <w:spacing w:line="360" w:lineRule="auto"/>
              <w:rPr>
                <w:rFonts w:ascii="宋体" w:hAnsi="宋体" w:cs="宋体" w:hint="eastAsia"/>
                <w:snapToGrid w:val="0"/>
                <w:kern w:val="28"/>
                <w:sz w:val="24"/>
              </w:rPr>
            </w:pPr>
            <w:sdt>
              <w:sdtPr>
                <w:rPr>
                  <w:rFonts w:ascii="宋体" w:hAnsi="宋体" w:cs="宋体" w:hint="eastAsia"/>
                  <w:kern w:val="0"/>
                  <w:sz w:val="24"/>
                </w:rPr>
                <w:id w:val="-369766551"/>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联合体投标的，联合体各方均需按招标文件第四部分评标标准要求提供资信证明文件，否则视为不符合相关要求。招标文件第四部分评分标准有其他规定的，从其规定。</w:t>
            </w:r>
          </w:p>
          <w:p w14:paraId="5310D4E2" w14:textId="77777777" w:rsidR="0007124B" w:rsidRDefault="00000000">
            <w:pPr>
              <w:spacing w:line="360" w:lineRule="auto"/>
              <w:rPr>
                <w:rFonts w:ascii="宋体" w:hAnsi="宋体" w:cs="宋体" w:hint="eastAsia"/>
                <w:snapToGrid w:val="0"/>
                <w:kern w:val="28"/>
                <w:sz w:val="24"/>
              </w:rPr>
            </w:pPr>
            <w:sdt>
              <w:sdtPr>
                <w:rPr>
                  <w:rFonts w:ascii="宋体" w:hAnsi="宋体" w:cs="宋体" w:hint="eastAsia"/>
                  <w:kern w:val="0"/>
                  <w:sz w:val="24"/>
                </w:rPr>
                <w:id w:val="1052570136"/>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rsidR="0007124B" w14:paraId="47C5887D" w14:textId="77777777">
        <w:trPr>
          <w:trHeight w:val="815"/>
          <w:tblHeader/>
        </w:trPr>
        <w:tc>
          <w:tcPr>
            <w:tcW w:w="629" w:type="dxa"/>
            <w:vMerge/>
            <w:tcBorders>
              <w:left w:val="single" w:sz="8" w:space="0" w:color="000000"/>
              <w:right w:val="single" w:sz="2" w:space="0" w:color="000000"/>
            </w:tcBorders>
            <w:vAlign w:val="center"/>
          </w:tcPr>
          <w:p w14:paraId="39DD2BEF" w14:textId="77777777" w:rsidR="0007124B" w:rsidRDefault="0007124B">
            <w:pPr>
              <w:snapToGrid w:val="0"/>
              <w:spacing w:line="360" w:lineRule="auto"/>
              <w:jc w:val="center"/>
              <w:rPr>
                <w:rFonts w:ascii="宋体" w:hAnsi="宋体" w:cs="宋体" w:hint="eastAsia"/>
                <w:sz w:val="24"/>
              </w:rPr>
            </w:pPr>
          </w:p>
        </w:tc>
        <w:tc>
          <w:tcPr>
            <w:tcW w:w="1843" w:type="dxa"/>
            <w:vMerge/>
            <w:tcBorders>
              <w:left w:val="single" w:sz="2" w:space="0" w:color="000000"/>
              <w:right w:val="single" w:sz="8" w:space="0" w:color="000000"/>
            </w:tcBorders>
            <w:vAlign w:val="center"/>
          </w:tcPr>
          <w:p w14:paraId="74EB31AF" w14:textId="77777777" w:rsidR="0007124B" w:rsidRDefault="0007124B">
            <w:pPr>
              <w:snapToGrid w:val="0"/>
              <w:spacing w:line="360" w:lineRule="auto"/>
              <w:jc w:val="center"/>
              <w:rPr>
                <w:rFonts w:ascii="宋体" w:hAnsi="宋体" w:cs="宋体" w:hint="eastAsia"/>
                <w:b/>
                <w:sz w:val="24"/>
              </w:rPr>
            </w:pPr>
          </w:p>
        </w:tc>
        <w:tc>
          <w:tcPr>
            <w:tcW w:w="6532" w:type="dxa"/>
            <w:tcBorders>
              <w:top w:val="single" w:sz="8" w:space="0" w:color="000000"/>
              <w:left w:val="single" w:sz="2" w:space="0" w:color="000000"/>
              <w:bottom w:val="single" w:sz="8" w:space="0" w:color="000000"/>
              <w:right w:val="single" w:sz="8" w:space="0" w:color="000000"/>
            </w:tcBorders>
            <w:vAlign w:val="center"/>
          </w:tcPr>
          <w:p w14:paraId="7DDDF9CF" w14:textId="77777777" w:rsidR="0007124B" w:rsidRDefault="00000000">
            <w:pPr>
              <w:spacing w:line="360" w:lineRule="auto"/>
              <w:rPr>
                <w:rFonts w:ascii="宋体" w:hAnsi="宋体" w:cs="宋体" w:hint="eastAsia"/>
                <w:kern w:val="0"/>
                <w:sz w:val="24"/>
              </w:rPr>
            </w:pPr>
            <w:r>
              <w:rPr>
                <w:rFonts w:ascii="宋体" w:hAnsi="宋体" w:cs="宋体" w:hint="eastAsia"/>
                <w:kern w:val="0"/>
                <w:sz w:val="24"/>
              </w:rPr>
              <w:t>评审因素对应的要求视为采购需求的一部分。</w:t>
            </w:r>
          </w:p>
        </w:tc>
      </w:tr>
      <w:tr w:rsidR="0007124B" w14:paraId="36973500" w14:textId="77777777">
        <w:trPr>
          <w:trHeight w:val="815"/>
          <w:tblHeader/>
        </w:trPr>
        <w:tc>
          <w:tcPr>
            <w:tcW w:w="629" w:type="dxa"/>
            <w:vMerge/>
            <w:tcBorders>
              <w:left w:val="single" w:sz="8" w:space="0" w:color="000000"/>
              <w:right w:val="single" w:sz="2" w:space="0" w:color="000000"/>
            </w:tcBorders>
            <w:vAlign w:val="center"/>
          </w:tcPr>
          <w:p w14:paraId="0011FADB" w14:textId="77777777" w:rsidR="0007124B" w:rsidRDefault="0007124B">
            <w:pPr>
              <w:snapToGrid w:val="0"/>
              <w:spacing w:line="360" w:lineRule="auto"/>
              <w:jc w:val="center"/>
              <w:rPr>
                <w:rFonts w:ascii="宋体" w:hAnsi="宋体" w:cs="宋体" w:hint="eastAsia"/>
                <w:sz w:val="24"/>
              </w:rPr>
            </w:pPr>
          </w:p>
        </w:tc>
        <w:tc>
          <w:tcPr>
            <w:tcW w:w="1843" w:type="dxa"/>
            <w:vMerge/>
            <w:tcBorders>
              <w:left w:val="single" w:sz="2" w:space="0" w:color="000000"/>
              <w:right w:val="single" w:sz="8" w:space="0" w:color="000000"/>
            </w:tcBorders>
            <w:vAlign w:val="center"/>
          </w:tcPr>
          <w:p w14:paraId="4CD1560F" w14:textId="77777777" w:rsidR="0007124B" w:rsidRDefault="0007124B">
            <w:pPr>
              <w:snapToGrid w:val="0"/>
              <w:spacing w:line="360" w:lineRule="auto"/>
              <w:jc w:val="center"/>
              <w:rPr>
                <w:rFonts w:ascii="宋体" w:hAnsi="宋体" w:cs="宋体" w:hint="eastAsia"/>
                <w:b/>
                <w:sz w:val="24"/>
              </w:rPr>
            </w:pPr>
          </w:p>
        </w:tc>
        <w:tc>
          <w:tcPr>
            <w:tcW w:w="6532" w:type="dxa"/>
            <w:tcBorders>
              <w:top w:val="single" w:sz="8" w:space="0" w:color="000000"/>
              <w:left w:val="single" w:sz="2" w:space="0" w:color="000000"/>
              <w:bottom w:val="single" w:sz="8" w:space="0" w:color="000000"/>
              <w:right w:val="single" w:sz="8" w:space="0" w:color="000000"/>
            </w:tcBorders>
            <w:vAlign w:val="center"/>
          </w:tcPr>
          <w:p w14:paraId="15DF67A0" w14:textId="77777777" w:rsidR="0007124B" w:rsidRDefault="00000000">
            <w:pPr>
              <w:spacing w:line="360" w:lineRule="auto"/>
              <w:rPr>
                <w:rFonts w:ascii="宋体" w:hAnsi="宋体" w:cs="宋体" w:hint="eastAsia"/>
                <w:kern w:val="0"/>
                <w:sz w:val="24"/>
              </w:rPr>
            </w:pPr>
            <w:r>
              <w:rPr>
                <w:rFonts w:ascii="宋体" w:hAnsi="宋体" w:cs="宋体" w:hint="eastAsia"/>
                <w:kern w:val="0"/>
                <w:sz w:val="24"/>
              </w:rPr>
              <w:t>本项目评审报告推荐的中标候选人数量：</w:t>
            </w:r>
            <w:r>
              <w:rPr>
                <w:rFonts w:ascii="宋体" w:hAnsi="宋体" w:cs="宋体" w:hint="eastAsia"/>
                <w:kern w:val="0"/>
                <w:sz w:val="24"/>
                <w:u w:val="single"/>
              </w:rPr>
              <w:t xml:space="preserve">  1  </w:t>
            </w:r>
            <w:r>
              <w:rPr>
                <w:rFonts w:ascii="宋体" w:hAnsi="宋体" w:cs="宋体" w:hint="eastAsia"/>
                <w:kern w:val="0"/>
                <w:sz w:val="24"/>
              </w:rPr>
              <w:t>。</w:t>
            </w:r>
          </w:p>
        </w:tc>
      </w:tr>
    </w:tbl>
    <w:p w14:paraId="61D90C9A" w14:textId="77777777" w:rsidR="0007124B" w:rsidRDefault="0007124B">
      <w:pPr>
        <w:snapToGrid w:val="0"/>
        <w:spacing w:line="360" w:lineRule="auto"/>
        <w:jc w:val="center"/>
        <w:rPr>
          <w:rFonts w:ascii="宋体" w:hAnsi="宋体" w:cs="宋体" w:hint="eastAsia"/>
          <w:b/>
          <w:sz w:val="32"/>
          <w:szCs w:val="20"/>
        </w:rPr>
      </w:pPr>
    </w:p>
    <w:p w14:paraId="5EC55459" w14:textId="77777777" w:rsidR="0007124B" w:rsidRDefault="00000000">
      <w:pPr>
        <w:adjustRightInd/>
        <w:spacing w:line="360" w:lineRule="auto"/>
        <w:ind w:firstLineChars="1197" w:firstLine="3845"/>
        <w:outlineLvl w:val="0"/>
        <w:rPr>
          <w:rFonts w:ascii="宋体" w:hAnsi="宋体" w:cs="宋体" w:hint="eastAsia"/>
          <w:b/>
          <w:sz w:val="32"/>
          <w:szCs w:val="20"/>
        </w:rPr>
      </w:pPr>
      <w:bookmarkStart w:id="15" w:name="_Toc164416483"/>
      <w:bookmarkStart w:id="16" w:name="第三部分"/>
      <w:bookmarkEnd w:id="10"/>
      <w:r>
        <w:rPr>
          <w:rFonts w:ascii="宋体" w:hAnsi="宋体" w:cs="宋体" w:hint="eastAsia"/>
          <w:b/>
          <w:sz w:val="32"/>
          <w:szCs w:val="20"/>
        </w:rPr>
        <w:t>一、总则</w:t>
      </w:r>
    </w:p>
    <w:p w14:paraId="5341C375" w14:textId="77777777" w:rsidR="0007124B" w:rsidRDefault="00000000">
      <w:pPr>
        <w:snapToGrid w:val="0"/>
        <w:spacing w:line="360" w:lineRule="auto"/>
        <w:ind w:firstLineChars="150" w:firstLine="361"/>
        <w:jc w:val="left"/>
        <w:outlineLvl w:val="1"/>
        <w:rPr>
          <w:rFonts w:ascii="宋体" w:hAnsi="宋体" w:cs="宋体" w:hint="eastAsia"/>
          <w:b/>
          <w:sz w:val="24"/>
        </w:rPr>
      </w:pPr>
      <w:r>
        <w:rPr>
          <w:rFonts w:ascii="宋体" w:hAnsi="宋体" w:cs="宋体" w:hint="eastAsia"/>
          <w:b/>
          <w:sz w:val="24"/>
        </w:rPr>
        <w:t>1. 适用范围</w:t>
      </w:r>
    </w:p>
    <w:p w14:paraId="1CF43347" w14:textId="77777777" w:rsidR="0007124B"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5F5FE11D" w14:textId="77777777" w:rsidR="0007124B" w:rsidRDefault="00000000">
      <w:pPr>
        <w:adjustRightInd/>
        <w:spacing w:line="360" w:lineRule="auto"/>
        <w:outlineLvl w:val="0"/>
        <w:rPr>
          <w:rFonts w:ascii="宋体" w:hAnsi="宋体" w:cs="宋体" w:hint="eastAsia"/>
          <w:b/>
          <w:sz w:val="24"/>
        </w:rPr>
      </w:pPr>
      <w:r>
        <w:rPr>
          <w:rFonts w:ascii="宋体" w:hAnsi="宋体" w:cs="宋体" w:hint="eastAsia"/>
          <w:b/>
          <w:sz w:val="24"/>
        </w:rPr>
        <w:t xml:space="preserve">   2.定义</w:t>
      </w:r>
    </w:p>
    <w:p w14:paraId="7C4C09D2"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0C21B9E6"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2.2 “采购机构”系指招标公告中载明的本项目的采购机构。</w:t>
      </w:r>
    </w:p>
    <w:p w14:paraId="04E562BB"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“投标人”系指是指响应招标、参加投标竞争的法人、其他组织或者自然人。</w:t>
      </w:r>
    </w:p>
    <w:p w14:paraId="6F095FEB"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w:t>
      </w:r>
      <w:r>
        <w:rPr>
          <w:rFonts w:ascii="宋体" w:hAnsi="宋体" w:cs="宋体" w:hint="eastAsia"/>
          <w:sz w:val="24"/>
        </w:rPr>
        <w:lastRenderedPageBreak/>
        <w:t>定代表单位行使职权的主要负责人，或自然人本人。</w:t>
      </w:r>
    </w:p>
    <w:p w14:paraId="55B1BF38"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01A322"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2.6“电子交易平台”是指本项目政府采购活动所依托的政府采购云平台（https://www.zcygov.cn/）。</w:t>
      </w:r>
    </w:p>
    <w:p w14:paraId="1CDC1663"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42538EEF" w14:textId="77777777" w:rsidR="0007124B" w:rsidRDefault="00000000">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1A9F3ECB" w14:textId="77777777" w:rsidR="0007124B" w:rsidRDefault="00000000">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6A38AEA9" w14:textId="77777777" w:rsidR="0007124B" w:rsidRDefault="00000000">
      <w:pPr>
        <w:spacing w:line="360" w:lineRule="auto"/>
        <w:ind w:firstLineChars="100" w:firstLine="240"/>
        <w:rPr>
          <w:rFonts w:ascii="宋体" w:hAnsi="宋体" w:cs="宋体" w:hint="eastAsia"/>
          <w:sz w:val="24"/>
        </w:rPr>
      </w:pPr>
      <w:r>
        <w:rPr>
          <w:rFonts w:ascii="宋体" w:hAnsi="宋体" w:cs="宋体" w:hint="eastAsia"/>
          <w:sz w:val="24"/>
        </w:rPr>
        <w:t>3.2 支持绿色发展</w:t>
      </w:r>
    </w:p>
    <w:p w14:paraId="1B917D16" w14:textId="77777777" w:rsidR="0007124B" w:rsidRDefault="00000000">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377879DA"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23E77744"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ascii="宋体" w:hAnsi="宋体" w:cs="宋体" w:hint="eastAsia"/>
          <w:sz w:val="24"/>
        </w:rPr>
        <w:t>优先采购绿色包装产品、绿色物流配送服务以及循环利用产品</w:t>
      </w:r>
      <w:bookmarkEnd w:id="17"/>
      <w:r>
        <w:rPr>
          <w:rFonts w:ascii="宋体" w:hAnsi="宋体" w:cs="宋体" w:hint="eastAsia"/>
          <w:sz w:val="24"/>
        </w:rPr>
        <w:t>。</w:t>
      </w:r>
    </w:p>
    <w:p w14:paraId="01D721BB" w14:textId="77777777" w:rsidR="0007124B" w:rsidRDefault="00000000">
      <w:pPr>
        <w:spacing w:line="360" w:lineRule="auto"/>
        <w:ind w:firstLineChars="100" w:firstLine="240"/>
        <w:rPr>
          <w:rFonts w:ascii="宋体" w:hAnsi="宋体" w:cs="宋体" w:hint="eastAsia"/>
          <w:sz w:val="24"/>
        </w:rPr>
      </w:pPr>
      <w:r>
        <w:rPr>
          <w:rFonts w:ascii="宋体" w:hAnsi="宋体" w:cs="宋体" w:hint="eastAsia"/>
          <w:sz w:val="24"/>
        </w:rPr>
        <w:lastRenderedPageBreak/>
        <w:t>3.3支持中小企业发展</w:t>
      </w:r>
    </w:p>
    <w:p w14:paraId="3535B4FD"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6D0E46"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3AC98565" w14:textId="77777777" w:rsidR="0007124B" w:rsidRDefault="00000000">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00F5818" w14:textId="77777777" w:rsidR="0007124B"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47B379D8"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ascii="宋体" w:hAnsi="宋体" w:cs="宋体" w:hint="eastAsia"/>
          <w:sz w:val="24"/>
        </w:rPr>
        <w:t>%</w:t>
      </w:r>
      <w:r>
        <w:rPr>
          <w:rFonts w:ascii="宋体" w:hAnsi="宋体" w:cs="宋体" w:hint="eastAsia"/>
          <w:kern w:val="0"/>
          <w:sz w:val="24"/>
        </w:rPr>
        <w:t>（招标文件第四部分评标办法明确具体的扣除比例，未明确的，给予20%的扣除）</w:t>
      </w:r>
      <w:r>
        <w:rPr>
          <w:rFonts w:ascii="宋体" w:hAnsi="宋体" w:cs="宋体" w:hint="eastAsia"/>
          <w:sz w:val="24"/>
        </w:rPr>
        <w:t>的扣除，用扣除后的价格参与评审。接受大中型企业与小微企业组成联合体或者允许大中型企业向一家或者多家小微企业分包的政府采购货物项目，对于</w:t>
      </w:r>
      <w:bookmarkStart w:id="18" w:name="_Hlk101132181"/>
      <w:r>
        <w:rPr>
          <w:rFonts w:ascii="宋体" w:hAnsi="宋体" w:cs="宋体" w:hint="eastAsia"/>
          <w:sz w:val="24"/>
        </w:rPr>
        <w:t>联合协议或者分包意向协议约定小微企业的合同份额占到合同总金额30%以上的</w:t>
      </w:r>
      <w:bookmarkEnd w:id="18"/>
      <w:r>
        <w:rPr>
          <w:rFonts w:ascii="宋体" w:hAnsi="宋体" w:cs="宋体" w:hint="eastAsia"/>
          <w:sz w:val="24"/>
        </w:rPr>
        <w:t>，对联合体或者大中型企业的报价给予4%-</w:t>
      </w:r>
      <w:r>
        <w:rPr>
          <w:rFonts w:ascii="宋体" w:hAnsi="宋体" w:cs="宋体"/>
          <w:sz w:val="24"/>
        </w:rPr>
        <w:t>6</w:t>
      </w:r>
      <w:r>
        <w:rPr>
          <w:rFonts w:ascii="宋体" w:hAnsi="宋体" w:cs="宋体" w:hint="eastAsia"/>
          <w:sz w:val="24"/>
        </w:rPr>
        <w:t>%</w:t>
      </w:r>
      <w:r>
        <w:rPr>
          <w:rFonts w:ascii="宋体" w:hAnsi="宋体" w:cs="宋体" w:hint="eastAsia"/>
          <w:kern w:val="0"/>
          <w:sz w:val="24"/>
        </w:rPr>
        <w:t>（招标文件第四部分评标办法明确具体的扣除比例，未明确的，给予6%的扣除）</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4B56273D"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432C2BD9"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9AF1C3"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w:t>
      </w:r>
      <w:r>
        <w:rPr>
          <w:rFonts w:ascii="宋体" w:hAnsi="宋体" w:cs="宋体" w:hint="eastAsia"/>
          <w:sz w:val="24"/>
        </w:rPr>
        <w:lastRenderedPageBreak/>
        <w:t>责任。</w:t>
      </w:r>
    </w:p>
    <w:p w14:paraId="233975B9"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6E65F04E" w14:textId="77777777" w:rsidR="0007124B" w:rsidRDefault="00000000">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57C0BFB8"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3.4.1 采购人优先采购被认定为首台套产品和“制造精品”的自主创新产品。</w:t>
      </w:r>
    </w:p>
    <w:p w14:paraId="1887D887"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2E8A6EFD" w14:textId="77777777" w:rsidR="0007124B" w:rsidRDefault="00000000">
      <w:pPr>
        <w:spacing w:line="360" w:lineRule="auto"/>
        <w:ind w:firstLineChars="100" w:firstLine="240"/>
        <w:rPr>
          <w:rFonts w:ascii="宋体" w:hAnsi="宋体" w:cs="宋体" w:hint="eastAsia"/>
          <w:sz w:val="24"/>
        </w:rPr>
      </w:pPr>
      <w:r>
        <w:rPr>
          <w:rFonts w:ascii="宋体" w:hAnsi="宋体" w:cs="宋体" w:hint="eastAsia"/>
          <w:sz w:val="24"/>
        </w:rPr>
        <w:t>3.5平等对待内外资企业和符合条件的破产重整企业。</w:t>
      </w:r>
    </w:p>
    <w:p w14:paraId="0FD09F61" w14:textId="77777777" w:rsidR="0007124B" w:rsidRDefault="00000000">
      <w:pPr>
        <w:spacing w:line="360" w:lineRule="auto"/>
        <w:ind w:firstLineChars="200" w:firstLine="480"/>
        <w:rPr>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hint="eastAsia"/>
          <w:b/>
          <w:sz w:val="24"/>
        </w:rPr>
        <w:t xml:space="preserve">4. </w:t>
      </w:r>
      <w:r>
        <w:rPr>
          <w:rFonts w:hint="eastAsia"/>
          <w:b/>
          <w:sz w:val="24"/>
        </w:rPr>
        <w:t>询问、质疑、投诉</w:t>
      </w:r>
    </w:p>
    <w:p w14:paraId="517EF9F2" w14:textId="77777777" w:rsidR="0007124B" w:rsidRDefault="00000000">
      <w:pPr>
        <w:pStyle w:val="trseditor"/>
        <w:shd w:val="clear" w:color="auto" w:fill="FFFFFF"/>
        <w:snapToGrid w:val="0"/>
        <w:spacing w:before="0" w:beforeAutospacing="0" w:after="0" w:afterAutospacing="0" w:line="360" w:lineRule="auto"/>
        <w:ind w:firstLine="403"/>
        <w:contextualSpacing/>
        <w:rPr>
          <w:rFonts w:hint="eastAsia"/>
          <w:lang w:val="zh-CN"/>
        </w:rPr>
      </w:pPr>
      <w:r>
        <w:rPr>
          <w:rFonts w:hint="eastAsia"/>
          <w:lang w:val="zh-CN"/>
        </w:rPr>
        <w:t>4.1在线询问、质疑、投诉</w:t>
      </w:r>
    </w:p>
    <w:p w14:paraId="0F478B1D" w14:textId="69A1A941" w:rsidR="0007124B" w:rsidRDefault="00000000">
      <w:pPr>
        <w:pStyle w:val="trseditor"/>
        <w:shd w:val="clear" w:color="auto" w:fill="FFFFFF"/>
        <w:snapToGrid w:val="0"/>
        <w:spacing w:after="24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del w:id="19" w:author="user" w:date="2025-05-12T16:44:00Z" w16du:dateUtc="2025-05-12T08:44:00Z">
        <w:r w:rsidDel="008A3814">
          <w:rPr>
            <w:rFonts w:hint="eastAsia"/>
            <w:lang w:val="zh-CN"/>
          </w:rPr>
          <w:delText>政府服务</w:delText>
        </w:r>
      </w:del>
      <w:ins w:id="20" w:author="user" w:date="2025-05-12T16:44:00Z" w16du:dateUtc="2025-05-12T08:44:00Z">
        <w:r w:rsidR="008A3814">
          <w:rPr>
            <w:rFonts w:hint="eastAsia"/>
            <w:lang w:val="zh-CN"/>
          </w:rPr>
          <w:t>政务服务</w:t>
        </w:r>
      </w:ins>
      <w:r>
        <w:rPr>
          <w:rFonts w:hint="eastAsia"/>
          <w:lang w:val="zh-CN"/>
        </w:rPr>
        <w:t>网-政府采购投诉处理-在线办理。</w:t>
      </w:r>
    </w:p>
    <w:p w14:paraId="46B094FA" w14:textId="77777777" w:rsidR="0007124B"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4.2供应商询问</w:t>
      </w:r>
    </w:p>
    <w:p w14:paraId="7F50128F" w14:textId="77777777" w:rsidR="0007124B"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E4ECB0" w14:textId="77777777" w:rsidR="0007124B"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4.3供应商质疑</w:t>
      </w:r>
    </w:p>
    <w:p w14:paraId="1258F5C8" w14:textId="77777777" w:rsidR="0007124B" w:rsidRDefault="00000000">
      <w:pPr>
        <w:pStyle w:val="af2"/>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79D9A4F6" w14:textId="77777777" w:rsidR="0007124B" w:rsidRDefault="00000000">
      <w:pPr>
        <w:pStyle w:val="af2"/>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w:t>
      </w:r>
      <w:r>
        <w:rPr>
          <w:rFonts w:hAnsi="宋体" w:cs="宋体" w:hint="eastAsia"/>
          <w:sz w:val="24"/>
        </w:rPr>
        <w:lastRenderedPageBreak/>
        <w:t>采购机构提出质疑，否则，采购人或者采购机构不予受理。</w:t>
      </w:r>
    </w:p>
    <w:p w14:paraId="2D9A711F" w14:textId="77777777" w:rsidR="0007124B" w:rsidRDefault="00000000">
      <w:pPr>
        <w:pStyle w:val="a8"/>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18F28091" w14:textId="77777777" w:rsidR="0007124B" w:rsidRDefault="00000000">
      <w:pPr>
        <w:pStyle w:val="af2"/>
        <w:spacing w:line="360" w:lineRule="auto"/>
        <w:ind w:leftChars="228" w:left="479"/>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2A3AE709" w14:textId="77777777" w:rsidR="0007124B"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30BE0C21" w14:textId="77777777" w:rsidR="0007124B"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4.3.3.1供应商的姓名或者名称、地址、邮编、联系人及联系电话；</w:t>
      </w:r>
    </w:p>
    <w:p w14:paraId="05E408E3" w14:textId="77777777" w:rsidR="0007124B"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4.3.3.2质疑项目的名称、编号；</w:t>
      </w:r>
    </w:p>
    <w:p w14:paraId="1835971A" w14:textId="77777777" w:rsidR="0007124B"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4.3.3.3具体、明确的质疑事项和与质疑事项相关的请求；</w:t>
      </w:r>
    </w:p>
    <w:p w14:paraId="5AF2817B" w14:textId="77777777" w:rsidR="0007124B"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4.3.3.4事实依据；</w:t>
      </w:r>
    </w:p>
    <w:p w14:paraId="245E3F00" w14:textId="77777777" w:rsidR="0007124B"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4.3.3.5必要的法律依据；</w:t>
      </w:r>
    </w:p>
    <w:p w14:paraId="4EA3AB61" w14:textId="77777777" w:rsidR="0007124B" w:rsidRDefault="00000000">
      <w:pPr>
        <w:pStyle w:val="af2"/>
        <w:spacing w:line="360" w:lineRule="auto"/>
        <w:ind w:firstLineChars="400" w:firstLine="960"/>
        <w:rPr>
          <w:rFonts w:hAnsi="宋体" w:cs="宋体" w:hint="eastAsia"/>
          <w:kern w:val="0"/>
          <w:sz w:val="24"/>
          <w:lang w:val="zh-CN"/>
        </w:rPr>
      </w:pPr>
      <w:r>
        <w:rPr>
          <w:rFonts w:hAnsi="宋体" w:cs="宋体" w:hint="eastAsia"/>
          <w:kern w:val="0"/>
          <w:sz w:val="24"/>
          <w:lang w:val="zh-CN"/>
        </w:rPr>
        <w:t>4.3.3.6提出质疑的日期。</w:t>
      </w:r>
    </w:p>
    <w:p w14:paraId="77F293E8" w14:textId="77777777" w:rsidR="0007124B" w:rsidRDefault="00000000">
      <w:pPr>
        <w:pStyle w:val="trseditor"/>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0212C29" w14:textId="77777777" w:rsidR="0007124B" w:rsidRDefault="00000000">
      <w:pPr>
        <w:pStyle w:val="trseditor"/>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03A7E48F" w14:textId="77777777" w:rsidR="0007124B"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5AF7F63F" w14:textId="77777777" w:rsidR="0007124B"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5AEC6D8" w14:textId="77777777" w:rsidR="0007124B" w:rsidRDefault="00000000">
      <w:pPr>
        <w:pStyle w:val="trseditor"/>
        <w:shd w:val="clear" w:color="auto" w:fill="FFFFFF"/>
        <w:snapToGrid w:val="0"/>
        <w:spacing w:after="240" w:line="360" w:lineRule="auto"/>
        <w:ind w:firstLine="400"/>
        <w:contextualSpacing/>
        <w:rPr>
          <w:rFonts w:hint="eastAsia"/>
        </w:rPr>
      </w:pPr>
      <w:r>
        <w:rPr>
          <w:rFonts w:hint="eastAsia"/>
        </w:rPr>
        <w:t>根据采购人与采购机构在政采云平台上双方签署是《政府采购委托协议（年度）》的约定，质疑答复责任主体如下：</w:t>
      </w:r>
    </w:p>
    <w:p w14:paraId="4D0F4541" w14:textId="77777777" w:rsidR="0007124B" w:rsidRDefault="00000000">
      <w:pPr>
        <w:widowControl/>
        <w:adjustRightInd/>
        <w:spacing w:line="360" w:lineRule="auto"/>
        <w:jc w:val="center"/>
        <w:rPr>
          <w:rFonts w:ascii="宋体" w:hAnsi="宋体" w:hint="eastAsia"/>
          <w:b/>
          <w:sz w:val="28"/>
          <w:szCs w:val="28"/>
        </w:rPr>
      </w:pPr>
      <w:r>
        <w:rPr>
          <w:rFonts w:ascii="宋体" w:hAnsi="宋体" w:hint="eastAsia"/>
          <w:b/>
          <w:sz w:val="28"/>
          <w:szCs w:val="28"/>
        </w:rPr>
        <w:t>质疑答复责任主体一览表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4242"/>
        <w:gridCol w:w="2082"/>
      </w:tblGrid>
      <w:tr w:rsidR="0007124B" w14:paraId="46A116E3" w14:textId="77777777">
        <w:trPr>
          <w:trHeight w:val="620"/>
        </w:trPr>
        <w:tc>
          <w:tcPr>
            <w:tcW w:w="7054" w:type="dxa"/>
            <w:gridSpan w:val="2"/>
            <w:vAlign w:val="center"/>
          </w:tcPr>
          <w:p w14:paraId="5DE0A0F5" w14:textId="77777777" w:rsidR="0007124B" w:rsidRDefault="00000000">
            <w:pPr>
              <w:pStyle w:val="af2"/>
              <w:spacing w:line="360" w:lineRule="auto"/>
              <w:jc w:val="center"/>
              <w:rPr>
                <w:rFonts w:hAnsi="宋体" w:hint="eastAsia"/>
                <w:b/>
                <w:bCs/>
                <w:sz w:val="24"/>
              </w:rPr>
            </w:pPr>
            <w:r>
              <w:rPr>
                <w:rFonts w:hAnsi="宋体" w:hint="eastAsia"/>
                <w:b/>
                <w:bCs/>
                <w:sz w:val="24"/>
              </w:rPr>
              <w:lastRenderedPageBreak/>
              <w:t>质疑内容</w:t>
            </w:r>
          </w:p>
        </w:tc>
        <w:tc>
          <w:tcPr>
            <w:tcW w:w="2232" w:type="dxa"/>
            <w:vAlign w:val="center"/>
          </w:tcPr>
          <w:p w14:paraId="0D8BC8C0" w14:textId="77777777" w:rsidR="0007124B" w:rsidRDefault="00000000">
            <w:pPr>
              <w:pStyle w:val="af2"/>
              <w:spacing w:line="360" w:lineRule="auto"/>
              <w:jc w:val="center"/>
              <w:rPr>
                <w:rFonts w:hAnsi="宋体" w:hint="eastAsia"/>
                <w:b/>
                <w:bCs/>
                <w:sz w:val="24"/>
              </w:rPr>
            </w:pPr>
            <w:r>
              <w:rPr>
                <w:rFonts w:hAnsi="宋体" w:hint="eastAsia"/>
                <w:b/>
                <w:bCs/>
                <w:sz w:val="24"/>
              </w:rPr>
              <w:t>质疑答复责任主体</w:t>
            </w:r>
          </w:p>
        </w:tc>
      </w:tr>
      <w:tr w:rsidR="0007124B" w14:paraId="3FCAAC21" w14:textId="77777777">
        <w:tc>
          <w:tcPr>
            <w:tcW w:w="2518" w:type="dxa"/>
            <w:vMerge w:val="restart"/>
            <w:vAlign w:val="center"/>
          </w:tcPr>
          <w:p w14:paraId="2CF7D197" w14:textId="77777777" w:rsidR="0007124B" w:rsidRDefault="00000000">
            <w:pPr>
              <w:pStyle w:val="af2"/>
              <w:spacing w:line="360" w:lineRule="auto"/>
              <w:jc w:val="center"/>
              <w:rPr>
                <w:rFonts w:hAnsi="宋体" w:hint="eastAsia"/>
                <w:sz w:val="24"/>
              </w:rPr>
            </w:pPr>
            <w:r>
              <w:rPr>
                <w:rFonts w:hAnsi="宋体" w:hint="eastAsia"/>
                <w:sz w:val="24"/>
              </w:rPr>
              <w:t>对采购文件提出质疑</w:t>
            </w:r>
          </w:p>
        </w:tc>
        <w:tc>
          <w:tcPr>
            <w:tcW w:w="4536" w:type="dxa"/>
            <w:vAlign w:val="center"/>
          </w:tcPr>
          <w:p w14:paraId="3A306081" w14:textId="77777777" w:rsidR="0007124B" w:rsidRDefault="00000000">
            <w:pPr>
              <w:pStyle w:val="af2"/>
              <w:spacing w:line="360" w:lineRule="auto"/>
              <w:jc w:val="left"/>
              <w:rPr>
                <w:rFonts w:hAnsi="宋体" w:hint="eastAsia"/>
                <w:sz w:val="24"/>
              </w:rPr>
            </w:pPr>
            <w:r>
              <w:rPr>
                <w:rFonts w:hAnsi="宋体" w:hint="eastAsia"/>
                <w:sz w:val="24"/>
              </w:rPr>
              <w:t>对采购文件中“申请人的资格要求”、“采购需求”、“评审办法”、“采购合同的主要条款”、“采购文件前附表内容”、“报价内容”的质疑</w:t>
            </w:r>
          </w:p>
        </w:tc>
        <w:tc>
          <w:tcPr>
            <w:tcW w:w="2232" w:type="dxa"/>
            <w:vAlign w:val="center"/>
          </w:tcPr>
          <w:p w14:paraId="6CF2F5C0" w14:textId="77777777" w:rsidR="0007124B" w:rsidRDefault="00000000">
            <w:pPr>
              <w:pStyle w:val="af2"/>
              <w:spacing w:line="360" w:lineRule="auto"/>
              <w:jc w:val="center"/>
              <w:rPr>
                <w:rFonts w:hAnsi="宋体" w:hint="eastAsia"/>
                <w:sz w:val="24"/>
              </w:rPr>
            </w:pPr>
            <w:r>
              <w:rPr>
                <w:rFonts w:hAnsi="宋体" w:hint="eastAsia"/>
                <w:sz w:val="24"/>
              </w:rPr>
              <w:t>采购人</w:t>
            </w:r>
          </w:p>
        </w:tc>
      </w:tr>
      <w:tr w:rsidR="0007124B" w14:paraId="41CC0A01" w14:textId="77777777">
        <w:tc>
          <w:tcPr>
            <w:tcW w:w="2518" w:type="dxa"/>
            <w:vMerge/>
            <w:vAlign w:val="center"/>
          </w:tcPr>
          <w:p w14:paraId="5D3A3EAF" w14:textId="77777777" w:rsidR="0007124B" w:rsidRDefault="0007124B">
            <w:pPr>
              <w:pStyle w:val="af2"/>
              <w:spacing w:line="360" w:lineRule="auto"/>
              <w:jc w:val="center"/>
              <w:rPr>
                <w:rFonts w:hAnsi="宋体" w:hint="eastAsia"/>
                <w:sz w:val="24"/>
              </w:rPr>
            </w:pPr>
          </w:p>
        </w:tc>
        <w:tc>
          <w:tcPr>
            <w:tcW w:w="4536" w:type="dxa"/>
            <w:vAlign w:val="center"/>
          </w:tcPr>
          <w:p w14:paraId="1E83B178" w14:textId="77777777" w:rsidR="0007124B" w:rsidRDefault="00000000">
            <w:pPr>
              <w:pStyle w:val="af2"/>
              <w:spacing w:line="360" w:lineRule="auto"/>
              <w:jc w:val="left"/>
              <w:rPr>
                <w:rFonts w:hAnsi="宋体" w:hint="eastAsia"/>
                <w:sz w:val="24"/>
              </w:rPr>
            </w:pPr>
            <w:r>
              <w:rPr>
                <w:rFonts w:hAnsi="宋体" w:hint="eastAsia"/>
                <w:sz w:val="24"/>
              </w:rPr>
              <w:t>对采购文件中其他内容提出的质疑</w:t>
            </w:r>
          </w:p>
        </w:tc>
        <w:tc>
          <w:tcPr>
            <w:tcW w:w="2232" w:type="dxa"/>
            <w:vAlign w:val="center"/>
          </w:tcPr>
          <w:p w14:paraId="3D3BFFAB" w14:textId="77777777" w:rsidR="0007124B" w:rsidRDefault="00000000">
            <w:pPr>
              <w:pStyle w:val="af2"/>
              <w:spacing w:line="360" w:lineRule="auto"/>
              <w:jc w:val="center"/>
              <w:rPr>
                <w:rFonts w:hAnsi="宋体" w:hint="eastAsia"/>
                <w:sz w:val="24"/>
              </w:rPr>
            </w:pPr>
            <w:r>
              <w:rPr>
                <w:rFonts w:hAnsi="宋体" w:hint="eastAsia"/>
                <w:sz w:val="24"/>
              </w:rPr>
              <w:t>采购机构</w:t>
            </w:r>
          </w:p>
        </w:tc>
      </w:tr>
      <w:tr w:rsidR="0007124B" w14:paraId="146A152E" w14:textId="77777777">
        <w:tc>
          <w:tcPr>
            <w:tcW w:w="2518" w:type="dxa"/>
            <w:vMerge w:val="restart"/>
            <w:vAlign w:val="center"/>
          </w:tcPr>
          <w:p w14:paraId="4BA89BC2" w14:textId="77777777" w:rsidR="0007124B" w:rsidRDefault="00000000">
            <w:pPr>
              <w:pStyle w:val="af2"/>
              <w:spacing w:line="360" w:lineRule="auto"/>
              <w:jc w:val="center"/>
              <w:rPr>
                <w:rFonts w:hAnsi="宋体" w:hint="eastAsia"/>
                <w:sz w:val="24"/>
              </w:rPr>
            </w:pPr>
            <w:r>
              <w:rPr>
                <w:rFonts w:hAnsi="宋体" w:hint="eastAsia"/>
                <w:sz w:val="24"/>
              </w:rPr>
              <w:t>对采购过程、采购结果提出质疑</w:t>
            </w:r>
          </w:p>
        </w:tc>
        <w:tc>
          <w:tcPr>
            <w:tcW w:w="4536" w:type="dxa"/>
            <w:vAlign w:val="center"/>
          </w:tcPr>
          <w:p w14:paraId="1E6C41B0" w14:textId="77777777" w:rsidR="0007124B" w:rsidRDefault="00000000">
            <w:pPr>
              <w:pStyle w:val="af2"/>
              <w:spacing w:line="360" w:lineRule="auto"/>
              <w:jc w:val="left"/>
              <w:rPr>
                <w:rFonts w:hAnsi="宋体" w:hint="eastAsia"/>
                <w:sz w:val="24"/>
              </w:rPr>
            </w:pPr>
            <w:r>
              <w:rPr>
                <w:rFonts w:hAnsi="宋体" w:hint="eastAsia"/>
                <w:sz w:val="24"/>
              </w:rPr>
              <w:t>对“现场考察、答疑会”、 “甲方负责接收和保存的样品” 、“资格审查”等由采购人负责组织的环节的质疑</w:t>
            </w:r>
          </w:p>
        </w:tc>
        <w:tc>
          <w:tcPr>
            <w:tcW w:w="2232" w:type="dxa"/>
            <w:vAlign w:val="center"/>
          </w:tcPr>
          <w:p w14:paraId="3A20B91B" w14:textId="77777777" w:rsidR="0007124B" w:rsidRDefault="00000000">
            <w:pPr>
              <w:pStyle w:val="af2"/>
              <w:spacing w:line="360" w:lineRule="auto"/>
              <w:jc w:val="center"/>
              <w:rPr>
                <w:rFonts w:hAnsi="宋体" w:hint="eastAsia"/>
                <w:sz w:val="24"/>
              </w:rPr>
            </w:pPr>
            <w:r>
              <w:rPr>
                <w:rFonts w:hAnsi="宋体" w:hint="eastAsia"/>
                <w:sz w:val="24"/>
              </w:rPr>
              <w:t>采购人</w:t>
            </w:r>
          </w:p>
        </w:tc>
      </w:tr>
      <w:tr w:rsidR="0007124B" w14:paraId="4F8F7049" w14:textId="77777777">
        <w:trPr>
          <w:trHeight w:val="865"/>
        </w:trPr>
        <w:tc>
          <w:tcPr>
            <w:tcW w:w="2518" w:type="dxa"/>
            <w:vMerge/>
            <w:vAlign w:val="center"/>
          </w:tcPr>
          <w:p w14:paraId="44BB4D6B" w14:textId="77777777" w:rsidR="0007124B" w:rsidRDefault="0007124B">
            <w:pPr>
              <w:pStyle w:val="af2"/>
              <w:spacing w:line="360" w:lineRule="auto"/>
              <w:jc w:val="center"/>
              <w:rPr>
                <w:rFonts w:hAnsi="宋体" w:hint="eastAsia"/>
                <w:sz w:val="24"/>
              </w:rPr>
            </w:pPr>
          </w:p>
        </w:tc>
        <w:tc>
          <w:tcPr>
            <w:tcW w:w="4536" w:type="dxa"/>
            <w:vAlign w:val="center"/>
          </w:tcPr>
          <w:p w14:paraId="6095D531" w14:textId="77777777" w:rsidR="0007124B" w:rsidRDefault="00000000">
            <w:pPr>
              <w:pStyle w:val="af2"/>
              <w:spacing w:line="360" w:lineRule="auto"/>
              <w:jc w:val="left"/>
              <w:rPr>
                <w:rFonts w:hAnsi="宋体" w:hint="eastAsia"/>
                <w:sz w:val="24"/>
              </w:rPr>
            </w:pPr>
            <w:r>
              <w:rPr>
                <w:rFonts w:hAnsi="宋体" w:hint="eastAsia"/>
                <w:sz w:val="24"/>
              </w:rPr>
              <w:t>对采购过程、采购结果其他环节的质疑</w:t>
            </w:r>
          </w:p>
        </w:tc>
        <w:tc>
          <w:tcPr>
            <w:tcW w:w="2232" w:type="dxa"/>
            <w:vAlign w:val="center"/>
          </w:tcPr>
          <w:p w14:paraId="6F20920A" w14:textId="77777777" w:rsidR="0007124B" w:rsidRDefault="00000000">
            <w:pPr>
              <w:pStyle w:val="af2"/>
              <w:spacing w:line="360" w:lineRule="auto"/>
              <w:jc w:val="center"/>
              <w:rPr>
                <w:rFonts w:hAnsi="宋体" w:hint="eastAsia"/>
                <w:sz w:val="24"/>
              </w:rPr>
            </w:pPr>
            <w:r>
              <w:rPr>
                <w:rFonts w:hAnsi="宋体" w:hint="eastAsia"/>
                <w:sz w:val="24"/>
              </w:rPr>
              <w:t>采购机构</w:t>
            </w:r>
          </w:p>
        </w:tc>
      </w:tr>
    </w:tbl>
    <w:p w14:paraId="4CD374AA" w14:textId="77777777" w:rsidR="0007124B" w:rsidRDefault="0007124B">
      <w:pPr>
        <w:pStyle w:val="trseditor"/>
        <w:shd w:val="clear" w:color="auto" w:fill="FFFFFF"/>
        <w:snapToGrid w:val="0"/>
        <w:spacing w:after="240" w:afterAutospacing="0" w:line="360" w:lineRule="auto"/>
        <w:ind w:firstLine="400"/>
        <w:contextualSpacing/>
        <w:rPr>
          <w:rFonts w:hint="eastAsia"/>
        </w:rPr>
      </w:pPr>
    </w:p>
    <w:p w14:paraId="672F76EC" w14:textId="77777777" w:rsidR="0007124B"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2F21B6B" w14:textId="77777777" w:rsidR="0007124B"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t>4.4供应商投诉</w:t>
      </w:r>
    </w:p>
    <w:p w14:paraId="3D12AFFD" w14:textId="77777777" w:rsidR="0007124B"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10F647C4" w14:textId="77777777" w:rsidR="0007124B"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32BEF49" w14:textId="77777777" w:rsidR="0007124B"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5787AF7D" w14:textId="77777777" w:rsidR="0007124B"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14:paraId="0B6444CD" w14:textId="77777777" w:rsidR="0007124B"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0571-85252453。</w:t>
      </w:r>
    </w:p>
    <w:p w14:paraId="20B01FA7" w14:textId="77777777" w:rsidR="0007124B" w:rsidRDefault="00000000">
      <w:pPr>
        <w:pStyle w:val="trseditor"/>
        <w:shd w:val="clear" w:color="auto" w:fill="FFFFFF"/>
        <w:snapToGrid w:val="0"/>
        <w:spacing w:after="240" w:afterAutospacing="0" w:line="360" w:lineRule="auto"/>
        <w:ind w:firstLine="400"/>
        <w:contextualSpacing/>
        <w:rPr>
          <w:rFonts w:hint="eastAsia"/>
        </w:rPr>
      </w:pPr>
      <w:r>
        <w:rPr>
          <w:rFonts w:hint="eastAsia"/>
        </w:rPr>
        <w:lastRenderedPageBreak/>
        <w:t>投诉书范本及制作说明详见附件3。</w:t>
      </w:r>
    </w:p>
    <w:p w14:paraId="1FBAFF78" w14:textId="77777777" w:rsidR="0007124B" w:rsidRDefault="00000000">
      <w:pPr>
        <w:snapToGrid w:val="0"/>
        <w:spacing w:line="360" w:lineRule="auto"/>
        <w:ind w:firstLineChars="200" w:firstLine="480"/>
        <w:rPr>
          <w:rFonts w:ascii="宋体" w:hAnsi="宋体" w:cs="仿宋" w:hint="eastAsia"/>
          <w:sz w:val="24"/>
        </w:rPr>
      </w:pPr>
      <w:r>
        <w:rPr>
          <w:rFonts w:ascii="宋体" w:hAnsi="宋体" w:cs="仿宋" w:hint="eastAsia"/>
          <w:sz w:val="24"/>
        </w:rPr>
        <w:t>4.5 补偿救济</w:t>
      </w:r>
    </w:p>
    <w:p w14:paraId="63E7621A" w14:textId="77777777" w:rsidR="0007124B" w:rsidRDefault="00000000">
      <w:pPr>
        <w:pStyle w:val="trseditor"/>
        <w:shd w:val="clear" w:color="auto" w:fill="FFFFFF"/>
        <w:snapToGrid w:val="0"/>
        <w:spacing w:after="240" w:afterAutospacing="0" w:line="360" w:lineRule="auto"/>
        <w:ind w:firstLine="400"/>
        <w:contextualSpacing/>
        <w:rPr>
          <w:rFonts w:hint="eastAsia"/>
        </w:rPr>
      </w:pPr>
      <w:r>
        <w:rPr>
          <w:rFonts w:cs="仿宋" w:hint="eastAsia"/>
        </w:rPr>
        <w:t>采购人（行政机关）因政策变化、规划调整而不履行政府采购合同的，供应商可依据《杭州市涉企补偿救济实施办法（试行）》向采购人（行政机关）提起补偿申请。</w:t>
      </w:r>
    </w:p>
    <w:p w14:paraId="3EAB7289" w14:textId="77777777" w:rsidR="0007124B" w:rsidRDefault="0007124B">
      <w:pPr>
        <w:pStyle w:val="2b"/>
        <w:snapToGrid w:val="0"/>
        <w:spacing w:before="0"/>
        <w:ind w:firstLine="360"/>
        <w:rPr>
          <w:rFonts w:ascii="宋体" w:hAnsi="宋体" w:cs="宋体" w:hint="eastAsia"/>
          <w:sz w:val="18"/>
          <w:szCs w:val="18"/>
        </w:rPr>
      </w:pPr>
    </w:p>
    <w:p w14:paraId="5255CB9C" w14:textId="77777777" w:rsidR="0007124B" w:rsidRDefault="00000000">
      <w:pPr>
        <w:adjustRightInd/>
        <w:spacing w:line="360" w:lineRule="auto"/>
        <w:jc w:val="center"/>
        <w:outlineLvl w:val="0"/>
        <w:rPr>
          <w:rFonts w:ascii="宋体" w:hAnsi="宋体" w:cs="宋体" w:hint="eastAsia"/>
          <w:b/>
          <w:sz w:val="32"/>
          <w:szCs w:val="20"/>
        </w:rPr>
      </w:pPr>
      <w:r>
        <w:rPr>
          <w:rFonts w:ascii="宋体" w:hAnsi="宋体" w:cs="宋体" w:hint="eastAsia"/>
          <w:b/>
          <w:sz w:val="32"/>
          <w:szCs w:val="20"/>
        </w:rPr>
        <w:t xml:space="preserve">      二、招标文件的构成、澄清、修改</w:t>
      </w:r>
    </w:p>
    <w:p w14:paraId="4070F158" w14:textId="77777777" w:rsidR="0007124B" w:rsidRDefault="00000000">
      <w:pPr>
        <w:pStyle w:val="af2"/>
        <w:spacing w:line="360" w:lineRule="auto"/>
        <w:rPr>
          <w:rFonts w:hAnsi="宋体" w:cs="宋体" w:hint="eastAsia"/>
          <w:b/>
          <w:sz w:val="24"/>
          <w:szCs w:val="24"/>
        </w:rPr>
      </w:pPr>
      <w:r>
        <w:rPr>
          <w:rFonts w:hAnsi="宋体" w:cs="宋体" w:hint="eastAsia"/>
          <w:b/>
          <w:sz w:val="24"/>
          <w:szCs w:val="24"/>
        </w:rPr>
        <w:t>5．招标文件的构成</w:t>
      </w:r>
    </w:p>
    <w:p w14:paraId="47E7965C" w14:textId="77777777" w:rsidR="0007124B"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1A8015A6" w14:textId="77777777" w:rsidR="0007124B"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3ECB4D0F" w14:textId="77777777" w:rsidR="0007124B"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1858046E" w14:textId="77777777" w:rsidR="0007124B"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03AEAA7C" w14:textId="77777777" w:rsidR="0007124B"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5ECF0533" w14:textId="77777777" w:rsidR="0007124B"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5.1.5拟签订的合同文本；</w:t>
      </w:r>
    </w:p>
    <w:p w14:paraId="47077189" w14:textId="77777777" w:rsidR="0007124B"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039B5FDA"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7AB8E1D1" w14:textId="77777777" w:rsidR="0007124B" w:rsidRDefault="00000000">
      <w:pPr>
        <w:pStyle w:val="af2"/>
        <w:spacing w:line="360" w:lineRule="auto"/>
        <w:rPr>
          <w:rFonts w:hAnsi="宋体" w:cs="宋体" w:hint="eastAsia"/>
          <w:b/>
          <w:sz w:val="24"/>
          <w:szCs w:val="24"/>
        </w:rPr>
      </w:pPr>
      <w:r>
        <w:rPr>
          <w:rFonts w:hAnsi="宋体" w:cs="宋体" w:hint="eastAsia"/>
          <w:b/>
          <w:sz w:val="24"/>
          <w:szCs w:val="24"/>
        </w:rPr>
        <w:t>6. 招标文件的澄清、修改</w:t>
      </w:r>
    </w:p>
    <w:p w14:paraId="21BC14E6" w14:textId="77777777" w:rsidR="0007124B" w:rsidRDefault="00000000">
      <w:pPr>
        <w:pStyle w:val="2b"/>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6.1已获取招标文件的潜在投标人，若有问题需要澄清，应于投标截止时间前，以书面形式向采购机构提出。</w:t>
      </w:r>
    </w:p>
    <w:p w14:paraId="477A8CB4" w14:textId="77777777" w:rsidR="0007124B" w:rsidRDefault="00000000">
      <w:pPr>
        <w:pStyle w:val="2b"/>
        <w:snapToGrid w:val="0"/>
        <w:spacing w:before="0"/>
        <w:ind w:firstLine="480"/>
        <w:rPr>
          <w:rFonts w:ascii="宋体" w:hAnsi="宋体" w:cs="宋体" w:hint="eastAsia"/>
        </w:rPr>
      </w:pPr>
      <w:r>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74A45D" w14:textId="77777777" w:rsidR="0007124B" w:rsidRDefault="00000000">
      <w:pPr>
        <w:pStyle w:val="a0"/>
        <w:rPr>
          <w:rFonts w:hAnsi="宋体" w:cs="宋体" w:hint="eastAsia"/>
          <w:sz w:val="18"/>
          <w:szCs w:val="18"/>
          <w:lang w:val="en-US"/>
        </w:rPr>
      </w:pPr>
      <w:r>
        <w:rPr>
          <w:rFonts w:hAnsi="宋体" w:cs="宋体" w:hint="eastAsia"/>
          <w:szCs w:val="24"/>
          <w:lang w:val="en-US"/>
        </w:rPr>
        <w:t xml:space="preserve">    </w:t>
      </w:r>
    </w:p>
    <w:p w14:paraId="6CD26EDB" w14:textId="77777777" w:rsidR="0007124B" w:rsidRDefault="00000000">
      <w:pPr>
        <w:adjustRightInd/>
        <w:spacing w:line="360" w:lineRule="auto"/>
        <w:jc w:val="center"/>
        <w:outlineLvl w:val="0"/>
        <w:rPr>
          <w:rFonts w:ascii="宋体" w:hAnsi="宋体" w:cs="宋体" w:hint="eastAsia"/>
          <w:b/>
          <w:sz w:val="30"/>
          <w:szCs w:val="20"/>
        </w:rPr>
      </w:pPr>
      <w:r>
        <w:rPr>
          <w:rFonts w:ascii="宋体" w:hAnsi="宋体" w:cs="宋体" w:hint="eastAsia"/>
          <w:b/>
          <w:sz w:val="30"/>
          <w:szCs w:val="20"/>
        </w:rPr>
        <w:t>三、投标</w:t>
      </w:r>
    </w:p>
    <w:p w14:paraId="5FF3B70D" w14:textId="77777777" w:rsidR="0007124B" w:rsidRDefault="00000000">
      <w:pPr>
        <w:pStyle w:val="af2"/>
        <w:spacing w:line="360" w:lineRule="auto"/>
        <w:rPr>
          <w:rFonts w:hAnsi="宋体" w:cs="宋体" w:hint="eastAsia"/>
          <w:b/>
          <w:sz w:val="24"/>
          <w:szCs w:val="24"/>
        </w:rPr>
      </w:pPr>
      <w:r>
        <w:rPr>
          <w:rFonts w:hAnsi="宋体" w:cs="宋体" w:hint="eastAsia"/>
          <w:b/>
          <w:sz w:val="24"/>
          <w:szCs w:val="24"/>
        </w:rPr>
        <w:t>7. 招标文件的获取</w:t>
      </w:r>
    </w:p>
    <w:p w14:paraId="23C2525A" w14:textId="77777777" w:rsidR="0007124B"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70DE1E5C" w14:textId="77777777" w:rsidR="0007124B" w:rsidRDefault="00000000">
      <w:pPr>
        <w:pStyle w:val="af2"/>
        <w:spacing w:line="360" w:lineRule="auto"/>
        <w:rPr>
          <w:rFonts w:hAnsi="宋体" w:cs="宋体" w:hint="eastAsia"/>
          <w:b/>
          <w:sz w:val="24"/>
          <w:szCs w:val="24"/>
        </w:rPr>
      </w:pPr>
      <w:r>
        <w:rPr>
          <w:rFonts w:hAnsi="宋体" w:cs="宋体" w:hint="eastAsia"/>
          <w:b/>
          <w:sz w:val="24"/>
          <w:szCs w:val="24"/>
        </w:rPr>
        <w:t>8.开标前答疑会或现场考察</w:t>
      </w:r>
    </w:p>
    <w:p w14:paraId="143F9D32" w14:textId="77777777" w:rsidR="0007124B"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w:t>
      </w:r>
      <w:r>
        <w:rPr>
          <w:rFonts w:hAnsi="宋体" w:cs="宋体" w:hint="eastAsia"/>
          <w:sz w:val="24"/>
          <w:szCs w:val="24"/>
        </w:rPr>
        <w:lastRenderedPageBreak/>
        <w:t>部分投标人须知前附表的规定参加现场考察或者开标前答疑会。</w:t>
      </w:r>
    </w:p>
    <w:p w14:paraId="677E3EAF" w14:textId="77777777" w:rsidR="0007124B" w:rsidRDefault="00000000">
      <w:pPr>
        <w:pStyle w:val="af2"/>
        <w:spacing w:line="360" w:lineRule="auto"/>
        <w:rPr>
          <w:rFonts w:hAnsi="宋体" w:cs="宋体" w:hint="eastAsia"/>
          <w:b/>
          <w:szCs w:val="24"/>
        </w:rPr>
      </w:pPr>
      <w:r>
        <w:rPr>
          <w:rFonts w:hAnsi="宋体" w:cs="宋体" w:hint="eastAsia"/>
          <w:b/>
          <w:kern w:val="28"/>
          <w:sz w:val="24"/>
          <w:szCs w:val="24"/>
        </w:rPr>
        <w:t>9.投标保证金</w:t>
      </w:r>
    </w:p>
    <w:p w14:paraId="7137B044" w14:textId="77777777" w:rsidR="0007124B" w:rsidRDefault="00000000">
      <w:pPr>
        <w:pStyle w:val="a8"/>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007201BD" w14:textId="77777777" w:rsidR="0007124B" w:rsidRDefault="00000000">
      <w:pPr>
        <w:pStyle w:val="af2"/>
        <w:spacing w:line="360" w:lineRule="auto"/>
        <w:rPr>
          <w:rFonts w:hAnsi="宋体" w:cs="宋体" w:hint="eastAsia"/>
          <w:b/>
          <w:sz w:val="24"/>
          <w:szCs w:val="24"/>
        </w:rPr>
      </w:pPr>
      <w:r>
        <w:rPr>
          <w:rFonts w:hAnsi="宋体" w:cs="宋体" w:hint="eastAsia"/>
          <w:b/>
          <w:sz w:val="24"/>
          <w:szCs w:val="24"/>
        </w:rPr>
        <w:t>10. 投标文件的语言</w:t>
      </w:r>
    </w:p>
    <w:p w14:paraId="30B96BD4" w14:textId="77777777" w:rsidR="0007124B"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546A7863" w14:textId="77777777" w:rsidR="0007124B" w:rsidRDefault="00000000">
      <w:pPr>
        <w:pStyle w:val="af2"/>
        <w:spacing w:line="360" w:lineRule="auto"/>
        <w:rPr>
          <w:rFonts w:hAnsi="宋体" w:cs="宋体" w:hint="eastAsia"/>
          <w:b/>
          <w:sz w:val="24"/>
          <w:szCs w:val="24"/>
        </w:rPr>
      </w:pPr>
      <w:r>
        <w:rPr>
          <w:rFonts w:hAnsi="宋体" w:cs="宋体" w:hint="eastAsia"/>
          <w:b/>
          <w:sz w:val="24"/>
          <w:szCs w:val="24"/>
        </w:rPr>
        <w:t>11. 投标文件的组成</w:t>
      </w:r>
    </w:p>
    <w:p w14:paraId="1399412D"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796616FD" w14:textId="77777777" w:rsidR="0007124B"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11.1.1符合参加政府采购活动应当具备的一般条件的承诺函；</w:t>
      </w:r>
    </w:p>
    <w:p w14:paraId="5C8CD83A" w14:textId="77777777" w:rsidR="0007124B"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w:t>
      </w:r>
      <w:r>
        <w:rPr>
          <w:rFonts w:ascii="宋体" w:hAnsi="宋体" w:cs="宋体"/>
          <w:sz w:val="24"/>
        </w:rPr>
        <w:t>1.1.2</w:t>
      </w:r>
      <w:bookmarkStart w:id="21" w:name="_Hlk101259339"/>
      <w:r>
        <w:rPr>
          <w:rFonts w:ascii="宋体" w:hAnsi="宋体" w:cs="宋体" w:hint="eastAsia"/>
          <w:snapToGrid w:val="0"/>
          <w:kern w:val="28"/>
          <w:sz w:val="24"/>
          <w:szCs w:val="20"/>
        </w:rPr>
        <w:t>联合协议</w:t>
      </w:r>
      <w:bookmarkEnd w:id="21"/>
      <w:r>
        <w:rPr>
          <w:rFonts w:ascii="宋体" w:hAnsi="宋体" w:cs="宋体" w:hint="eastAsia"/>
          <w:snapToGrid w:val="0"/>
          <w:kern w:val="28"/>
          <w:sz w:val="24"/>
          <w:szCs w:val="20"/>
        </w:rPr>
        <w:t>（如果有)；</w:t>
      </w:r>
    </w:p>
    <w:p w14:paraId="22500DB3" w14:textId="77777777" w:rsidR="0007124B"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742A63B1" w14:textId="77777777" w:rsidR="0007124B"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193F6B13" w14:textId="77777777" w:rsidR="0007124B"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30FB6F6D" w14:textId="77777777" w:rsidR="0007124B"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14:paraId="38EE72ED" w14:textId="77777777" w:rsidR="0007124B"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14:paraId="2EBBCF22" w14:textId="77777777" w:rsidR="0007124B"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76060771" w14:textId="77777777" w:rsidR="0007124B"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60586DD0"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3B79B6D4"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4767BCEE" w14:textId="77777777" w:rsidR="0007124B"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71C7CF19" w14:textId="77777777" w:rsidR="0007124B" w:rsidRDefault="00000000">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1960EDB7" w14:textId="77777777" w:rsidR="0007124B"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368C543B" w14:textId="77777777" w:rsidR="0007124B"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11.3.1开标一览表（报价表）；</w:t>
      </w:r>
    </w:p>
    <w:p w14:paraId="4088319A" w14:textId="77777777" w:rsidR="0007124B"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11.3.2中小企业声明函（如果有）。</w:t>
      </w:r>
    </w:p>
    <w:p w14:paraId="43E3B670" w14:textId="77777777" w:rsidR="0007124B" w:rsidRDefault="00000000">
      <w:pPr>
        <w:spacing w:line="360" w:lineRule="auto"/>
        <w:ind w:firstLineChars="300" w:firstLine="723"/>
        <w:rPr>
          <w:rFonts w:ascii="宋体" w:hAnsi="宋体" w:cs="宋体" w:hint="eastAsia"/>
          <w:b/>
          <w:sz w:val="24"/>
        </w:rPr>
      </w:pPr>
      <w:r>
        <w:rPr>
          <w:rFonts w:ascii="宋体" w:hAnsi="宋体" w:cs="宋体" w:hint="eastAsia"/>
          <w:b/>
          <w:sz w:val="24"/>
        </w:rPr>
        <w:t>投标文件含有采购人不能接受的附加条件的，投标无效；</w:t>
      </w:r>
    </w:p>
    <w:p w14:paraId="11DACA32" w14:textId="77777777" w:rsidR="0007124B" w:rsidRDefault="00000000">
      <w:pPr>
        <w:spacing w:line="360" w:lineRule="auto"/>
        <w:ind w:firstLineChars="300" w:firstLine="723"/>
        <w:rPr>
          <w:rFonts w:ascii="宋体" w:hAnsi="宋体" w:cs="宋体" w:hint="eastAsia"/>
          <w:b/>
          <w:sz w:val="24"/>
        </w:rPr>
      </w:pPr>
      <w:r>
        <w:rPr>
          <w:rFonts w:ascii="宋体" w:hAnsi="宋体" w:cs="宋体" w:hint="eastAsia"/>
          <w:b/>
          <w:sz w:val="24"/>
        </w:rPr>
        <w:t>投标人提供虚假材料投标的，投标无效。</w:t>
      </w:r>
    </w:p>
    <w:p w14:paraId="118B9C09" w14:textId="77777777" w:rsidR="0007124B" w:rsidRDefault="00000000">
      <w:pPr>
        <w:ind w:firstLineChars="300" w:firstLine="723"/>
      </w:pPr>
      <w:r>
        <w:rPr>
          <w:rFonts w:hint="eastAsia"/>
          <w:b/>
          <w:bCs/>
          <w:sz w:val="24"/>
          <w:shd w:val="clear" w:color="auto" w:fill="FFFFFF"/>
        </w:rPr>
        <w:t>投标人应对投标文件中材料的真实性、合法性负责。</w:t>
      </w:r>
    </w:p>
    <w:p w14:paraId="33EDBDC4" w14:textId="77777777" w:rsidR="0007124B" w:rsidRDefault="00000000">
      <w:pPr>
        <w:pStyle w:val="2b"/>
        <w:snapToGrid w:val="0"/>
        <w:spacing w:before="0"/>
        <w:ind w:firstLineChars="0" w:firstLine="0"/>
        <w:outlineLvl w:val="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4295E065" w14:textId="77777777" w:rsidR="0007124B"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CE5484" w14:textId="77777777" w:rsidR="0007124B"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lastRenderedPageBreak/>
        <w:t>12.2投标人进行电子投标应安装客户端软件—“政采云电子交易客户端”，并按照招标文件和电子交易平台的要求编制并加密投标文件。投标人未按规定加密的投标文件，电子交易平台将拒收并提示。</w:t>
      </w:r>
    </w:p>
    <w:p w14:paraId="288D0CEB" w14:textId="77777777" w:rsidR="0007124B"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4635595B" w14:textId="77777777" w:rsidR="0007124B" w:rsidRDefault="00000000">
      <w:pPr>
        <w:snapToGrid w:val="0"/>
        <w:spacing w:line="360" w:lineRule="auto"/>
        <w:rPr>
          <w:rFonts w:ascii="宋体" w:hAnsi="宋体" w:cs="宋体" w:hint="eastAsia"/>
          <w:b/>
          <w:sz w:val="24"/>
        </w:rPr>
      </w:pPr>
      <w:r>
        <w:rPr>
          <w:rFonts w:ascii="宋体" w:hAnsi="宋体" w:cs="宋体" w:hint="eastAsia"/>
          <w:b/>
          <w:sz w:val="24"/>
        </w:rPr>
        <w:t>13.投标文件的签署、盖章</w:t>
      </w:r>
    </w:p>
    <w:p w14:paraId="07B1C490" w14:textId="77777777" w:rsidR="0007124B" w:rsidRDefault="00000000">
      <w:pPr>
        <w:pStyle w:val="2b"/>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49CE8D3F" w14:textId="77777777" w:rsidR="0007124B" w:rsidRDefault="00000000">
      <w:pPr>
        <w:pStyle w:val="2b"/>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140D87ED" w14:textId="77777777" w:rsidR="0007124B" w:rsidRDefault="00000000">
      <w:pPr>
        <w:pStyle w:val="2b"/>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662440FF" w14:textId="77777777" w:rsidR="0007124B" w:rsidRDefault="00000000">
      <w:pPr>
        <w:pStyle w:val="2b"/>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17DE75CB" w14:textId="77777777" w:rsidR="0007124B" w:rsidRDefault="00000000">
      <w:pPr>
        <w:pStyle w:val="2b"/>
        <w:ind w:firstLine="480"/>
        <w:rPr>
          <w:rFonts w:ascii="宋体" w:hAnsi="宋体" w:cs="宋体" w:hint="eastAsia"/>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C59A996" w14:textId="77777777" w:rsidR="0007124B" w:rsidRDefault="00000000">
      <w:pPr>
        <w:pStyle w:val="2b"/>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r>
        <w:rPr>
          <w:rFonts w:ascii="宋体" w:hAnsi="宋体" w:cs="宋体" w:hint="eastAsia"/>
          <w:szCs w:val="24"/>
        </w:rPr>
        <w:tab/>
      </w:r>
    </w:p>
    <w:p w14:paraId="26CBCC37" w14:textId="77777777" w:rsidR="0007124B" w:rsidRDefault="00000000">
      <w:pPr>
        <w:pStyle w:val="2b"/>
        <w:spacing w:before="0"/>
        <w:ind w:firstLine="480"/>
        <w:rPr>
          <w:rFonts w:ascii="宋体" w:hAnsi="宋体" w:cs="宋体" w:hint="eastAsia"/>
          <w:szCs w:val="24"/>
        </w:rPr>
      </w:pPr>
      <w:r>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736622F5" w14:textId="77777777" w:rsidR="0007124B" w:rsidRDefault="00000000">
      <w:pPr>
        <w:pStyle w:val="af2"/>
        <w:spacing w:line="360" w:lineRule="auto"/>
        <w:rPr>
          <w:rFonts w:hAnsi="宋体" w:cs="宋体" w:hint="eastAsia"/>
          <w:b/>
          <w:sz w:val="24"/>
          <w:szCs w:val="24"/>
        </w:rPr>
      </w:pPr>
      <w:r>
        <w:rPr>
          <w:rFonts w:hAnsi="宋体" w:cs="宋体" w:hint="eastAsia"/>
          <w:b/>
          <w:sz w:val="24"/>
          <w:szCs w:val="24"/>
        </w:rPr>
        <w:t>15.备份投标文件</w:t>
      </w:r>
    </w:p>
    <w:p w14:paraId="30580E0F" w14:textId="77777777" w:rsidR="0007124B" w:rsidRDefault="00000000">
      <w:pPr>
        <w:pStyle w:val="af2"/>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但采购人、采购机构不强制或</w:t>
      </w:r>
      <w:r>
        <w:rPr>
          <w:rFonts w:hAnsi="宋体" w:cs="宋体" w:hint="eastAsia"/>
          <w:b/>
          <w:sz w:val="24"/>
          <w:szCs w:val="24"/>
        </w:rPr>
        <w:lastRenderedPageBreak/>
        <w:t>变相强制投标人提交备份投标文件。</w:t>
      </w:r>
    </w:p>
    <w:p w14:paraId="3D20356F" w14:textId="77777777" w:rsidR="0007124B" w:rsidRDefault="00000000">
      <w:pPr>
        <w:pStyle w:val="af2"/>
        <w:spacing w:line="360" w:lineRule="auto"/>
        <w:ind w:firstLineChars="200" w:firstLine="480"/>
        <w:rPr>
          <w:rFonts w:hAnsi="宋体" w:cs="宋体" w:hint="eastAsia"/>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17AEB0F4" w14:textId="77777777" w:rsidR="0007124B"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23C73B03" w14:textId="77777777" w:rsidR="0007124B"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2D2FA8AC" w14:textId="77777777" w:rsidR="0007124B" w:rsidRDefault="00000000">
      <w:pPr>
        <w:pStyle w:val="af2"/>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1866AC5F" w14:textId="77777777" w:rsidR="0007124B" w:rsidRDefault="00000000">
      <w:pPr>
        <w:pStyle w:val="2b"/>
        <w:spacing w:before="0"/>
        <w:ind w:firstLineChars="0" w:firstLine="0"/>
        <w:rPr>
          <w:rFonts w:ascii="宋体" w:hAnsi="宋体" w:cs="宋体" w:hint="eastAsia"/>
          <w:b/>
          <w:szCs w:val="24"/>
        </w:rPr>
      </w:pPr>
      <w:r>
        <w:rPr>
          <w:rFonts w:ascii="宋体" w:hAnsi="宋体" w:cs="宋体" w:hint="eastAsia"/>
          <w:b/>
          <w:szCs w:val="24"/>
        </w:rPr>
        <w:t>16.投标文件的无效处理</w:t>
      </w:r>
    </w:p>
    <w:p w14:paraId="35EF82D7" w14:textId="77777777" w:rsidR="0007124B" w:rsidRDefault="00000000">
      <w:pPr>
        <w:pStyle w:val="af0"/>
        <w:spacing w:line="360" w:lineRule="auto"/>
        <w:ind w:firstLineChars="150" w:firstLine="360"/>
        <w:rPr>
          <w:rFonts w:cs="宋体" w:hint="eastAsia"/>
          <w:szCs w:val="21"/>
        </w:rPr>
      </w:pPr>
      <w:r>
        <w:rPr>
          <w:rFonts w:cs="宋体" w:hint="eastAsia"/>
          <w:szCs w:val="21"/>
        </w:rPr>
        <w:t>有招标文件第四部分</w:t>
      </w:r>
      <w:r>
        <w:rPr>
          <w:rFonts w:cs="宋体"/>
        </w:rPr>
        <w:t>4.2规定</w:t>
      </w:r>
      <w:r>
        <w:rPr>
          <w:rFonts w:cs="宋体" w:hint="eastAsia"/>
          <w:szCs w:val="21"/>
        </w:rPr>
        <w:t>的情形之一的，投标无效：</w:t>
      </w:r>
    </w:p>
    <w:p w14:paraId="407B5323" w14:textId="77777777" w:rsidR="0007124B" w:rsidRDefault="00000000">
      <w:pPr>
        <w:pStyle w:val="2b"/>
        <w:spacing w:before="0"/>
        <w:ind w:firstLineChars="0" w:firstLine="0"/>
        <w:rPr>
          <w:rFonts w:ascii="宋体" w:hAnsi="宋体" w:cs="宋体" w:hint="eastAsia"/>
          <w:b/>
          <w:szCs w:val="24"/>
        </w:rPr>
      </w:pPr>
      <w:r>
        <w:rPr>
          <w:rFonts w:ascii="宋体" w:hAnsi="宋体" w:cs="宋体" w:hint="eastAsia"/>
          <w:b/>
          <w:szCs w:val="24"/>
        </w:rPr>
        <w:t>17.投标有效期</w:t>
      </w:r>
    </w:p>
    <w:p w14:paraId="5631482B" w14:textId="77777777" w:rsidR="0007124B"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3BAA8D63" w14:textId="77777777" w:rsidR="0007124B" w:rsidRDefault="00000000">
      <w:pPr>
        <w:pStyle w:val="2b"/>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18FEDACC" w14:textId="77777777" w:rsidR="0007124B" w:rsidRDefault="00000000">
      <w:pPr>
        <w:pStyle w:val="2b"/>
        <w:spacing w:before="0"/>
        <w:ind w:firstLine="480"/>
        <w:rPr>
          <w:rFonts w:ascii="宋体" w:hAnsi="宋体" w:cs="宋体" w:hint="eastAsia"/>
        </w:rPr>
      </w:pPr>
      <w:r>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041C70B2" w14:textId="77777777" w:rsidR="0007124B" w:rsidRDefault="00000000">
      <w:pPr>
        <w:pStyle w:val="2b"/>
        <w:spacing w:before="0"/>
        <w:ind w:firstLine="480"/>
        <w:rPr>
          <w:rFonts w:ascii="宋体" w:hAnsi="宋体" w:cs="宋体" w:hint="eastAsia"/>
        </w:rPr>
      </w:pPr>
      <w:r>
        <w:rPr>
          <w:rFonts w:ascii="宋体" w:hAnsi="宋体" w:cs="宋体" w:hint="eastAsia"/>
        </w:rPr>
        <w:t>17.4在投标截止时间起至投标有效期届满，供应商投标文件不可撤销。</w:t>
      </w:r>
    </w:p>
    <w:p w14:paraId="521C1310" w14:textId="77777777" w:rsidR="0007124B" w:rsidRDefault="0007124B">
      <w:pPr>
        <w:pStyle w:val="2b"/>
        <w:spacing w:before="0"/>
        <w:ind w:firstLine="643"/>
        <w:rPr>
          <w:rFonts w:ascii="宋体" w:hAnsi="宋体" w:cs="宋体" w:hint="eastAsia"/>
          <w:b/>
          <w:sz w:val="32"/>
        </w:rPr>
      </w:pPr>
    </w:p>
    <w:p w14:paraId="1A1421B5" w14:textId="77777777" w:rsidR="0007124B" w:rsidRDefault="00000000">
      <w:pPr>
        <w:pStyle w:val="2b"/>
        <w:spacing w:before="0"/>
        <w:ind w:firstLineChars="600" w:firstLine="1928"/>
        <w:rPr>
          <w:rFonts w:ascii="宋体" w:hAnsi="宋体" w:cs="宋体" w:hint="eastAsia"/>
          <w:b/>
          <w:sz w:val="32"/>
        </w:rPr>
      </w:pPr>
      <w:r>
        <w:rPr>
          <w:rFonts w:ascii="宋体" w:hAnsi="宋体" w:cs="宋体" w:hint="eastAsia"/>
          <w:b/>
          <w:sz w:val="32"/>
        </w:rPr>
        <w:t>四、开标、资格审查与信用信息查询</w:t>
      </w:r>
    </w:p>
    <w:p w14:paraId="115DEEE1" w14:textId="77777777" w:rsidR="0007124B" w:rsidRDefault="00000000">
      <w:pPr>
        <w:pStyle w:val="af17cgridlangnp1033langf"/>
        <w:spacing w:before="0" w:line="360" w:lineRule="auto"/>
        <w:ind w:left="0" w:firstLineChars="100" w:firstLine="241"/>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5BA1E436" w14:textId="77777777" w:rsidR="0007124B"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lastRenderedPageBreak/>
        <w:t>18.1采购机构按照招标文件规定的时间通过电子交易平台组织开标，所有投标人均应当准时在线参加。投标人不足3家的，不得开标。</w:t>
      </w:r>
    </w:p>
    <w:p w14:paraId="6CBCC77A" w14:textId="77777777" w:rsidR="0007124B"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14:paraId="213D87B0" w14:textId="77777777" w:rsidR="0007124B"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508B21DC" w14:textId="77777777" w:rsidR="0007124B" w:rsidRDefault="00000000">
      <w:pPr>
        <w:widowControl/>
        <w:spacing w:before="100" w:beforeAutospacing="1" w:after="240" w:line="360" w:lineRule="auto"/>
        <w:jc w:val="left"/>
        <w:rPr>
          <w:rFonts w:ascii="宋体" w:hAnsi="宋体" w:cs="宋体" w:hint="eastAsia"/>
          <w:b/>
          <w:sz w:val="24"/>
          <w:szCs w:val="20"/>
        </w:rPr>
      </w:pPr>
      <w:r>
        <w:rPr>
          <w:rFonts w:ascii="宋体" w:hAnsi="宋体" w:cs="宋体" w:hint="eastAsia"/>
          <w:b/>
          <w:sz w:val="24"/>
          <w:szCs w:val="20"/>
        </w:rPr>
        <w:t xml:space="preserve">　19、资格审查</w:t>
      </w:r>
    </w:p>
    <w:p w14:paraId="049ED43C" w14:textId="77777777" w:rsidR="0007124B" w:rsidRDefault="00000000">
      <w:pPr>
        <w:pStyle w:val="2b"/>
        <w:spacing w:before="0"/>
        <w:ind w:firstLine="480"/>
        <w:rPr>
          <w:rFonts w:ascii="宋体" w:hAnsi="宋体" w:cs="宋体" w:hint="eastAsia"/>
          <w:kern w:val="0"/>
          <w:szCs w:val="24"/>
        </w:rPr>
      </w:pPr>
      <w:r>
        <w:rPr>
          <w:rFonts w:ascii="宋体" w:hAnsi="宋体" w:cs="宋体" w:hint="eastAsia"/>
          <w:kern w:val="0"/>
          <w:szCs w:val="24"/>
        </w:rPr>
        <w:t>19.1开标后，采购人将依据法律法规和招标文件的规定，对投标人的资格进行审查。</w:t>
      </w:r>
    </w:p>
    <w:p w14:paraId="5C40B712" w14:textId="77777777" w:rsidR="0007124B" w:rsidRDefault="00000000">
      <w:pPr>
        <w:pStyle w:val="2b"/>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39BC0D00" w14:textId="77777777" w:rsidR="0007124B" w:rsidRDefault="00000000">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3对未通过资格审查的投标人，告知其未通过的原因。</w:t>
      </w:r>
    </w:p>
    <w:p w14:paraId="7E4B7C35" w14:textId="77777777" w:rsidR="0007124B" w:rsidRDefault="00000000">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30E8FAD6" w14:textId="77777777" w:rsidR="0007124B" w:rsidRDefault="00000000">
      <w:pPr>
        <w:pStyle w:val="2b"/>
        <w:spacing w:before="0"/>
        <w:ind w:firstLineChars="0" w:firstLine="480"/>
        <w:rPr>
          <w:rFonts w:ascii="宋体" w:hAnsi="宋体" w:cs="宋体" w:hint="eastAsia"/>
          <w:kern w:val="0"/>
          <w:szCs w:val="24"/>
        </w:rPr>
      </w:pPr>
      <w:r>
        <w:rPr>
          <w:rFonts w:ascii="宋体" w:hAnsi="宋体" w:cs="宋体" w:hint="eastAsia"/>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4EBA7B3" w14:textId="77777777" w:rsidR="0007124B" w:rsidRDefault="00000000">
      <w:pPr>
        <w:pStyle w:val="2b"/>
        <w:spacing w:before="0"/>
        <w:ind w:firstLineChars="0" w:firstLine="480"/>
        <w:rPr>
          <w:rFonts w:ascii="宋体" w:hAnsi="宋体" w:cs="宋体" w:hint="eastAsia"/>
          <w:b/>
          <w:szCs w:val="24"/>
        </w:rPr>
      </w:pPr>
      <w:r>
        <w:rPr>
          <w:rFonts w:ascii="宋体" w:hAnsi="宋体" w:cs="宋体" w:hint="eastAsia"/>
          <w:b/>
          <w:szCs w:val="24"/>
        </w:rPr>
        <w:t>20、信用信息查询</w:t>
      </w:r>
    </w:p>
    <w:p w14:paraId="0F8D7491" w14:textId="77777777" w:rsidR="0007124B"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20.1信用信息查询渠道及截止时间：采购机构将在资格审查时通过“信用中国”网站(www.creditchina.gov.cn)、中国政府采购网(www.ccgp.gov.cn)渠道查询投标人接受资格审查时的信用记录。</w:t>
      </w:r>
    </w:p>
    <w:p w14:paraId="40BD9FF0" w14:textId="77777777" w:rsidR="0007124B"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45AD9C0B" w14:textId="77777777" w:rsidR="0007124B"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30483461" w14:textId="77777777" w:rsidR="0007124B" w:rsidRDefault="00000000">
      <w:pPr>
        <w:pStyle w:val="2b"/>
        <w:spacing w:before="0"/>
        <w:ind w:firstLine="480"/>
        <w:rPr>
          <w:rFonts w:ascii="宋体" w:hAnsi="宋体" w:cs="宋体" w:hint="eastAsia"/>
        </w:rPr>
      </w:pPr>
      <w:r>
        <w:rPr>
          <w:rFonts w:ascii="宋体" w:hAnsi="宋体" w:cs="宋体" w:hint="eastAsia"/>
          <w:kern w:val="0"/>
          <w:szCs w:val="24"/>
        </w:rPr>
        <w:lastRenderedPageBreak/>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5D0E33AB" w14:textId="77777777" w:rsidR="0007124B" w:rsidRDefault="0007124B">
      <w:pPr>
        <w:pStyle w:val="2b"/>
        <w:spacing w:before="0"/>
        <w:ind w:firstLineChars="0" w:firstLine="0"/>
        <w:rPr>
          <w:rFonts w:ascii="宋体" w:hAnsi="宋体" w:cs="宋体" w:hint="eastAsia"/>
          <w:kern w:val="0"/>
          <w:szCs w:val="24"/>
        </w:rPr>
      </w:pPr>
    </w:p>
    <w:p w14:paraId="04E11D70" w14:textId="77777777" w:rsidR="0007124B"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五、评标</w:t>
      </w:r>
    </w:p>
    <w:p w14:paraId="4B32FDE5" w14:textId="77777777" w:rsidR="0007124B" w:rsidRDefault="00000000">
      <w:pPr>
        <w:spacing w:line="360" w:lineRule="auto"/>
        <w:rPr>
          <w:rFonts w:ascii="宋体" w:hAnsi="宋体" w:cs="宋体" w:hint="eastAsia"/>
          <w:b/>
          <w:sz w:val="24"/>
        </w:rPr>
      </w:pPr>
      <w:bookmarkStart w:id="22"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7E431A79" w14:textId="77777777" w:rsidR="0007124B" w:rsidRDefault="0007124B">
      <w:pPr>
        <w:spacing w:line="360" w:lineRule="auto"/>
        <w:rPr>
          <w:rFonts w:ascii="宋体" w:hAnsi="宋体" w:cs="宋体" w:hint="eastAsia"/>
          <w:b/>
          <w:sz w:val="24"/>
        </w:rPr>
      </w:pPr>
    </w:p>
    <w:p w14:paraId="6F5B7D74" w14:textId="77777777" w:rsidR="0007124B"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六、定 标</w:t>
      </w:r>
    </w:p>
    <w:p w14:paraId="23E8C1C1" w14:textId="77777777" w:rsidR="0007124B" w:rsidRDefault="00000000">
      <w:pPr>
        <w:pStyle w:val="af0"/>
        <w:spacing w:line="360" w:lineRule="auto"/>
        <w:ind w:left="479" w:hangingChars="199" w:hanging="479"/>
        <w:rPr>
          <w:rFonts w:cs="宋体" w:hint="eastAsia"/>
          <w:b/>
        </w:rPr>
      </w:pPr>
      <w:r>
        <w:rPr>
          <w:rFonts w:cs="宋体" w:hint="eastAsia"/>
          <w:b/>
        </w:rPr>
        <w:t>22. 确定中标供应商</w:t>
      </w:r>
    </w:p>
    <w:p w14:paraId="335DD145" w14:textId="77777777" w:rsidR="0007124B" w:rsidRDefault="00000000">
      <w:pPr>
        <w:pStyle w:val="2b"/>
        <w:snapToGrid w:val="0"/>
        <w:spacing w:before="0"/>
        <w:ind w:firstLine="480"/>
        <w:rPr>
          <w:rFonts w:ascii="宋体" w:hAnsi="宋体" w:cs="宋体" w:hint="eastAsia"/>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14:paraId="31321AD6" w14:textId="77777777" w:rsidR="0007124B" w:rsidRDefault="00000000">
      <w:pPr>
        <w:pStyle w:val="2b"/>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6A3C4441" w14:textId="77777777" w:rsidR="0007124B"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14:paraId="25135A84" w14:textId="77777777" w:rsidR="0007124B"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8438D1" w14:textId="77777777" w:rsidR="0007124B"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558492F9" w14:textId="77777777" w:rsidR="0007124B" w:rsidRDefault="0007124B">
      <w:pPr>
        <w:snapToGrid w:val="0"/>
        <w:spacing w:line="360" w:lineRule="auto"/>
        <w:ind w:leftChars="57" w:left="120" w:firstLineChars="150" w:firstLine="482"/>
        <w:jc w:val="center"/>
        <w:rPr>
          <w:rFonts w:ascii="宋体" w:hAnsi="宋体" w:cs="宋体" w:hint="eastAsia"/>
          <w:b/>
          <w:sz w:val="32"/>
        </w:rPr>
      </w:pPr>
    </w:p>
    <w:p w14:paraId="5A074DC5" w14:textId="77777777" w:rsidR="0007124B"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七、合同授予</w:t>
      </w:r>
    </w:p>
    <w:p w14:paraId="653F6D4F" w14:textId="77777777" w:rsidR="0007124B" w:rsidRDefault="00000000">
      <w:pPr>
        <w:pStyle w:val="af0"/>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合同主要条款详见第五部分拟签订的合同文本。</w:t>
      </w:r>
    </w:p>
    <w:p w14:paraId="4D515B5F" w14:textId="77777777" w:rsidR="0007124B" w:rsidRDefault="00000000">
      <w:pPr>
        <w:pStyle w:val="af0"/>
        <w:spacing w:line="360" w:lineRule="auto"/>
        <w:ind w:left="479" w:hangingChars="199" w:hanging="479"/>
        <w:rPr>
          <w:rFonts w:cs="宋体" w:hint="eastAsia"/>
          <w:b/>
        </w:rPr>
      </w:pPr>
      <w:r>
        <w:rPr>
          <w:rFonts w:cs="宋体" w:hint="eastAsia"/>
          <w:b/>
        </w:rPr>
        <w:t>25. 合同的签订</w:t>
      </w:r>
    </w:p>
    <w:p w14:paraId="452B2606" w14:textId="77777777" w:rsidR="0007124B" w:rsidRDefault="00000000">
      <w:pPr>
        <w:widowControl/>
        <w:shd w:val="clear" w:color="auto" w:fill="FFFFFF"/>
        <w:spacing w:line="360" w:lineRule="auto"/>
        <w:ind w:firstLine="480"/>
        <w:jc w:val="left"/>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5E9E35" w14:textId="77777777" w:rsidR="0007124B" w:rsidRDefault="00000000">
      <w:pPr>
        <w:pStyle w:val="2b"/>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FE80B8D" w14:textId="77777777" w:rsidR="0007124B" w:rsidRDefault="00000000">
      <w:pPr>
        <w:pStyle w:val="2b"/>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04101830" w14:textId="77777777" w:rsidR="0007124B" w:rsidRDefault="00000000">
      <w:pPr>
        <w:pStyle w:val="2b"/>
        <w:snapToGrid w:val="0"/>
        <w:spacing w:before="0"/>
        <w:ind w:firstLine="480"/>
        <w:rPr>
          <w:rFonts w:ascii="宋体" w:hAnsi="宋体" w:cs="宋体" w:hint="eastAsia"/>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787C9591" w14:textId="77777777" w:rsidR="0007124B" w:rsidRDefault="00000000">
      <w:pPr>
        <w:pStyle w:val="2b"/>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5E82DB5A" w14:textId="77777777" w:rsidR="0007124B" w:rsidRDefault="00000000">
      <w:pPr>
        <w:pStyle w:val="af0"/>
        <w:spacing w:line="360" w:lineRule="auto"/>
        <w:ind w:left="479" w:hangingChars="199" w:hanging="479"/>
        <w:rPr>
          <w:rFonts w:cs="宋体" w:hint="eastAsia"/>
          <w:b/>
        </w:rPr>
      </w:pPr>
      <w:r>
        <w:rPr>
          <w:rFonts w:cs="宋体" w:hint="eastAsia"/>
          <w:b/>
        </w:rPr>
        <w:t>26. 履约保证金</w:t>
      </w:r>
    </w:p>
    <w:p w14:paraId="5D25F950" w14:textId="77777777" w:rsidR="0007124B" w:rsidRDefault="00000000">
      <w:pPr>
        <w:tabs>
          <w:tab w:val="left" w:pos="0"/>
        </w:tabs>
        <w:spacing w:line="360" w:lineRule="auto"/>
        <w:ind w:firstLine="482"/>
        <w:rPr>
          <w:rFonts w:ascii="宋体" w:hAnsi="宋体" w:cs="宋体" w:hint="eastAsia"/>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14DA684D" w14:textId="77777777" w:rsidR="0007124B" w:rsidRDefault="00000000">
      <w:pPr>
        <w:pStyle w:val="2"/>
        <w:ind w:left="0" w:firstLineChars="200" w:firstLine="480"/>
        <w:rPr>
          <w:rFonts w:ascii="宋体" w:eastAsia="宋体" w:hAnsi="宋体" w:cs="宋体" w:hint="eastAsia"/>
          <w:b w:val="0"/>
          <w:bCs w:val="0"/>
          <w:snapToGrid w:val="0"/>
          <w:kern w:val="28"/>
          <w:sz w:val="24"/>
        </w:rPr>
      </w:pPr>
      <w:r>
        <w:rPr>
          <w:rFonts w:ascii="宋体" w:eastAsia="宋体" w:hAnsi="宋体" w:cs="宋体" w:hint="eastAsia"/>
          <w:b w:val="0"/>
          <w:bCs w:val="0"/>
          <w:snapToGrid w:val="0"/>
          <w:kern w:val="28"/>
          <w:sz w:val="24"/>
        </w:rPr>
        <w:lastRenderedPageBreak/>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9E01D94" w14:textId="77777777" w:rsidR="0007124B" w:rsidRDefault="00000000">
      <w:pPr>
        <w:pStyle w:val="2"/>
        <w:rPr>
          <w:rFonts w:hint="eastAsia"/>
        </w:rPr>
      </w:pPr>
      <w:r>
        <w:rPr>
          <w:rFonts w:ascii="宋体" w:eastAsia="宋体" w:hAnsi="宋体"/>
          <w:sz w:val="24"/>
          <w:lang w:val="en-US"/>
        </w:rPr>
        <w:t>27.预付款</w:t>
      </w:r>
    </w:p>
    <w:p w14:paraId="45DB74CE" w14:textId="77777777" w:rsidR="0007124B" w:rsidRDefault="00000000">
      <w:pPr>
        <w:snapToGrid w:val="0"/>
        <w:spacing w:line="360" w:lineRule="auto"/>
        <w:ind w:firstLineChars="200" w:firstLine="480"/>
        <w:rPr>
          <w:rFonts w:ascii="宋体" w:hAnsi="宋体" w:hint="eastAsia"/>
          <w:sz w:val="24"/>
        </w:rPr>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w:t>
      </w:r>
      <w:r>
        <w:rPr>
          <w:rFonts w:ascii="宋体" w:hAnsi="宋体"/>
          <w:sz w:val="24"/>
        </w:rPr>
        <w:t>400-903-9583。</w:t>
      </w:r>
    </w:p>
    <w:p w14:paraId="0F1CEBF7" w14:textId="77777777" w:rsidR="0007124B" w:rsidRDefault="0007124B">
      <w:pPr>
        <w:pStyle w:val="a0"/>
      </w:pPr>
    </w:p>
    <w:p w14:paraId="63951023" w14:textId="77777777" w:rsidR="0007124B" w:rsidRDefault="00000000">
      <w:pPr>
        <w:snapToGrid w:val="0"/>
        <w:spacing w:line="360" w:lineRule="auto"/>
        <w:ind w:firstLineChars="1045" w:firstLine="3357"/>
        <w:rPr>
          <w:rFonts w:ascii="宋体" w:hAnsi="宋体" w:cs="宋体" w:hint="eastAsia"/>
          <w:b/>
          <w:sz w:val="24"/>
        </w:rPr>
      </w:pPr>
      <w:r>
        <w:rPr>
          <w:rFonts w:ascii="宋体" w:hAnsi="宋体" w:cs="宋体" w:hint="eastAsia"/>
          <w:b/>
          <w:sz w:val="32"/>
        </w:rPr>
        <w:t>八、电子交易活动的中止</w:t>
      </w:r>
    </w:p>
    <w:p w14:paraId="6898EB66" w14:textId="77777777" w:rsidR="0007124B" w:rsidRDefault="00000000">
      <w:pPr>
        <w:pStyle w:val="2b"/>
        <w:snapToGrid w:val="0"/>
        <w:spacing w:before="0"/>
        <w:ind w:firstLineChars="0" w:firstLine="0"/>
        <w:rPr>
          <w:rFonts w:ascii="宋体" w:hAnsi="宋体" w:cs="宋体" w:hint="eastAsia"/>
        </w:rPr>
      </w:pPr>
      <w:r>
        <w:rPr>
          <w:rFonts w:ascii="宋体" w:hAnsi="宋体" w:cs="宋体" w:hint="eastAsia"/>
        </w:rPr>
        <w:t>2</w:t>
      </w:r>
      <w:r>
        <w:rPr>
          <w:rFonts w:ascii="宋体" w:hAnsi="宋体" w:cs="宋体"/>
          <w:b/>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采购过程中出现以下情形，导致电子交易平台无法正常运行，或者无法保证电子交易的公平、公正和安全时，采购机构可中止电子交易活动：</w:t>
      </w:r>
    </w:p>
    <w:p w14:paraId="4D8B9C58" w14:textId="77777777" w:rsidR="0007124B" w:rsidRDefault="00000000">
      <w:pPr>
        <w:pStyle w:val="2b"/>
        <w:snapToGrid w:val="0"/>
        <w:spacing w:before="0"/>
        <w:ind w:firstLine="480"/>
        <w:rPr>
          <w:rFonts w:ascii="宋体" w:hAnsi="宋体" w:cs="宋体" w:hint="eastAsia"/>
        </w:rPr>
      </w:pPr>
      <w:r>
        <w:rPr>
          <w:rFonts w:ascii="宋体" w:hAnsi="宋体" w:cs="宋体" w:hint="eastAsia"/>
        </w:rPr>
        <w:t>2</w:t>
      </w:r>
      <w:r>
        <w:rPr>
          <w:rFonts w:ascii="宋体" w:hAnsi="宋体" w:cs="宋体"/>
        </w:rPr>
        <w:t>8</w:t>
      </w:r>
      <w:r>
        <w:rPr>
          <w:rFonts w:ascii="宋体" w:hAnsi="宋体" w:cs="宋体" w:hint="eastAsia"/>
        </w:rPr>
        <w:t xml:space="preserve">.1电子交易平台发生故障而无法登录访问的； </w:t>
      </w:r>
    </w:p>
    <w:p w14:paraId="7FF9B235" w14:textId="77777777" w:rsidR="0007124B" w:rsidRDefault="00000000">
      <w:pPr>
        <w:pStyle w:val="2b"/>
        <w:snapToGrid w:val="0"/>
        <w:spacing w:before="0"/>
        <w:ind w:firstLine="480"/>
        <w:rPr>
          <w:rFonts w:ascii="宋体" w:hAnsi="宋体" w:cs="宋体" w:hint="eastAsia"/>
        </w:rPr>
      </w:pPr>
      <w:r>
        <w:rPr>
          <w:rFonts w:ascii="宋体" w:hAnsi="宋体" w:cs="宋体" w:hint="eastAsia"/>
        </w:rPr>
        <w:t>2</w:t>
      </w:r>
      <w:r>
        <w:rPr>
          <w:rFonts w:ascii="宋体" w:hAnsi="宋体" w:cs="宋体"/>
        </w:rPr>
        <w:t>8</w:t>
      </w:r>
      <w:r>
        <w:rPr>
          <w:rFonts w:ascii="宋体" w:hAnsi="宋体" w:cs="宋体" w:hint="eastAsia"/>
        </w:rPr>
        <w:t>.2电子交易平台应用或数据库出现错误，不能进行正常操作的；</w:t>
      </w:r>
    </w:p>
    <w:p w14:paraId="29369E15" w14:textId="77777777" w:rsidR="0007124B" w:rsidRDefault="00000000">
      <w:pPr>
        <w:pStyle w:val="2b"/>
        <w:snapToGrid w:val="0"/>
        <w:spacing w:before="0"/>
        <w:ind w:firstLine="480"/>
        <w:rPr>
          <w:rFonts w:ascii="宋体" w:hAnsi="宋体" w:cs="宋体" w:hint="eastAsia"/>
        </w:rPr>
      </w:pPr>
      <w:r>
        <w:rPr>
          <w:rFonts w:ascii="宋体" w:hAnsi="宋体" w:cs="宋体" w:hint="eastAsia"/>
        </w:rPr>
        <w:t>2</w:t>
      </w:r>
      <w:r>
        <w:rPr>
          <w:rFonts w:ascii="宋体" w:hAnsi="宋体" w:cs="宋体"/>
        </w:rPr>
        <w:t>8</w:t>
      </w:r>
      <w:r>
        <w:rPr>
          <w:rFonts w:ascii="宋体" w:hAnsi="宋体" w:cs="宋体" w:hint="eastAsia"/>
        </w:rPr>
        <w:t>.3电子交易平台发现严重安全漏洞，有潜在泄密危险的；</w:t>
      </w:r>
    </w:p>
    <w:p w14:paraId="2F5B44CD" w14:textId="77777777" w:rsidR="0007124B" w:rsidRDefault="00000000">
      <w:pPr>
        <w:pStyle w:val="2b"/>
        <w:snapToGrid w:val="0"/>
        <w:spacing w:before="0"/>
        <w:ind w:firstLine="480"/>
        <w:rPr>
          <w:rFonts w:ascii="宋体" w:hAnsi="宋体" w:cs="宋体" w:hint="eastAsia"/>
        </w:rPr>
      </w:pPr>
      <w:r>
        <w:rPr>
          <w:rFonts w:ascii="宋体" w:hAnsi="宋体" w:cs="宋体" w:hint="eastAsia"/>
        </w:rPr>
        <w:lastRenderedPageBreak/>
        <w:t>2</w:t>
      </w:r>
      <w:r>
        <w:rPr>
          <w:rFonts w:ascii="宋体" w:hAnsi="宋体" w:cs="宋体"/>
        </w:rPr>
        <w:t>8</w:t>
      </w:r>
      <w:r>
        <w:rPr>
          <w:rFonts w:ascii="宋体" w:hAnsi="宋体" w:cs="宋体" w:hint="eastAsia"/>
        </w:rPr>
        <w:t xml:space="preserve">.4病毒发作导致不能进行正常操作的； </w:t>
      </w:r>
    </w:p>
    <w:p w14:paraId="5B6B36A6" w14:textId="77777777" w:rsidR="0007124B" w:rsidRDefault="00000000">
      <w:pPr>
        <w:pStyle w:val="2b"/>
        <w:snapToGrid w:val="0"/>
        <w:spacing w:before="0"/>
        <w:ind w:firstLine="480"/>
        <w:rPr>
          <w:rFonts w:ascii="宋体" w:hAnsi="宋体" w:cs="宋体" w:hint="eastAsia"/>
        </w:rPr>
      </w:pPr>
      <w:r>
        <w:rPr>
          <w:rFonts w:ascii="宋体" w:hAnsi="宋体" w:cs="宋体" w:hint="eastAsia"/>
        </w:rPr>
        <w:t>2</w:t>
      </w:r>
      <w:r>
        <w:rPr>
          <w:rFonts w:ascii="宋体" w:hAnsi="宋体" w:cs="宋体"/>
        </w:rPr>
        <w:t>8</w:t>
      </w:r>
      <w:r>
        <w:rPr>
          <w:rFonts w:ascii="宋体" w:hAnsi="宋体" w:cs="宋体" w:hint="eastAsia"/>
        </w:rPr>
        <w:t>.5其他无法保证电子交易的公平、公正和安全的情况。</w:t>
      </w:r>
    </w:p>
    <w:p w14:paraId="3B1C77C4" w14:textId="77777777" w:rsidR="0007124B" w:rsidRDefault="00000000">
      <w:pPr>
        <w:pStyle w:val="2b"/>
        <w:snapToGrid w:val="0"/>
        <w:spacing w:before="0"/>
        <w:ind w:firstLineChars="0" w:firstLine="0"/>
        <w:rPr>
          <w:rFonts w:ascii="宋体" w:hAnsi="宋体" w:cs="宋体" w:hint="eastAsia"/>
        </w:rPr>
      </w:pPr>
      <w:r>
        <w:rPr>
          <w:rFonts w:ascii="宋体" w:hAnsi="宋体" w:cs="宋体" w:hint="eastAsia"/>
        </w:rPr>
        <w:t xml:space="preserve"> 2</w:t>
      </w:r>
      <w:r>
        <w:rPr>
          <w:rFonts w:ascii="宋体" w:hAnsi="宋体" w:cs="宋体"/>
        </w:rPr>
        <w:t>9</w:t>
      </w:r>
      <w:r>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4E2B5E8A" w14:textId="77777777" w:rsidR="0007124B" w:rsidRDefault="0007124B">
      <w:pPr>
        <w:tabs>
          <w:tab w:val="left" w:pos="0"/>
        </w:tabs>
        <w:spacing w:line="360" w:lineRule="auto"/>
        <w:ind w:firstLine="480"/>
        <w:rPr>
          <w:rFonts w:ascii="宋体" w:hAnsi="宋体" w:cs="宋体" w:hint="eastAsia"/>
          <w:sz w:val="24"/>
        </w:rPr>
      </w:pPr>
    </w:p>
    <w:p w14:paraId="70D6A0C8" w14:textId="77777777" w:rsidR="0007124B"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九、验收</w:t>
      </w:r>
    </w:p>
    <w:p w14:paraId="74E311E3" w14:textId="77777777" w:rsidR="0007124B" w:rsidRDefault="00000000">
      <w:pPr>
        <w:pStyle w:val="af0"/>
        <w:spacing w:line="360" w:lineRule="auto"/>
        <w:ind w:firstLineChars="0" w:firstLine="0"/>
        <w:rPr>
          <w:rFonts w:cs="宋体" w:hint="eastAsia"/>
          <w:b/>
        </w:rPr>
      </w:pPr>
      <w:r>
        <w:rPr>
          <w:rFonts w:cs="宋体"/>
          <w:b/>
        </w:rPr>
        <w:t>30</w:t>
      </w:r>
      <w:r>
        <w:rPr>
          <w:rFonts w:cs="宋体" w:hint="eastAsia"/>
          <w:b/>
        </w:rPr>
        <w:t>.验收</w:t>
      </w:r>
    </w:p>
    <w:p w14:paraId="46322DC5" w14:textId="77777777" w:rsidR="0007124B" w:rsidRDefault="00000000">
      <w:pPr>
        <w:tabs>
          <w:tab w:val="left" w:pos="0"/>
        </w:tabs>
        <w:spacing w:line="360" w:lineRule="auto"/>
        <w:ind w:firstLine="480"/>
        <w:rPr>
          <w:rFonts w:ascii="宋体" w:hAnsi="宋体" w:cs="宋体" w:hint="eastAsia"/>
          <w:kern w:val="0"/>
          <w:sz w:val="24"/>
        </w:rPr>
      </w:pPr>
      <w:r>
        <w:rPr>
          <w:rFonts w:ascii="宋体" w:hAnsi="宋体" w:cs="宋体"/>
          <w:kern w:val="0"/>
          <w:sz w:val="24"/>
        </w:rPr>
        <w:t>30</w:t>
      </w:r>
      <w:r>
        <w:rPr>
          <w:rFonts w:ascii="宋体" w:hAnsi="宋体" w:cs="宋体" w:hint="eastAsia"/>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12C599" w14:textId="77777777" w:rsidR="0007124B" w:rsidRDefault="00000000">
      <w:pPr>
        <w:tabs>
          <w:tab w:val="left" w:pos="0"/>
        </w:tabs>
        <w:spacing w:line="360" w:lineRule="auto"/>
        <w:ind w:firstLine="480"/>
        <w:rPr>
          <w:rFonts w:ascii="宋体" w:hAnsi="宋体" w:cs="宋体" w:hint="eastAsia"/>
          <w:kern w:val="0"/>
          <w:sz w:val="24"/>
        </w:rPr>
      </w:pPr>
      <w:r>
        <w:rPr>
          <w:rFonts w:ascii="宋体" w:hAnsi="宋体" w:cs="宋体"/>
          <w:kern w:val="0"/>
          <w:sz w:val="24"/>
        </w:rPr>
        <w:t>30</w:t>
      </w:r>
      <w:r>
        <w:rPr>
          <w:rFonts w:ascii="宋体" w:hAnsi="宋体" w:cs="宋体" w:hint="eastAsia"/>
          <w:kern w:val="0"/>
          <w:sz w:val="24"/>
        </w:rPr>
        <w:t>.2采购人可以邀请参加本项目的其他投标人或者第三方机构参与验收。参与验收的投标人或者第三方机构的意见作为验收书的参考资料一并存档。</w:t>
      </w:r>
    </w:p>
    <w:p w14:paraId="013328B2" w14:textId="77777777" w:rsidR="0007124B" w:rsidRDefault="00000000">
      <w:pPr>
        <w:tabs>
          <w:tab w:val="left" w:pos="0"/>
        </w:tabs>
        <w:spacing w:line="360" w:lineRule="auto"/>
        <w:ind w:firstLine="480"/>
        <w:rPr>
          <w:rFonts w:ascii="宋体" w:hAnsi="宋体" w:cs="宋体" w:hint="eastAsia"/>
          <w:kern w:val="0"/>
          <w:sz w:val="24"/>
        </w:rPr>
      </w:pPr>
      <w:r>
        <w:rPr>
          <w:rFonts w:ascii="宋体" w:hAnsi="宋体" w:cs="宋体"/>
          <w:kern w:val="0"/>
          <w:sz w:val="24"/>
        </w:rPr>
        <w:t>31</w:t>
      </w:r>
      <w:r>
        <w:rPr>
          <w:rFonts w:ascii="宋体" w:hAnsi="宋体" w:cs="宋体" w:hint="eastAsia"/>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ACEB4A" w14:textId="77777777" w:rsidR="0007124B" w:rsidRDefault="00000000">
      <w:pPr>
        <w:tabs>
          <w:tab w:val="left" w:pos="0"/>
        </w:tabs>
        <w:spacing w:line="360" w:lineRule="auto"/>
        <w:ind w:firstLine="480"/>
        <w:rPr>
          <w:rFonts w:ascii="宋体" w:hAnsi="宋体" w:cs="宋体" w:hint="eastAsia"/>
          <w:sz w:val="18"/>
          <w:szCs w:val="18"/>
        </w:rPr>
      </w:pPr>
      <w:r>
        <w:rPr>
          <w:rFonts w:ascii="宋体" w:hAnsi="宋体" w:cs="宋体"/>
          <w:kern w:val="0"/>
          <w:sz w:val="24"/>
        </w:rPr>
        <w:t>30</w:t>
      </w:r>
      <w:r>
        <w:rPr>
          <w:rFonts w:ascii="宋体" w:hAnsi="宋体" w:cs="宋体" w:hint="eastAsia"/>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ECB3951" w14:textId="77777777" w:rsidR="0007124B" w:rsidRDefault="00000000">
      <w:pPr>
        <w:tabs>
          <w:tab w:val="left" w:pos="0"/>
        </w:tabs>
        <w:spacing w:line="360" w:lineRule="auto"/>
        <w:ind w:firstLine="480"/>
        <w:rPr>
          <w:rFonts w:ascii="宋体" w:hAnsi="宋体" w:cs="宋体" w:hint="eastAsia"/>
          <w:kern w:val="0"/>
          <w:sz w:val="24"/>
        </w:rPr>
      </w:pPr>
      <w:bookmarkStart w:id="23" w:name="_Hlt68057669"/>
      <w:bookmarkStart w:id="24" w:name="_Hlt74729768"/>
      <w:bookmarkStart w:id="25" w:name="_Hlt68072990"/>
      <w:bookmarkStart w:id="26" w:name="_Hlt75236101"/>
      <w:bookmarkStart w:id="27" w:name="_Hlt75236011"/>
      <w:bookmarkStart w:id="28" w:name="_Hlt75236290"/>
      <w:bookmarkStart w:id="29" w:name="_Hlt74730295"/>
      <w:bookmarkStart w:id="30" w:name="_Hlt74714665"/>
      <w:bookmarkStart w:id="31" w:name="_Hlt68072998"/>
      <w:bookmarkStart w:id="32" w:name="_Hlt68073093"/>
      <w:bookmarkStart w:id="33" w:name="_Hlt68403820"/>
      <w:bookmarkStart w:id="34" w:name="_Hlt74707468"/>
      <w:bookmarkEnd w:id="23"/>
      <w:bookmarkEnd w:id="24"/>
      <w:bookmarkEnd w:id="25"/>
      <w:bookmarkEnd w:id="26"/>
      <w:bookmarkEnd w:id="27"/>
      <w:bookmarkEnd w:id="28"/>
      <w:bookmarkEnd w:id="29"/>
      <w:bookmarkEnd w:id="30"/>
      <w:bookmarkEnd w:id="31"/>
      <w:bookmarkEnd w:id="32"/>
      <w:bookmarkEnd w:id="33"/>
      <w:bookmarkEnd w:id="34"/>
      <w:r>
        <w:rPr>
          <w:rFonts w:ascii="宋体" w:hAnsi="宋体" w:cs="宋体" w:hint="eastAsia"/>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562D00D" w14:textId="77777777" w:rsidR="0007124B" w:rsidRDefault="0007124B">
      <w:pPr>
        <w:rPr>
          <w:rFonts w:ascii="宋体" w:hAnsi="宋体" w:cs="宋体" w:hint="eastAsia"/>
          <w:snapToGrid w:val="0"/>
          <w:kern w:val="28"/>
          <w:sz w:val="24"/>
        </w:rPr>
      </w:pPr>
    </w:p>
    <w:p w14:paraId="2AD44902" w14:textId="77777777" w:rsidR="0007124B" w:rsidRDefault="0007124B">
      <w:pPr>
        <w:rPr>
          <w:rFonts w:ascii="宋体" w:hAnsi="宋体" w:cs="宋体" w:hint="eastAsia"/>
          <w:snapToGrid w:val="0"/>
          <w:kern w:val="28"/>
          <w:sz w:val="24"/>
        </w:rPr>
      </w:pPr>
    </w:p>
    <w:p w14:paraId="2D0193BD" w14:textId="77777777" w:rsidR="0007124B" w:rsidRDefault="0007124B">
      <w:pPr>
        <w:pStyle w:val="a0"/>
        <w:rPr>
          <w:rFonts w:hAnsi="宋体" w:cs="宋体" w:hint="eastAsia"/>
          <w:kern w:val="28"/>
        </w:rPr>
      </w:pPr>
    </w:p>
    <w:p w14:paraId="308D9479" w14:textId="77777777" w:rsidR="0007124B" w:rsidRDefault="0007124B"/>
    <w:p w14:paraId="4285C57E" w14:textId="77777777" w:rsidR="0007124B" w:rsidRDefault="00000000">
      <w:pPr>
        <w:numPr>
          <w:ilvl w:val="0"/>
          <w:numId w:val="2"/>
        </w:numPr>
        <w:spacing w:line="360" w:lineRule="auto"/>
        <w:jc w:val="center"/>
        <w:outlineLvl w:val="0"/>
        <w:rPr>
          <w:rFonts w:ascii="宋体" w:hAnsi="宋体" w:cs="宋体" w:hint="eastAsia"/>
          <w:b/>
          <w:sz w:val="36"/>
          <w:szCs w:val="36"/>
        </w:rPr>
      </w:pPr>
      <w:r>
        <w:rPr>
          <w:rFonts w:ascii="宋体" w:hAnsi="宋体" w:cs="宋体" w:hint="eastAsia"/>
          <w:b/>
          <w:sz w:val="36"/>
          <w:szCs w:val="36"/>
        </w:rPr>
        <w:t xml:space="preserve">  采购需求</w:t>
      </w:r>
    </w:p>
    <w:p w14:paraId="20F63CF4" w14:textId="77777777" w:rsidR="0007124B" w:rsidRDefault="00000000">
      <w:pPr>
        <w:pStyle w:val="a4"/>
      </w:pPr>
      <w:r>
        <w:rPr>
          <w:rFonts w:asciiTheme="minorEastAsia" w:eastAsiaTheme="minorEastAsia" w:hAnsiTheme="minorEastAsia" w:hint="eastAsia"/>
        </w:rPr>
        <w:t>属于实质性要求条款的，已用符号“▲”标明，否则属于非实质性要求。</w:t>
      </w:r>
    </w:p>
    <w:p w14:paraId="218D2FBD" w14:textId="77777777" w:rsidR="0007124B" w:rsidRDefault="00000000">
      <w:pPr>
        <w:pStyle w:val="2"/>
        <w:keepNext w:val="0"/>
        <w:rPr>
          <w:rFonts w:ascii="宋体" w:eastAsia="宋体" w:hAnsi="宋体" w:cs="宋体" w:hint="eastAsia"/>
          <w:szCs w:val="28"/>
        </w:rPr>
      </w:pPr>
      <w:r>
        <w:rPr>
          <w:rFonts w:ascii="宋体" w:eastAsia="宋体" w:hAnsi="宋体" w:cs="宋体" w:hint="eastAsia"/>
          <w:szCs w:val="28"/>
        </w:rPr>
        <w:t>一、项目概况</w:t>
      </w:r>
    </w:p>
    <w:p w14:paraId="406D29FF" w14:textId="77777777" w:rsidR="0007124B" w:rsidRDefault="00000000">
      <w:pPr>
        <w:pStyle w:val="2"/>
        <w:keepNext w:val="0"/>
        <w:ind w:left="0" w:firstLineChars="200" w:firstLine="480"/>
        <w:rPr>
          <w:rFonts w:ascii="宋体" w:eastAsia="宋体" w:hAnsi="宋体" w:cs="宋体" w:hint="eastAsia"/>
          <w:b w:val="0"/>
          <w:bCs w:val="0"/>
          <w:sz w:val="24"/>
          <w:szCs w:val="24"/>
        </w:rPr>
      </w:pPr>
      <w:r>
        <w:rPr>
          <w:rFonts w:ascii="宋体" w:eastAsia="宋体" w:hAnsi="宋体" w:cs="宋体" w:hint="eastAsia"/>
          <w:b w:val="0"/>
          <w:bCs w:val="0"/>
          <w:sz w:val="24"/>
          <w:szCs w:val="24"/>
        </w:rPr>
        <w:t>1、项目名称：杭州市西溪中学信息化二期改造项目；</w:t>
      </w:r>
    </w:p>
    <w:p w14:paraId="36F0E84A" w14:textId="77777777" w:rsidR="0007124B" w:rsidRDefault="00000000">
      <w:pPr>
        <w:pStyle w:val="2"/>
        <w:keepNext w:val="0"/>
        <w:ind w:left="0" w:firstLineChars="200" w:firstLine="480"/>
        <w:rPr>
          <w:rFonts w:ascii="宋体" w:eastAsia="宋体" w:hAnsi="宋体" w:cs="宋体" w:hint="eastAsia"/>
          <w:b w:val="0"/>
          <w:bCs w:val="0"/>
          <w:kern w:val="0"/>
          <w:sz w:val="24"/>
          <w:szCs w:val="24"/>
        </w:rPr>
      </w:pPr>
      <w:r>
        <w:rPr>
          <w:rFonts w:ascii="宋体" w:eastAsia="宋体" w:hAnsi="宋体" w:cs="宋体" w:hint="eastAsia"/>
          <w:b w:val="0"/>
          <w:bCs w:val="0"/>
          <w:kern w:val="0"/>
          <w:sz w:val="24"/>
          <w:szCs w:val="24"/>
        </w:rPr>
        <w:t>2、预算金额：</w:t>
      </w:r>
      <w:r>
        <w:rPr>
          <w:rFonts w:ascii="宋体" w:eastAsia="宋体" w:hAnsi="宋体" w:cs="宋体" w:hint="eastAsia"/>
          <w:b w:val="0"/>
          <w:bCs w:val="0"/>
          <w:kern w:val="0"/>
          <w:sz w:val="24"/>
          <w:szCs w:val="24"/>
          <w:lang w:val="en-US"/>
        </w:rPr>
        <w:t>75</w:t>
      </w:r>
      <w:r>
        <w:rPr>
          <w:rFonts w:ascii="宋体" w:eastAsia="宋体" w:hAnsi="宋体" w:cs="宋体" w:hint="eastAsia"/>
          <w:b w:val="0"/>
          <w:bCs w:val="0"/>
          <w:kern w:val="0"/>
          <w:sz w:val="24"/>
          <w:szCs w:val="24"/>
        </w:rPr>
        <w:t>万元；</w:t>
      </w:r>
    </w:p>
    <w:p w14:paraId="530C31C1"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3、项目内容：本项目为交钥匙项目，实施内容包含：</w:t>
      </w:r>
      <w:r>
        <w:rPr>
          <w:rFonts w:hAnsi="宋体" w:cs="宋体" w:hint="eastAsia"/>
          <w:bCs/>
          <w:sz w:val="24"/>
        </w:rPr>
        <w:t>综合布线系统、光网络系统等设备。</w:t>
      </w:r>
      <w:r>
        <w:rPr>
          <w:rFonts w:ascii="宋体" w:hAnsi="宋体" w:cs="宋体"/>
          <w:bCs/>
          <w:sz w:val="24"/>
        </w:rPr>
        <w:t>具体包括设备供货、整体安装调试、集成、附属装修、试运行、验收与相关的操作培训及不少于3年（含）7×24小时免费设备保修和售后现场技术服务等内容，质保期间每年提供定期巡检和重大活动保障服</w:t>
      </w:r>
      <w:r>
        <w:rPr>
          <w:rFonts w:ascii="宋体" w:hAnsi="宋体" w:cs="宋体" w:hint="eastAsia"/>
          <w:bCs/>
          <w:sz w:val="24"/>
        </w:rPr>
        <w:t>。</w:t>
      </w:r>
    </w:p>
    <w:p w14:paraId="15DD8EE9" w14:textId="77777777" w:rsidR="0007124B" w:rsidRDefault="00000000">
      <w:pPr>
        <w:pStyle w:val="a0"/>
        <w:ind w:firstLineChars="200" w:firstLine="480"/>
        <w:rPr>
          <w:rFonts w:hAnsi="宋体" w:cs="宋体" w:hint="eastAsia"/>
          <w:bCs/>
          <w:kern w:val="28"/>
          <w:szCs w:val="20"/>
        </w:rPr>
      </w:pPr>
      <w:r>
        <w:rPr>
          <w:rFonts w:hAnsi="宋体" w:cs="宋体" w:hint="eastAsia"/>
          <w:lang w:val="en-US"/>
        </w:rPr>
        <w:t>4.工期：</w:t>
      </w:r>
      <w:r>
        <w:rPr>
          <w:rFonts w:hAnsi="宋体" w:cs="宋体" w:hint="eastAsia"/>
          <w:bCs/>
          <w:kern w:val="28"/>
          <w:szCs w:val="20"/>
        </w:rPr>
        <w:t>合同签订后30天内完成设备及材料供货、安装、调试、试运行、正式验收及交付使用，具体应与工程施工总进度计划同步。</w:t>
      </w:r>
    </w:p>
    <w:p w14:paraId="6FC0334B" w14:textId="77777777" w:rsidR="0007124B" w:rsidRDefault="00000000">
      <w:pPr>
        <w:widowControl/>
        <w:spacing w:line="360" w:lineRule="auto"/>
        <w:ind w:leftChars="200" w:left="420"/>
        <w:jc w:val="left"/>
        <w:rPr>
          <w:rFonts w:ascii="宋体" w:hAnsi="宋体" w:cs="宋体" w:hint="eastAsia"/>
          <w:color w:val="000000"/>
          <w:sz w:val="24"/>
        </w:rPr>
      </w:pPr>
      <w:r>
        <w:rPr>
          <w:rFonts w:hAnsi="宋体" w:cs="宋体" w:hint="eastAsia"/>
          <w:bCs/>
          <w:snapToGrid w:val="0"/>
          <w:kern w:val="28"/>
          <w:sz w:val="24"/>
          <w:szCs w:val="20"/>
        </w:rPr>
        <w:t>5</w:t>
      </w:r>
      <w:r>
        <w:rPr>
          <w:rFonts w:hAnsi="宋体" w:cs="宋体" w:hint="eastAsia"/>
          <w:bCs/>
          <w:snapToGrid w:val="0"/>
          <w:kern w:val="28"/>
          <w:sz w:val="24"/>
          <w:szCs w:val="20"/>
        </w:rPr>
        <w:t>、</w:t>
      </w:r>
      <w:r>
        <w:rPr>
          <w:rFonts w:hAnsi="宋体" w:cs="宋体" w:hint="eastAsia"/>
          <w:bCs/>
          <w:snapToGrid w:val="0"/>
          <w:kern w:val="28"/>
          <w:sz w:val="24"/>
        </w:rPr>
        <w:t>本工程是二期改造项目，对学校现有</w:t>
      </w:r>
      <w:r>
        <w:rPr>
          <w:rFonts w:ascii="宋体" w:hAnsi="宋体" w:cs="宋体" w:hint="eastAsia"/>
          <w:color w:val="000000"/>
          <w:sz w:val="24"/>
        </w:rPr>
        <w:t>利旧设备需调整使用范围，需结合学校利旧设备做整体集成，需要项目经理和实施人员具备较强的网络技术能力和专业整体运维能力。利旧设备明细清单如下表所示：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330"/>
        <w:gridCol w:w="1392"/>
        <w:gridCol w:w="3251"/>
        <w:gridCol w:w="978"/>
      </w:tblGrid>
      <w:tr w:rsidR="0007124B" w14:paraId="44CBC4D0" w14:textId="77777777">
        <w:trPr>
          <w:trHeight w:val="491"/>
        </w:trPr>
        <w:tc>
          <w:tcPr>
            <w:tcW w:w="424" w:type="pct"/>
            <w:vAlign w:val="center"/>
          </w:tcPr>
          <w:p w14:paraId="3B7CBC5B"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序号</w:t>
            </w:r>
          </w:p>
        </w:tc>
        <w:tc>
          <w:tcPr>
            <w:tcW w:w="1341" w:type="pct"/>
            <w:vAlign w:val="center"/>
          </w:tcPr>
          <w:p w14:paraId="3B52CF7E"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名称</w:t>
            </w:r>
          </w:p>
        </w:tc>
        <w:tc>
          <w:tcPr>
            <w:tcW w:w="801" w:type="pct"/>
          </w:tcPr>
          <w:p w14:paraId="72EEE5D8"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品牌</w:t>
            </w:r>
          </w:p>
        </w:tc>
        <w:tc>
          <w:tcPr>
            <w:tcW w:w="1871" w:type="pct"/>
            <w:vAlign w:val="center"/>
          </w:tcPr>
          <w:p w14:paraId="51F47DD6"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规格型号</w:t>
            </w:r>
          </w:p>
        </w:tc>
        <w:tc>
          <w:tcPr>
            <w:tcW w:w="563" w:type="pct"/>
            <w:vAlign w:val="center"/>
          </w:tcPr>
          <w:p w14:paraId="2B8C6A03"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数量</w:t>
            </w:r>
          </w:p>
        </w:tc>
      </w:tr>
      <w:tr w:rsidR="0007124B" w14:paraId="3D9048B6" w14:textId="77777777">
        <w:trPr>
          <w:trHeight w:val="441"/>
        </w:trPr>
        <w:tc>
          <w:tcPr>
            <w:tcW w:w="424" w:type="pct"/>
            <w:vAlign w:val="center"/>
          </w:tcPr>
          <w:p w14:paraId="584A4397"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1</w:t>
            </w:r>
          </w:p>
        </w:tc>
        <w:tc>
          <w:tcPr>
            <w:tcW w:w="1341" w:type="pct"/>
            <w:vAlign w:val="center"/>
          </w:tcPr>
          <w:p w14:paraId="340FE481" w14:textId="77777777" w:rsidR="0007124B" w:rsidRDefault="00000000">
            <w:pPr>
              <w:snapToGrid w:val="0"/>
              <w:spacing w:line="460" w:lineRule="exact"/>
              <w:jc w:val="left"/>
              <w:rPr>
                <w:rFonts w:ascii="宋体" w:hAnsi="宋体" w:cs="宋体" w:hint="eastAsia"/>
                <w:color w:val="000000"/>
                <w:sz w:val="24"/>
              </w:rPr>
            </w:pPr>
            <w:r>
              <w:rPr>
                <w:rFonts w:ascii="宋体" w:hAnsi="宋体" w:cs="宋体" w:hint="eastAsia"/>
                <w:color w:val="000000"/>
                <w:sz w:val="24"/>
              </w:rPr>
              <w:t>数据核心交换机</w:t>
            </w:r>
          </w:p>
        </w:tc>
        <w:tc>
          <w:tcPr>
            <w:tcW w:w="801" w:type="pct"/>
            <w:vAlign w:val="center"/>
          </w:tcPr>
          <w:p w14:paraId="60BDEAE0"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70E86E2F"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kern w:val="0"/>
                <w:sz w:val="24"/>
                <w:lang w:bidi="ar"/>
              </w:rPr>
              <w:t>RG-S7808C</w:t>
            </w:r>
          </w:p>
        </w:tc>
        <w:tc>
          <w:tcPr>
            <w:tcW w:w="563" w:type="pct"/>
            <w:vAlign w:val="center"/>
          </w:tcPr>
          <w:p w14:paraId="1FD806F9"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1台</w:t>
            </w:r>
          </w:p>
        </w:tc>
      </w:tr>
      <w:tr w:rsidR="0007124B" w14:paraId="6706D37E" w14:textId="77777777">
        <w:trPr>
          <w:trHeight w:val="441"/>
        </w:trPr>
        <w:tc>
          <w:tcPr>
            <w:tcW w:w="424" w:type="pct"/>
            <w:vAlign w:val="center"/>
          </w:tcPr>
          <w:p w14:paraId="6342482E"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2</w:t>
            </w:r>
          </w:p>
        </w:tc>
        <w:tc>
          <w:tcPr>
            <w:tcW w:w="1341" w:type="pct"/>
            <w:vAlign w:val="center"/>
          </w:tcPr>
          <w:p w14:paraId="00D7F34B" w14:textId="77777777" w:rsidR="0007124B" w:rsidRDefault="00000000">
            <w:pPr>
              <w:snapToGrid w:val="0"/>
              <w:spacing w:line="460" w:lineRule="exact"/>
              <w:jc w:val="left"/>
              <w:rPr>
                <w:rFonts w:ascii="宋体" w:hAnsi="宋体" w:cs="宋体" w:hint="eastAsia"/>
                <w:color w:val="000000"/>
                <w:sz w:val="24"/>
              </w:rPr>
            </w:pPr>
            <w:r>
              <w:rPr>
                <w:rFonts w:ascii="宋体" w:hAnsi="宋体" w:cs="宋体" w:hint="eastAsia"/>
                <w:color w:val="000000"/>
                <w:kern w:val="0"/>
                <w:sz w:val="24"/>
                <w:lang w:bidi="ar"/>
              </w:rPr>
              <w:t>48口万兆交换机</w:t>
            </w:r>
          </w:p>
        </w:tc>
        <w:tc>
          <w:tcPr>
            <w:tcW w:w="801" w:type="pct"/>
            <w:vAlign w:val="center"/>
          </w:tcPr>
          <w:p w14:paraId="779D2AE8"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6383FBFE"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kern w:val="0"/>
                <w:sz w:val="24"/>
                <w:lang w:bidi="ar"/>
              </w:rPr>
              <w:t>RG-S2910V2-48GT4XS</w:t>
            </w:r>
          </w:p>
        </w:tc>
        <w:tc>
          <w:tcPr>
            <w:tcW w:w="563" w:type="pct"/>
            <w:vAlign w:val="center"/>
          </w:tcPr>
          <w:p w14:paraId="59673270"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kern w:val="0"/>
                <w:sz w:val="24"/>
                <w:lang w:bidi="ar"/>
              </w:rPr>
              <w:t>6台</w:t>
            </w:r>
          </w:p>
        </w:tc>
      </w:tr>
      <w:tr w:rsidR="0007124B" w14:paraId="4E577FCB" w14:textId="77777777">
        <w:trPr>
          <w:trHeight w:val="453"/>
        </w:trPr>
        <w:tc>
          <w:tcPr>
            <w:tcW w:w="424" w:type="pct"/>
            <w:vAlign w:val="center"/>
          </w:tcPr>
          <w:p w14:paraId="0BEC7CB1"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3</w:t>
            </w:r>
          </w:p>
        </w:tc>
        <w:tc>
          <w:tcPr>
            <w:tcW w:w="1341" w:type="pct"/>
            <w:vAlign w:val="center"/>
          </w:tcPr>
          <w:p w14:paraId="0A7845B5" w14:textId="77777777" w:rsidR="0007124B" w:rsidRDefault="00000000">
            <w:pPr>
              <w:snapToGrid w:val="0"/>
              <w:spacing w:line="460" w:lineRule="exact"/>
              <w:jc w:val="left"/>
              <w:rPr>
                <w:rFonts w:ascii="宋体" w:hAnsi="宋体" w:cs="宋体" w:hint="eastAsia"/>
                <w:color w:val="000000"/>
                <w:sz w:val="24"/>
              </w:rPr>
            </w:pPr>
            <w:r>
              <w:rPr>
                <w:rFonts w:ascii="宋体" w:hAnsi="宋体" w:cs="宋体" w:hint="eastAsia"/>
                <w:color w:val="000000"/>
                <w:kern w:val="0"/>
                <w:sz w:val="24"/>
                <w:lang w:bidi="ar"/>
              </w:rPr>
              <w:t>48口交换机</w:t>
            </w:r>
          </w:p>
        </w:tc>
        <w:tc>
          <w:tcPr>
            <w:tcW w:w="801" w:type="pct"/>
            <w:vAlign w:val="center"/>
          </w:tcPr>
          <w:p w14:paraId="4316D518"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5DF9D73A"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kern w:val="0"/>
                <w:sz w:val="24"/>
                <w:lang w:bidi="ar"/>
              </w:rPr>
              <w:t>RG-S2910V2-48GT4SFP</w:t>
            </w:r>
          </w:p>
        </w:tc>
        <w:tc>
          <w:tcPr>
            <w:tcW w:w="563" w:type="pct"/>
            <w:vAlign w:val="center"/>
          </w:tcPr>
          <w:p w14:paraId="54C2C048"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11台</w:t>
            </w:r>
          </w:p>
        </w:tc>
      </w:tr>
      <w:tr w:rsidR="0007124B" w14:paraId="5A287573" w14:textId="77777777">
        <w:trPr>
          <w:trHeight w:val="453"/>
        </w:trPr>
        <w:tc>
          <w:tcPr>
            <w:tcW w:w="424" w:type="pct"/>
            <w:vAlign w:val="center"/>
          </w:tcPr>
          <w:p w14:paraId="0DCE6F55"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4</w:t>
            </w:r>
          </w:p>
        </w:tc>
        <w:tc>
          <w:tcPr>
            <w:tcW w:w="1341" w:type="pct"/>
            <w:vAlign w:val="center"/>
          </w:tcPr>
          <w:p w14:paraId="4391C886" w14:textId="77777777" w:rsidR="0007124B" w:rsidRDefault="00000000">
            <w:pPr>
              <w:snapToGrid w:val="0"/>
              <w:spacing w:line="460" w:lineRule="exact"/>
              <w:jc w:val="left"/>
              <w:rPr>
                <w:rFonts w:ascii="宋体" w:hAnsi="宋体" w:cs="宋体" w:hint="eastAsia"/>
                <w:color w:val="000000"/>
                <w:sz w:val="24"/>
              </w:rPr>
            </w:pPr>
            <w:r>
              <w:rPr>
                <w:rFonts w:ascii="宋体" w:hAnsi="宋体" w:cs="宋体" w:hint="eastAsia"/>
                <w:color w:val="000000"/>
                <w:kern w:val="0"/>
                <w:sz w:val="24"/>
                <w:lang w:bidi="ar"/>
              </w:rPr>
              <w:t>24口POE接入交换机</w:t>
            </w:r>
          </w:p>
        </w:tc>
        <w:tc>
          <w:tcPr>
            <w:tcW w:w="801" w:type="pct"/>
            <w:vAlign w:val="center"/>
          </w:tcPr>
          <w:p w14:paraId="4AC6A2CE"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4160A8C7"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kern w:val="0"/>
                <w:sz w:val="24"/>
                <w:lang w:bidi="ar"/>
              </w:rPr>
              <w:t>RG-S2910V2-24GT4XS-P</w:t>
            </w:r>
          </w:p>
        </w:tc>
        <w:tc>
          <w:tcPr>
            <w:tcW w:w="563" w:type="pct"/>
            <w:vAlign w:val="center"/>
          </w:tcPr>
          <w:p w14:paraId="3437C25F"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kern w:val="0"/>
                <w:sz w:val="24"/>
                <w:lang w:bidi="ar"/>
              </w:rPr>
              <w:t>14台</w:t>
            </w:r>
          </w:p>
        </w:tc>
      </w:tr>
      <w:tr w:rsidR="0007124B" w14:paraId="0BBAC997" w14:textId="77777777">
        <w:trPr>
          <w:trHeight w:val="453"/>
        </w:trPr>
        <w:tc>
          <w:tcPr>
            <w:tcW w:w="424" w:type="pct"/>
            <w:vAlign w:val="center"/>
          </w:tcPr>
          <w:p w14:paraId="5D2EACCB"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5</w:t>
            </w:r>
          </w:p>
        </w:tc>
        <w:tc>
          <w:tcPr>
            <w:tcW w:w="1341" w:type="pct"/>
            <w:vAlign w:val="center"/>
          </w:tcPr>
          <w:p w14:paraId="62A7D6CA" w14:textId="77777777" w:rsidR="0007124B" w:rsidRDefault="00000000">
            <w:pPr>
              <w:snapToGrid w:val="0"/>
              <w:spacing w:line="460" w:lineRule="exact"/>
              <w:jc w:val="left"/>
              <w:rPr>
                <w:rFonts w:ascii="宋体" w:hAnsi="宋体" w:cs="宋体" w:hint="eastAsia"/>
                <w:color w:val="000000"/>
                <w:kern w:val="0"/>
                <w:sz w:val="24"/>
                <w:lang w:bidi="ar"/>
              </w:rPr>
            </w:pPr>
            <w:r>
              <w:rPr>
                <w:rFonts w:ascii="宋体" w:hAnsi="宋体" w:cs="宋体" w:hint="eastAsia"/>
                <w:color w:val="000000"/>
                <w:kern w:val="0"/>
                <w:sz w:val="24"/>
                <w:lang w:bidi="ar"/>
              </w:rPr>
              <w:t>设备专网核心交换机</w:t>
            </w:r>
          </w:p>
        </w:tc>
        <w:tc>
          <w:tcPr>
            <w:tcW w:w="801" w:type="pct"/>
            <w:vAlign w:val="center"/>
          </w:tcPr>
          <w:p w14:paraId="5BE7E490"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6A3858B4" w14:textId="77777777" w:rsidR="0007124B" w:rsidRDefault="00000000">
            <w:pPr>
              <w:snapToGrid w:val="0"/>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RG-S7805C</w:t>
            </w:r>
          </w:p>
        </w:tc>
        <w:tc>
          <w:tcPr>
            <w:tcW w:w="563" w:type="pct"/>
            <w:vAlign w:val="center"/>
          </w:tcPr>
          <w:p w14:paraId="0EAFDCEB" w14:textId="77777777" w:rsidR="0007124B" w:rsidRDefault="00000000">
            <w:pPr>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1台</w:t>
            </w:r>
          </w:p>
        </w:tc>
      </w:tr>
      <w:tr w:rsidR="0007124B" w14:paraId="11068F1B" w14:textId="77777777">
        <w:trPr>
          <w:trHeight w:val="453"/>
        </w:trPr>
        <w:tc>
          <w:tcPr>
            <w:tcW w:w="424" w:type="pct"/>
            <w:vAlign w:val="center"/>
          </w:tcPr>
          <w:p w14:paraId="17D44B66"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6</w:t>
            </w:r>
          </w:p>
        </w:tc>
        <w:tc>
          <w:tcPr>
            <w:tcW w:w="1341" w:type="pct"/>
            <w:vAlign w:val="center"/>
          </w:tcPr>
          <w:p w14:paraId="465D3B9B" w14:textId="77777777" w:rsidR="0007124B" w:rsidRDefault="00000000">
            <w:pPr>
              <w:snapToGrid w:val="0"/>
              <w:spacing w:line="460" w:lineRule="exact"/>
              <w:jc w:val="left"/>
              <w:rPr>
                <w:rFonts w:ascii="宋体" w:hAnsi="宋体" w:cs="宋体" w:hint="eastAsia"/>
                <w:color w:val="000000"/>
                <w:kern w:val="0"/>
                <w:sz w:val="24"/>
                <w:lang w:bidi="ar"/>
              </w:rPr>
            </w:pPr>
            <w:r>
              <w:rPr>
                <w:rFonts w:ascii="宋体" w:hAnsi="宋体" w:cs="宋体" w:hint="eastAsia"/>
                <w:color w:val="000000"/>
                <w:kern w:val="0"/>
                <w:sz w:val="24"/>
                <w:lang w:bidi="ar"/>
              </w:rPr>
              <w:t>设备网交换机</w:t>
            </w:r>
          </w:p>
        </w:tc>
        <w:tc>
          <w:tcPr>
            <w:tcW w:w="801" w:type="pct"/>
            <w:vAlign w:val="center"/>
          </w:tcPr>
          <w:p w14:paraId="01C481F4"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6ABA1C8B" w14:textId="77777777" w:rsidR="0007124B" w:rsidRDefault="00000000">
            <w:pPr>
              <w:snapToGrid w:val="0"/>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RG-S2900-24GT4SFP/2GT-P-L</w:t>
            </w:r>
          </w:p>
        </w:tc>
        <w:tc>
          <w:tcPr>
            <w:tcW w:w="563" w:type="pct"/>
            <w:vAlign w:val="center"/>
          </w:tcPr>
          <w:p w14:paraId="00E5F577" w14:textId="77777777" w:rsidR="0007124B" w:rsidRDefault="00000000">
            <w:pPr>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14台</w:t>
            </w:r>
          </w:p>
        </w:tc>
      </w:tr>
      <w:tr w:rsidR="0007124B" w14:paraId="454FE149" w14:textId="77777777">
        <w:trPr>
          <w:trHeight w:val="453"/>
        </w:trPr>
        <w:tc>
          <w:tcPr>
            <w:tcW w:w="424" w:type="pct"/>
            <w:vAlign w:val="center"/>
          </w:tcPr>
          <w:p w14:paraId="43ACAD1E"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7</w:t>
            </w:r>
          </w:p>
        </w:tc>
        <w:tc>
          <w:tcPr>
            <w:tcW w:w="1341" w:type="pct"/>
            <w:vAlign w:val="center"/>
          </w:tcPr>
          <w:p w14:paraId="527A209E" w14:textId="77777777" w:rsidR="0007124B" w:rsidRDefault="00000000">
            <w:pPr>
              <w:snapToGrid w:val="0"/>
              <w:spacing w:line="460" w:lineRule="exact"/>
              <w:jc w:val="left"/>
              <w:rPr>
                <w:rFonts w:ascii="宋体" w:hAnsi="宋体" w:cs="宋体" w:hint="eastAsia"/>
                <w:color w:val="000000"/>
                <w:kern w:val="0"/>
                <w:sz w:val="24"/>
                <w:lang w:bidi="ar"/>
              </w:rPr>
            </w:pPr>
            <w:r>
              <w:rPr>
                <w:rFonts w:ascii="宋体" w:hAnsi="宋体" w:cs="宋体" w:hint="eastAsia"/>
                <w:color w:val="000000"/>
                <w:kern w:val="0"/>
                <w:sz w:val="24"/>
                <w:lang w:bidi="ar"/>
              </w:rPr>
              <w:t>无线控制器</w:t>
            </w:r>
          </w:p>
        </w:tc>
        <w:tc>
          <w:tcPr>
            <w:tcW w:w="801" w:type="pct"/>
            <w:vAlign w:val="center"/>
          </w:tcPr>
          <w:p w14:paraId="32421EEC"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2DA90F30" w14:textId="77777777" w:rsidR="0007124B" w:rsidRDefault="00000000">
            <w:pPr>
              <w:snapToGrid w:val="0"/>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RG-WS7110</w:t>
            </w:r>
          </w:p>
        </w:tc>
        <w:tc>
          <w:tcPr>
            <w:tcW w:w="563" w:type="pct"/>
            <w:vAlign w:val="center"/>
          </w:tcPr>
          <w:p w14:paraId="49B87AE8" w14:textId="77777777" w:rsidR="0007124B" w:rsidRDefault="00000000">
            <w:pPr>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1台</w:t>
            </w:r>
          </w:p>
        </w:tc>
      </w:tr>
      <w:tr w:rsidR="0007124B" w14:paraId="25CBEC90" w14:textId="77777777">
        <w:trPr>
          <w:trHeight w:val="453"/>
        </w:trPr>
        <w:tc>
          <w:tcPr>
            <w:tcW w:w="424" w:type="pct"/>
            <w:vAlign w:val="center"/>
          </w:tcPr>
          <w:p w14:paraId="2482808B"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8</w:t>
            </w:r>
          </w:p>
        </w:tc>
        <w:tc>
          <w:tcPr>
            <w:tcW w:w="1341" w:type="pct"/>
            <w:vAlign w:val="center"/>
          </w:tcPr>
          <w:p w14:paraId="3D8A11DD" w14:textId="77777777" w:rsidR="0007124B" w:rsidRDefault="00000000">
            <w:pPr>
              <w:snapToGrid w:val="0"/>
              <w:spacing w:line="460" w:lineRule="exact"/>
              <w:jc w:val="left"/>
              <w:rPr>
                <w:rFonts w:ascii="宋体" w:hAnsi="宋体" w:cs="宋体" w:hint="eastAsia"/>
                <w:color w:val="000000"/>
                <w:kern w:val="0"/>
                <w:sz w:val="24"/>
                <w:lang w:bidi="ar"/>
              </w:rPr>
            </w:pPr>
            <w:r>
              <w:rPr>
                <w:rFonts w:ascii="宋体" w:hAnsi="宋体" w:cs="宋体" w:hint="eastAsia"/>
                <w:color w:val="000000" w:themeColor="text1"/>
                <w:kern w:val="0"/>
                <w:sz w:val="24"/>
                <w:lang w:bidi="ar"/>
              </w:rPr>
              <w:t>24口交换机</w:t>
            </w:r>
          </w:p>
        </w:tc>
        <w:tc>
          <w:tcPr>
            <w:tcW w:w="801" w:type="pct"/>
            <w:vAlign w:val="center"/>
          </w:tcPr>
          <w:p w14:paraId="74DC1C0E"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3B2D3DF2" w14:textId="77777777" w:rsidR="0007124B" w:rsidRDefault="00000000">
            <w:pPr>
              <w:snapToGrid w:val="0"/>
              <w:spacing w:line="460" w:lineRule="exact"/>
              <w:jc w:val="center"/>
              <w:rPr>
                <w:rFonts w:ascii="宋体" w:hAnsi="宋体" w:cs="宋体" w:hint="eastAsia"/>
                <w:color w:val="000000"/>
                <w:kern w:val="0"/>
                <w:sz w:val="24"/>
                <w:lang w:bidi="ar"/>
              </w:rPr>
            </w:pPr>
            <w:r>
              <w:rPr>
                <w:rFonts w:ascii="宋体" w:hAnsi="宋体" w:cs="宋体" w:hint="eastAsia"/>
                <w:color w:val="000000" w:themeColor="text1"/>
                <w:kern w:val="0"/>
                <w:sz w:val="24"/>
                <w:lang w:bidi="ar"/>
              </w:rPr>
              <w:t>RG-S2910-24GT4SFP-P-L</w:t>
            </w:r>
          </w:p>
        </w:tc>
        <w:tc>
          <w:tcPr>
            <w:tcW w:w="563" w:type="pct"/>
            <w:vAlign w:val="center"/>
          </w:tcPr>
          <w:p w14:paraId="51AE464E" w14:textId="77777777" w:rsidR="0007124B" w:rsidRDefault="00000000">
            <w:pPr>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8台</w:t>
            </w:r>
          </w:p>
        </w:tc>
      </w:tr>
      <w:tr w:rsidR="0007124B" w14:paraId="5C337CB3" w14:textId="77777777">
        <w:trPr>
          <w:trHeight w:val="453"/>
        </w:trPr>
        <w:tc>
          <w:tcPr>
            <w:tcW w:w="424" w:type="pct"/>
            <w:vAlign w:val="center"/>
          </w:tcPr>
          <w:p w14:paraId="1B3F1C11"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9</w:t>
            </w:r>
          </w:p>
        </w:tc>
        <w:tc>
          <w:tcPr>
            <w:tcW w:w="1341" w:type="pct"/>
            <w:vAlign w:val="center"/>
          </w:tcPr>
          <w:p w14:paraId="5F248427" w14:textId="77777777" w:rsidR="0007124B" w:rsidRDefault="00000000">
            <w:pPr>
              <w:snapToGrid w:val="0"/>
              <w:spacing w:line="460" w:lineRule="exact"/>
              <w:jc w:val="left"/>
              <w:rPr>
                <w:rFonts w:ascii="宋体" w:hAnsi="宋体" w:cs="宋体" w:hint="eastAsia"/>
                <w:color w:val="000000" w:themeColor="text1"/>
                <w:kern w:val="0"/>
                <w:sz w:val="24"/>
                <w:lang w:bidi="ar"/>
              </w:rPr>
            </w:pPr>
            <w:r>
              <w:rPr>
                <w:rFonts w:ascii="宋体" w:hAnsi="宋体" w:cs="宋体" w:hint="eastAsia"/>
                <w:color w:val="000000"/>
                <w:kern w:val="0"/>
                <w:sz w:val="24"/>
                <w:lang w:bidi="ar"/>
              </w:rPr>
              <w:t>光电混合缆全光主机</w:t>
            </w:r>
          </w:p>
        </w:tc>
        <w:tc>
          <w:tcPr>
            <w:tcW w:w="801" w:type="pct"/>
            <w:vAlign w:val="center"/>
          </w:tcPr>
          <w:p w14:paraId="16EEAD0E"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5D71A03E" w14:textId="77777777" w:rsidR="0007124B" w:rsidRDefault="00000000">
            <w:pPr>
              <w:snapToGrid w:val="0"/>
              <w:spacing w:line="460" w:lineRule="exact"/>
              <w:jc w:val="center"/>
              <w:rPr>
                <w:rFonts w:ascii="宋体" w:hAnsi="宋体" w:cs="宋体" w:hint="eastAsia"/>
                <w:color w:val="000000" w:themeColor="text1"/>
                <w:kern w:val="0"/>
                <w:sz w:val="24"/>
                <w:lang w:bidi="ar"/>
              </w:rPr>
            </w:pPr>
            <w:r>
              <w:rPr>
                <w:rFonts w:ascii="宋体" w:hAnsi="宋体" w:cs="宋体" w:hint="eastAsia"/>
                <w:sz w:val="24"/>
              </w:rPr>
              <w:t>RG-AM5528-SF</w:t>
            </w:r>
          </w:p>
        </w:tc>
        <w:tc>
          <w:tcPr>
            <w:tcW w:w="563" w:type="pct"/>
            <w:vAlign w:val="center"/>
          </w:tcPr>
          <w:p w14:paraId="6B1D402A" w14:textId="77777777" w:rsidR="0007124B" w:rsidRDefault="00000000">
            <w:pPr>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2台</w:t>
            </w:r>
          </w:p>
        </w:tc>
      </w:tr>
      <w:tr w:rsidR="0007124B" w14:paraId="644E2E27" w14:textId="77777777">
        <w:trPr>
          <w:trHeight w:val="453"/>
        </w:trPr>
        <w:tc>
          <w:tcPr>
            <w:tcW w:w="424" w:type="pct"/>
            <w:vAlign w:val="center"/>
          </w:tcPr>
          <w:p w14:paraId="3E43B92B"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10</w:t>
            </w:r>
          </w:p>
        </w:tc>
        <w:tc>
          <w:tcPr>
            <w:tcW w:w="1341" w:type="pct"/>
            <w:vAlign w:val="center"/>
          </w:tcPr>
          <w:p w14:paraId="47236DCE" w14:textId="77777777" w:rsidR="0007124B" w:rsidRDefault="00000000">
            <w:pPr>
              <w:snapToGrid w:val="0"/>
              <w:spacing w:line="460" w:lineRule="exact"/>
              <w:jc w:val="left"/>
              <w:rPr>
                <w:rFonts w:ascii="宋体" w:hAnsi="宋体" w:cs="宋体" w:hint="eastAsia"/>
                <w:color w:val="000000"/>
                <w:sz w:val="24"/>
              </w:rPr>
            </w:pPr>
            <w:r>
              <w:rPr>
                <w:rFonts w:ascii="宋体" w:hAnsi="宋体" w:cs="宋体" w:hint="eastAsia"/>
                <w:kern w:val="0"/>
                <w:sz w:val="24"/>
              </w:rPr>
              <w:t>办公室8口无线有</w:t>
            </w:r>
            <w:r>
              <w:rPr>
                <w:rFonts w:ascii="宋体" w:hAnsi="宋体" w:cs="宋体" w:hint="eastAsia"/>
                <w:kern w:val="0"/>
                <w:sz w:val="24"/>
              </w:rPr>
              <w:lastRenderedPageBreak/>
              <w:t>线一体机</w:t>
            </w:r>
          </w:p>
        </w:tc>
        <w:tc>
          <w:tcPr>
            <w:tcW w:w="801" w:type="pct"/>
            <w:vAlign w:val="center"/>
          </w:tcPr>
          <w:p w14:paraId="353840BE"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lastRenderedPageBreak/>
              <w:t>锐捷</w:t>
            </w:r>
          </w:p>
        </w:tc>
        <w:tc>
          <w:tcPr>
            <w:tcW w:w="1871" w:type="pct"/>
            <w:vAlign w:val="center"/>
          </w:tcPr>
          <w:p w14:paraId="4A1888BF" w14:textId="77777777" w:rsidR="0007124B" w:rsidRDefault="00000000">
            <w:pPr>
              <w:snapToGrid w:val="0"/>
              <w:spacing w:line="460" w:lineRule="exact"/>
              <w:jc w:val="center"/>
              <w:rPr>
                <w:rFonts w:ascii="宋体" w:hAnsi="宋体" w:cs="宋体" w:hint="eastAsia"/>
                <w:sz w:val="24"/>
              </w:rPr>
            </w:pPr>
            <w:r>
              <w:rPr>
                <w:rFonts w:ascii="宋体" w:hAnsi="宋体" w:cs="宋体" w:hint="eastAsia"/>
                <w:sz w:val="24"/>
              </w:rPr>
              <w:t>RG-MAP852-SF-U</w:t>
            </w:r>
          </w:p>
        </w:tc>
        <w:tc>
          <w:tcPr>
            <w:tcW w:w="563" w:type="pct"/>
            <w:vAlign w:val="center"/>
          </w:tcPr>
          <w:p w14:paraId="2A42EB6B" w14:textId="77777777" w:rsidR="0007124B" w:rsidRDefault="00000000">
            <w:pPr>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40台</w:t>
            </w:r>
          </w:p>
        </w:tc>
      </w:tr>
      <w:tr w:rsidR="0007124B" w14:paraId="3C416AB5" w14:textId="77777777">
        <w:trPr>
          <w:trHeight w:val="453"/>
        </w:trPr>
        <w:tc>
          <w:tcPr>
            <w:tcW w:w="424" w:type="pct"/>
            <w:vAlign w:val="center"/>
          </w:tcPr>
          <w:p w14:paraId="264D768C"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11</w:t>
            </w:r>
          </w:p>
        </w:tc>
        <w:tc>
          <w:tcPr>
            <w:tcW w:w="1341" w:type="pct"/>
            <w:vAlign w:val="center"/>
          </w:tcPr>
          <w:p w14:paraId="04C98D50" w14:textId="77777777" w:rsidR="0007124B" w:rsidRDefault="00000000">
            <w:pPr>
              <w:snapToGrid w:val="0"/>
              <w:spacing w:line="460" w:lineRule="exact"/>
              <w:jc w:val="left"/>
              <w:rPr>
                <w:rFonts w:ascii="宋体" w:hAnsi="宋体" w:cs="宋体" w:hint="eastAsia"/>
                <w:kern w:val="0"/>
                <w:sz w:val="24"/>
              </w:rPr>
            </w:pPr>
            <w:r>
              <w:rPr>
                <w:rFonts w:ascii="宋体" w:hAnsi="宋体" w:cs="宋体" w:hint="eastAsia"/>
                <w:kern w:val="0"/>
                <w:sz w:val="24"/>
              </w:rPr>
              <w:t>8口POE交换机</w:t>
            </w:r>
          </w:p>
        </w:tc>
        <w:tc>
          <w:tcPr>
            <w:tcW w:w="801" w:type="pct"/>
            <w:vAlign w:val="center"/>
          </w:tcPr>
          <w:p w14:paraId="433EEF3C"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606C9AF9" w14:textId="77777777" w:rsidR="0007124B" w:rsidRDefault="00000000">
            <w:pPr>
              <w:snapToGrid w:val="0"/>
              <w:spacing w:line="460" w:lineRule="exact"/>
              <w:jc w:val="center"/>
              <w:rPr>
                <w:rFonts w:ascii="宋体" w:hAnsi="宋体" w:cs="宋体" w:hint="eastAsia"/>
                <w:sz w:val="24"/>
              </w:rPr>
            </w:pPr>
            <w:r>
              <w:rPr>
                <w:rFonts w:ascii="宋体" w:hAnsi="宋体" w:cs="宋体" w:hint="eastAsia"/>
                <w:sz w:val="24"/>
              </w:rPr>
              <w:t>RG-SF2900-8GT2SFP-P-S</w:t>
            </w:r>
          </w:p>
        </w:tc>
        <w:tc>
          <w:tcPr>
            <w:tcW w:w="563" w:type="pct"/>
            <w:vAlign w:val="center"/>
          </w:tcPr>
          <w:p w14:paraId="41823BEB" w14:textId="77777777" w:rsidR="0007124B" w:rsidRDefault="00000000">
            <w:pPr>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17台</w:t>
            </w:r>
          </w:p>
        </w:tc>
      </w:tr>
      <w:tr w:rsidR="0007124B" w14:paraId="6E2F0143" w14:textId="77777777">
        <w:trPr>
          <w:trHeight w:val="453"/>
        </w:trPr>
        <w:tc>
          <w:tcPr>
            <w:tcW w:w="424" w:type="pct"/>
            <w:vAlign w:val="center"/>
          </w:tcPr>
          <w:p w14:paraId="34A76E68"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12</w:t>
            </w:r>
          </w:p>
        </w:tc>
        <w:tc>
          <w:tcPr>
            <w:tcW w:w="1341" w:type="pct"/>
            <w:vAlign w:val="center"/>
          </w:tcPr>
          <w:p w14:paraId="16435EA8" w14:textId="77777777" w:rsidR="0007124B" w:rsidRDefault="00000000">
            <w:pPr>
              <w:snapToGrid w:val="0"/>
              <w:spacing w:line="460" w:lineRule="exact"/>
              <w:jc w:val="left"/>
              <w:rPr>
                <w:rFonts w:ascii="宋体" w:hAnsi="宋体" w:cs="宋体" w:hint="eastAsia"/>
                <w:kern w:val="0"/>
                <w:sz w:val="24"/>
              </w:rPr>
            </w:pPr>
            <w:r>
              <w:rPr>
                <w:rFonts w:ascii="宋体" w:hAnsi="宋体" w:cs="宋体" w:hint="eastAsia"/>
                <w:kern w:val="0"/>
                <w:sz w:val="24"/>
              </w:rPr>
              <w:t>光核心交换机</w:t>
            </w:r>
          </w:p>
        </w:tc>
        <w:tc>
          <w:tcPr>
            <w:tcW w:w="801" w:type="pct"/>
            <w:vAlign w:val="center"/>
          </w:tcPr>
          <w:p w14:paraId="31930276"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6FD241E1" w14:textId="77777777" w:rsidR="0007124B" w:rsidRDefault="00000000">
            <w:pPr>
              <w:snapToGrid w:val="0"/>
              <w:spacing w:line="460" w:lineRule="exact"/>
              <w:jc w:val="center"/>
              <w:rPr>
                <w:rFonts w:ascii="宋体" w:hAnsi="宋体" w:cs="宋体" w:hint="eastAsia"/>
                <w:sz w:val="24"/>
              </w:rPr>
            </w:pPr>
            <w:r>
              <w:rPr>
                <w:rFonts w:ascii="宋体" w:hAnsi="宋体" w:cs="宋体" w:hint="eastAsia"/>
                <w:sz w:val="24"/>
              </w:rPr>
              <w:t>RG-S7620-20SFX2CQ</w:t>
            </w:r>
          </w:p>
        </w:tc>
        <w:tc>
          <w:tcPr>
            <w:tcW w:w="563" w:type="pct"/>
            <w:vAlign w:val="center"/>
          </w:tcPr>
          <w:p w14:paraId="70364CD9" w14:textId="77777777" w:rsidR="0007124B" w:rsidRDefault="00000000">
            <w:pPr>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1台</w:t>
            </w:r>
          </w:p>
        </w:tc>
      </w:tr>
      <w:tr w:rsidR="0007124B" w14:paraId="039D4ADC" w14:textId="77777777">
        <w:trPr>
          <w:trHeight w:val="450"/>
        </w:trPr>
        <w:tc>
          <w:tcPr>
            <w:tcW w:w="424" w:type="pct"/>
            <w:vAlign w:val="center"/>
          </w:tcPr>
          <w:p w14:paraId="1C505EDA"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13</w:t>
            </w:r>
          </w:p>
        </w:tc>
        <w:tc>
          <w:tcPr>
            <w:tcW w:w="1341" w:type="pct"/>
            <w:vAlign w:val="center"/>
          </w:tcPr>
          <w:p w14:paraId="5253A03E" w14:textId="77777777" w:rsidR="0007124B" w:rsidRDefault="00000000">
            <w:pPr>
              <w:snapToGrid w:val="0"/>
              <w:spacing w:line="460" w:lineRule="exact"/>
              <w:jc w:val="left"/>
              <w:rPr>
                <w:rFonts w:ascii="宋体" w:hAnsi="宋体" w:cs="宋体" w:hint="eastAsia"/>
                <w:kern w:val="0"/>
                <w:sz w:val="24"/>
              </w:rPr>
            </w:pPr>
            <w:r>
              <w:rPr>
                <w:rFonts w:ascii="宋体" w:hAnsi="宋体" w:cs="宋体" w:hint="eastAsia"/>
                <w:kern w:val="0"/>
                <w:sz w:val="24"/>
              </w:rPr>
              <w:t>透明汇聚</w:t>
            </w:r>
          </w:p>
        </w:tc>
        <w:tc>
          <w:tcPr>
            <w:tcW w:w="801" w:type="pct"/>
            <w:vAlign w:val="center"/>
          </w:tcPr>
          <w:p w14:paraId="6D375C90"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7FE6EBAE" w14:textId="77777777" w:rsidR="0007124B" w:rsidRDefault="00000000">
            <w:pPr>
              <w:snapToGrid w:val="0"/>
              <w:spacing w:line="460" w:lineRule="exact"/>
              <w:jc w:val="center"/>
              <w:rPr>
                <w:rFonts w:ascii="宋体" w:hAnsi="宋体" w:cs="宋体" w:hint="eastAsia"/>
                <w:sz w:val="24"/>
              </w:rPr>
            </w:pPr>
            <w:r>
              <w:rPr>
                <w:rFonts w:ascii="宋体" w:hAnsi="宋体" w:cs="宋体" w:hint="eastAsia"/>
                <w:sz w:val="24"/>
              </w:rPr>
              <w:t>RG-MUX-8LC/LC</w:t>
            </w:r>
          </w:p>
        </w:tc>
        <w:tc>
          <w:tcPr>
            <w:tcW w:w="563" w:type="pct"/>
            <w:vAlign w:val="center"/>
          </w:tcPr>
          <w:p w14:paraId="58EC7DA7" w14:textId="77777777" w:rsidR="0007124B" w:rsidRDefault="00000000">
            <w:pPr>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3台</w:t>
            </w:r>
          </w:p>
        </w:tc>
      </w:tr>
      <w:tr w:rsidR="0007124B" w14:paraId="1E752CA8" w14:textId="77777777">
        <w:trPr>
          <w:trHeight w:val="450"/>
        </w:trPr>
        <w:tc>
          <w:tcPr>
            <w:tcW w:w="424" w:type="pct"/>
            <w:vAlign w:val="center"/>
          </w:tcPr>
          <w:p w14:paraId="444D8F92"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14</w:t>
            </w:r>
          </w:p>
        </w:tc>
        <w:tc>
          <w:tcPr>
            <w:tcW w:w="1341" w:type="pct"/>
            <w:vAlign w:val="center"/>
          </w:tcPr>
          <w:p w14:paraId="6E89AFF9" w14:textId="77777777" w:rsidR="0007124B" w:rsidRDefault="00000000">
            <w:pPr>
              <w:snapToGrid w:val="0"/>
              <w:spacing w:line="460" w:lineRule="exact"/>
              <w:jc w:val="left"/>
              <w:rPr>
                <w:rFonts w:ascii="宋体" w:hAnsi="宋体" w:cs="宋体" w:hint="eastAsia"/>
                <w:kern w:val="0"/>
                <w:sz w:val="24"/>
              </w:rPr>
            </w:pPr>
            <w:r>
              <w:rPr>
                <w:rFonts w:ascii="宋体" w:hAnsi="宋体" w:cs="宋体" w:hint="eastAsia"/>
                <w:color w:val="000000"/>
                <w:kern w:val="0"/>
                <w:sz w:val="24"/>
                <w:lang w:bidi="ar"/>
              </w:rPr>
              <w:t>无线AP</w:t>
            </w:r>
          </w:p>
        </w:tc>
        <w:tc>
          <w:tcPr>
            <w:tcW w:w="801" w:type="pct"/>
            <w:vAlign w:val="center"/>
          </w:tcPr>
          <w:p w14:paraId="3330DECA"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74DFC49F" w14:textId="77777777" w:rsidR="0007124B" w:rsidRDefault="00000000">
            <w:pPr>
              <w:snapToGrid w:val="0"/>
              <w:spacing w:line="460" w:lineRule="exact"/>
              <w:jc w:val="center"/>
              <w:rPr>
                <w:rFonts w:ascii="宋体" w:hAnsi="宋体" w:cs="宋体" w:hint="eastAsia"/>
                <w:sz w:val="24"/>
              </w:rPr>
            </w:pPr>
            <w:r>
              <w:rPr>
                <w:rFonts w:ascii="宋体" w:hAnsi="宋体" w:cs="宋体" w:hint="eastAsia"/>
                <w:sz w:val="24"/>
              </w:rPr>
              <w:t>RG-AP820-L(V3)</w:t>
            </w:r>
          </w:p>
        </w:tc>
        <w:tc>
          <w:tcPr>
            <w:tcW w:w="563" w:type="pct"/>
            <w:vAlign w:val="center"/>
          </w:tcPr>
          <w:p w14:paraId="4786EE6A" w14:textId="77777777" w:rsidR="0007124B" w:rsidRDefault="00000000">
            <w:pPr>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160台</w:t>
            </w:r>
          </w:p>
        </w:tc>
      </w:tr>
      <w:tr w:rsidR="0007124B" w14:paraId="68413759" w14:textId="77777777">
        <w:trPr>
          <w:trHeight w:val="450"/>
        </w:trPr>
        <w:tc>
          <w:tcPr>
            <w:tcW w:w="424" w:type="pct"/>
            <w:vAlign w:val="center"/>
          </w:tcPr>
          <w:p w14:paraId="103EDBD6"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15</w:t>
            </w:r>
          </w:p>
        </w:tc>
        <w:tc>
          <w:tcPr>
            <w:tcW w:w="1341" w:type="pct"/>
            <w:vAlign w:val="center"/>
          </w:tcPr>
          <w:p w14:paraId="56845A10" w14:textId="77777777" w:rsidR="0007124B" w:rsidRDefault="00000000">
            <w:pPr>
              <w:snapToGrid w:val="0"/>
              <w:spacing w:line="460" w:lineRule="exact"/>
              <w:jc w:val="left"/>
              <w:rPr>
                <w:rFonts w:ascii="宋体" w:hAnsi="宋体" w:cs="宋体" w:hint="eastAsia"/>
                <w:color w:val="000000"/>
                <w:kern w:val="0"/>
                <w:sz w:val="24"/>
                <w:lang w:bidi="ar"/>
              </w:rPr>
            </w:pPr>
            <w:r>
              <w:rPr>
                <w:rFonts w:ascii="宋体" w:hAnsi="宋体" w:cs="宋体" w:hint="eastAsia"/>
                <w:color w:val="000000"/>
                <w:kern w:val="0"/>
                <w:sz w:val="24"/>
                <w:lang w:bidi="ar"/>
              </w:rPr>
              <w:t>面板ap</w:t>
            </w:r>
          </w:p>
        </w:tc>
        <w:tc>
          <w:tcPr>
            <w:tcW w:w="801" w:type="pct"/>
            <w:vAlign w:val="center"/>
          </w:tcPr>
          <w:p w14:paraId="2E7FEFEE"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7D244850" w14:textId="77777777" w:rsidR="0007124B" w:rsidRDefault="00000000">
            <w:pPr>
              <w:snapToGrid w:val="0"/>
              <w:spacing w:line="460" w:lineRule="exact"/>
              <w:jc w:val="center"/>
              <w:rPr>
                <w:rFonts w:ascii="宋体" w:hAnsi="宋体" w:cs="宋体" w:hint="eastAsia"/>
                <w:sz w:val="24"/>
              </w:rPr>
            </w:pPr>
            <w:r>
              <w:rPr>
                <w:rFonts w:ascii="宋体" w:hAnsi="宋体" w:cs="宋体" w:hint="eastAsia"/>
                <w:color w:val="000000"/>
                <w:kern w:val="0"/>
                <w:sz w:val="24"/>
                <w:lang w:bidi="ar"/>
              </w:rPr>
              <w:t>RG-AP180</w:t>
            </w:r>
          </w:p>
        </w:tc>
        <w:tc>
          <w:tcPr>
            <w:tcW w:w="563" w:type="pct"/>
            <w:vAlign w:val="center"/>
          </w:tcPr>
          <w:p w14:paraId="73F71082" w14:textId="77777777" w:rsidR="0007124B" w:rsidRDefault="00000000">
            <w:pPr>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56台</w:t>
            </w:r>
          </w:p>
        </w:tc>
      </w:tr>
      <w:tr w:rsidR="0007124B" w14:paraId="2E4FDF80" w14:textId="77777777">
        <w:trPr>
          <w:trHeight w:val="450"/>
        </w:trPr>
        <w:tc>
          <w:tcPr>
            <w:tcW w:w="424" w:type="pct"/>
            <w:vAlign w:val="center"/>
          </w:tcPr>
          <w:p w14:paraId="28F52F5E" w14:textId="77777777" w:rsidR="0007124B" w:rsidRDefault="00000000">
            <w:pPr>
              <w:spacing w:line="460" w:lineRule="exact"/>
              <w:jc w:val="center"/>
              <w:rPr>
                <w:rFonts w:ascii="宋体" w:hAnsi="宋体" w:cs="宋体" w:hint="eastAsia"/>
                <w:color w:val="000000"/>
                <w:sz w:val="24"/>
              </w:rPr>
            </w:pPr>
            <w:r>
              <w:rPr>
                <w:rFonts w:ascii="宋体" w:hAnsi="宋体" w:cs="宋体" w:hint="eastAsia"/>
                <w:color w:val="000000"/>
                <w:sz w:val="24"/>
              </w:rPr>
              <w:t>16</w:t>
            </w:r>
          </w:p>
        </w:tc>
        <w:tc>
          <w:tcPr>
            <w:tcW w:w="1341" w:type="pct"/>
            <w:vAlign w:val="center"/>
          </w:tcPr>
          <w:p w14:paraId="6127016A" w14:textId="77777777" w:rsidR="0007124B" w:rsidRDefault="00000000">
            <w:pPr>
              <w:snapToGrid w:val="0"/>
              <w:spacing w:line="460" w:lineRule="exact"/>
              <w:jc w:val="left"/>
              <w:rPr>
                <w:rFonts w:ascii="宋体" w:hAnsi="宋体" w:cs="宋体" w:hint="eastAsia"/>
                <w:color w:val="000000"/>
                <w:kern w:val="0"/>
                <w:sz w:val="24"/>
                <w:lang w:bidi="ar"/>
              </w:rPr>
            </w:pPr>
            <w:r>
              <w:rPr>
                <w:rFonts w:ascii="宋体" w:hAnsi="宋体" w:cs="宋体" w:hint="eastAsia"/>
                <w:color w:val="000000"/>
                <w:kern w:val="0"/>
                <w:sz w:val="24"/>
                <w:lang w:bidi="ar"/>
              </w:rPr>
              <w:t>运维平台</w:t>
            </w:r>
          </w:p>
        </w:tc>
        <w:tc>
          <w:tcPr>
            <w:tcW w:w="801" w:type="pct"/>
            <w:vAlign w:val="center"/>
          </w:tcPr>
          <w:p w14:paraId="306E184D" w14:textId="77777777" w:rsidR="0007124B" w:rsidRDefault="00000000">
            <w:pPr>
              <w:snapToGrid w:val="0"/>
              <w:spacing w:line="460" w:lineRule="exact"/>
              <w:jc w:val="center"/>
              <w:rPr>
                <w:rFonts w:ascii="宋体" w:hAnsi="宋体" w:cs="宋体" w:hint="eastAsia"/>
                <w:color w:val="000000"/>
                <w:sz w:val="24"/>
              </w:rPr>
            </w:pPr>
            <w:r>
              <w:rPr>
                <w:rFonts w:ascii="宋体" w:hAnsi="宋体" w:cs="宋体" w:hint="eastAsia"/>
                <w:color w:val="000000"/>
                <w:sz w:val="24"/>
              </w:rPr>
              <w:t>锐捷</w:t>
            </w:r>
          </w:p>
        </w:tc>
        <w:tc>
          <w:tcPr>
            <w:tcW w:w="1871" w:type="pct"/>
            <w:vAlign w:val="center"/>
          </w:tcPr>
          <w:p w14:paraId="0AA6FED1" w14:textId="77777777" w:rsidR="0007124B" w:rsidRDefault="00000000">
            <w:pPr>
              <w:snapToGrid w:val="0"/>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定制</w:t>
            </w:r>
          </w:p>
        </w:tc>
        <w:tc>
          <w:tcPr>
            <w:tcW w:w="563" w:type="pct"/>
            <w:vAlign w:val="center"/>
          </w:tcPr>
          <w:p w14:paraId="438A5E49" w14:textId="77777777" w:rsidR="0007124B" w:rsidRDefault="00000000">
            <w:pPr>
              <w:spacing w:line="460" w:lineRule="exact"/>
              <w:jc w:val="center"/>
              <w:rPr>
                <w:rFonts w:ascii="宋体" w:hAnsi="宋体" w:cs="宋体" w:hint="eastAsia"/>
                <w:color w:val="000000"/>
                <w:kern w:val="0"/>
                <w:sz w:val="24"/>
                <w:lang w:bidi="ar"/>
              </w:rPr>
            </w:pPr>
            <w:r>
              <w:rPr>
                <w:rFonts w:ascii="宋体" w:hAnsi="宋体" w:cs="宋体" w:hint="eastAsia"/>
                <w:color w:val="000000"/>
                <w:kern w:val="0"/>
                <w:sz w:val="24"/>
                <w:lang w:bidi="ar"/>
              </w:rPr>
              <w:t>1套</w:t>
            </w:r>
          </w:p>
        </w:tc>
      </w:tr>
    </w:tbl>
    <w:p w14:paraId="493E0831" w14:textId="77777777" w:rsidR="0007124B" w:rsidRDefault="0007124B">
      <w:pPr>
        <w:pStyle w:val="a0"/>
      </w:pPr>
    </w:p>
    <w:p w14:paraId="6BCD1FB5" w14:textId="77777777" w:rsidR="0007124B" w:rsidRDefault="0007124B">
      <w:pPr>
        <w:pStyle w:val="a4"/>
        <w:rPr>
          <w:lang w:val="en-US"/>
        </w:rPr>
      </w:pPr>
    </w:p>
    <w:p w14:paraId="37464FC7" w14:textId="77777777" w:rsidR="0007124B" w:rsidRDefault="00000000">
      <w:pPr>
        <w:pStyle w:val="2"/>
        <w:keepNext w:val="0"/>
        <w:rPr>
          <w:rFonts w:ascii="宋体" w:eastAsia="宋体" w:hAnsi="宋体" w:cs="宋体" w:hint="eastAsia"/>
          <w:szCs w:val="28"/>
        </w:rPr>
      </w:pPr>
      <w:r>
        <w:rPr>
          <w:rFonts w:ascii="宋体" w:eastAsia="宋体" w:hAnsi="宋体" w:cs="宋体" w:hint="eastAsia"/>
          <w:szCs w:val="28"/>
        </w:rPr>
        <w:t>二、技术标准和规范：</w:t>
      </w:r>
    </w:p>
    <w:p w14:paraId="1F6F43DC" w14:textId="77777777" w:rsidR="0007124B" w:rsidRDefault="00000000">
      <w:pPr>
        <w:pStyle w:val="2"/>
        <w:keepNext w:val="0"/>
        <w:ind w:leftChars="202" w:left="434" w:hangingChars="4" w:hanging="10"/>
        <w:rPr>
          <w:rFonts w:ascii="宋体" w:eastAsia="宋体" w:hAnsi="宋体" w:cs="宋体" w:hint="eastAsia"/>
          <w:b w:val="0"/>
          <w:bCs w:val="0"/>
          <w:sz w:val="24"/>
        </w:rPr>
      </w:pPr>
      <w:r>
        <w:rPr>
          <w:rFonts w:ascii="宋体" w:eastAsia="宋体" w:hAnsi="宋体" w:cs="宋体" w:hint="eastAsia"/>
          <w:b w:val="0"/>
          <w:bCs w:val="0"/>
          <w:sz w:val="24"/>
          <w:szCs w:val="24"/>
          <w:lang w:val="en-US"/>
        </w:rPr>
        <w:t>1、</w:t>
      </w:r>
      <w:r>
        <w:rPr>
          <w:rFonts w:ascii="宋体" w:eastAsia="宋体" w:hAnsi="宋体" w:cs="宋体" w:hint="eastAsia"/>
          <w:b w:val="0"/>
          <w:bCs w:val="0"/>
          <w:sz w:val="24"/>
          <w:szCs w:val="24"/>
        </w:rPr>
        <w:t>所有施工和材料所涉及的设计标准规范（如产品标准/规范、项目标准/规范</w:t>
      </w:r>
      <w:r>
        <w:rPr>
          <w:rFonts w:ascii="宋体" w:eastAsia="宋体" w:hAnsi="宋体" w:cs="宋体" w:hint="eastAsia"/>
          <w:b w:val="0"/>
          <w:bCs w:val="0"/>
          <w:sz w:val="24"/>
        </w:rPr>
        <w:t>、验收标准/规范等）必须完全符合所有中华人民共和国的标准及规范。</w:t>
      </w:r>
    </w:p>
    <w:p w14:paraId="0A8B1C1A" w14:textId="77777777" w:rsidR="0007124B" w:rsidRDefault="00000000">
      <w:pPr>
        <w:tabs>
          <w:tab w:val="left" w:pos="1050"/>
        </w:tabs>
        <w:spacing w:line="360" w:lineRule="auto"/>
        <w:ind w:firstLineChars="175" w:firstLine="420"/>
        <w:rPr>
          <w:rFonts w:ascii="宋体" w:hAnsi="宋体" w:cs="宋体" w:hint="eastAsia"/>
          <w:sz w:val="24"/>
        </w:rPr>
      </w:pPr>
      <w:r>
        <w:rPr>
          <w:rFonts w:ascii="宋体" w:hAnsi="宋体" w:cs="宋体" w:hint="eastAsia"/>
          <w:sz w:val="24"/>
        </w:rPr>
        <w:t>2、投标人采用其它标准和规范时，应在投标文件中注明是采用何种标准，并应保证设备达到或优于国家规定的现行相关标准。</w:t>
      </w:r>
    </w:p>
    <w:p w14:paraId="15C1C85F" w14:textId="77777777" w:rsidR="0007124B" w:rsidRDefault="00000000">
      <w:pPr>
        <w:tabs>
          <w:tab w:val="left" w:pos="1050"/>
        </w:tabs>
        <w:spacing w:line="360" w:lineRule="auto"/>
        <w:ind w:firstLineChars="175" w:firstLine="420"/>
        <w:rPr>
          <w:rFonts w:ascii="宋体" w:hAnsi="宋体" w:cs="宋体" w:hint="eastAsia"/>
          <w:sz w:val="24"/>
        </w:rPr>
      </w:pPr>
      <w:r>
        <w:rPr>
          <w:rFonts w:ascii="宋体" w:hAnsi="宋体" w:cs="宋体" w:hint="eastAsia"/>
          <w:sz w:val="24"/>
        </w:rPr>
        <w:t>3、对国家规定有强制性规范或条例或认证要求的设备或材料，投标人提供的设备或材料应符合该类要求。</w:t>
      </w:r>
    </w:p>
    <w:p w14:paraId="46309D75" w14:textId="77777777" w:rsidR="0007124B" w:rsidRDefault="00000000">
      <w:pPr>
        <w:tabs>
          <w:tab w:val="left" w:pos="1050"/>
        </w:tabs>
        <w:spacing w:line="360" w:lineRule="auto"/>
        <w:ind w:firstLineChars="175" w:firstLine="420"/>
        <w:rPr>
          <w:rFonts w:ascii="宋体" w:hAnsi="宋体" w:cs="宋体" w:hint="eastAsia"/>
          <w:sz w:val="24"/>
        </w:rPr>
      </w:pPr>
      <w:r>
        <w:rPr>
          <w:rFonts w:ascii="宋体" w:hAnsi="宋体" w:cs="宋体" w:hint="eastAsia"/>
          <w:sz w:val="24"/>
        </w:rPr>
        <w:t>4、产品必须性能可靠、系统配合度高、能长期稳定运行；产品要和现有设备兼容。</w:t>
      </w:r>
    </w:p>
    <w:p w14:paraId="52156D24" w14:textId="77777777" w:rsidR="0007124B" w:rsidRDefault="0007124B">
      <w:pPr>
        <w:tabs>
          <w:tab w:val="left" w:pos="1050"/>
        </w:tabs>
        <w:spacing w:line="360" w:lineRule="auto"/>
        <w:ind w:firstLineChars="175" w:firstLine="420"/>
        <w:rPr>
          <w:rFonts w:ascii="宋体" w:hAnsi="宋体" w:cs="宋体" w:hint="eastAsia"/>
          <w:sz w:val="24"/>
        </w:rPr>
      </w:pPr>
    </w:p>
    <w:p w14:paraId="1B08DD8A" w14:textId="77777777" w:rsidR="0007124B" w:rsidRDefault="0007124B">
      <w:pPr>
        <w:pStyle w:val="a0"/>
        <w:rPr>
          <w:rFonts w:hAnsi="宋体" w:cs="宋体" w:hint="eastAsia"/>
        </w:rPr>
      </w:pPr>
    </w:p>
    <w:p w14:paraId="3E27BA58" w14:textId="77777777" w:rsidR="0007124B" w:rsidRDefault="0007124B">
      <w:pPr>
        <w:pStyle w:val="a4"/>
        <w:rPr>
          <w:rFonts w:hAnsi="宋体" w:cs="宋体" w:hint="eastAsia"/>
        </w:rPr>
      </w:pPr>
    </w:p>
    <w:p w14:paraId="15249930" w14:textId="77777777" w:rsidR="0007124B" w:rsidRDefault="0007124B">
      <w:pPr>
        <w:rPr>
          <w:rFonts w:ascii="宋体" w:hAnsi="宋体" w:cs="宋体" w:hint="eastAsia"/>
          <w:sz w:val="24"/>
        </w:rPr>
      </w:pPr>
    </w:p>
    <w:p w14:paraId="38158A66" w14:textId="77777777" w:rsidR="0007124B" w:rsidRDefault="0007124B">
      <w:pPr>
        <w:pStyle w:val="a0"/>
      </w:pPr>
    </w:p>
    <w:p w14:paraId="2D6B3B3B" w14:textId="77777777" w:rsidR="0007124B" w:rsidRDefault="0007124B">
      <w:pPr>
        <w:tabs>
          <w:tab w:val="left" w:pos="1050"/>
        </w:tabs>
        <w:spacing w:line="360" w:lineRule="auto"/>
        <w:ind w:firstLineChars="175" w:firstLine="420"/>
        <w:rPr>
          <w:rFonts w:ascii="宋体" w:hAnsi="宋体" w:cs="宋体" w:hint="eastAsia"/>
          <w:sz w:val="24"/>
        </w:rPr>
      </w:pPr>
    </w:p>
    <w:p w14:paraId="05CC078D" w14:textId="77777777" w:rsidR="0007124B" w:rsidRDefault="0007124B">
      <w:pPr>
        <w:tabs>
          <w:tab w:val="left" w:pos="1050"/>
        </w:tabs>
        <w:spacing w:line="360" w:lineRule="auto"/>
        <w:ind w:firstLineChars="175" w:firstLine="420"/>
        <w:rPr>
          <w:rFonts w:ascii="宋体" w:hAnsi="宋体" w:cs="宋体" w:hint="eastAsia"/>
          <w:sz w:val="24"/>
        </w:rPr>
      </w:pPr>
    </w:p>
    <w:p w14:paraId="7F4A59C7" w14:textId="77777777" w:rsidR="0007124B" w:rsidRDefault="0007124B"/>
    <w:p w14:paraId="626311EA" w14:textId="77777777" w:rsidR="0007124B" w:rsidRDefault="00000000">
      <w:pPr>
        <w:pStyle w:val="1"/>
        <w:keepNext w:val="0"/>
        <w:numPr>
          <w:ilvl w:val="0"/>
          <w:numId w:val="3"/>
        </w:numPr>
        <w:spacing w:line="360" w:lineRule="auto"/>
        <w:jc w:val="left"/>
        <w:rPr>
          <w:rFonts w:ascii="宋体" w:hAnsi="宋体" w:cs="宋体" w:hint="eastAsia"/>
          <w:sz w:val="28"/>
          <w:szCs w:val="28"/>
        </w:rPr>
      </w:pPr>
      <w:bookmarkStart w:id="35" w:name="第四部分"/>
      <w:bookmarkEnd w:id="15"/>
      <w:bookmarkEnd w:id="16"/>
      <w:bookmarkEnd w:id="22"/>
      <w:r>
        <w:rPr>
          <w:rFonts w:ascii="宋体" w:hAnsi="宋体" w:cs="宋体" w:hint="eastAsia"/>
          <w:sz w:val="28"/>
          <w:szCs w:val="28"/>
        </w:rPr>
        <w:t>项目建设清单及技术要求</w:t>
      </w:r>
    </w:p>
    <w:tbl>
      <w:tblPr>
        <w:tblpPr w:leftFromText="180" w:rightFromText="180" w:vertAnchor="text" w:horzAnchor="page" w:tblpX="1476" w:tblpY="223"/>
        <w:tblOverlap w:val="never"/>
        <w:tblW w:w="8617" w:type="dxa"/>
        <w:tblLook w:val="04A0" w:firstRow="1" w:lastRow="0" w:firstColumn="1" w:lastColumn="0" w:noHBand="0" w:noVBand="1"/>
      </w:tblPr>
      <w:tblGrid>
        <w:gridCol w:w="707"/>
        <w:gridCol w:w="1816"/>
        <w:gridCol w:w="4519"/>
        <w:gridCol w:w="871"/>
        <w:gridCol w:w="704"/>
      </w:tblGrid>
      <w:tr w:rsidR="0007124B" w14:paraId="61A22A25"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0DB32A2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序号</w:t>
            </w:r>
          </w:p>
        </w:tc>
        <w:tc>
          <w:tcPr>
            <w:tcW w:w="1816" w:type="dxa"/>
            <w:tcBorders>
              <w:top w:val="single" w:sz="4" w:space="0" w:color="000000"/>
              <w:left w:val="single" w:sz="4" w:space="0" w:color="000000"/>
              <w:bottom w:val="single" w:sz="4" w:space="0" w:color="000000"/>
              <w:right w:val="single" w:sz="4" w:space="0" w:color="000000"/>
            </w:tcBorders>
            <w:vAlign w:val="center"/>
          </w:tcPr>
          <w:p w14:paraId="2D6411F3"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名称</w:t>
            </w:r>
          </w:p>
        </w:tc>
        <w:tc>
          <w:tcPr>
            <w:tcW w:w="4519" w:type="dxa"/>
            <w:tcBorders>
              <w:top w:val="single" w:sz="4" w:space="0" w:color="000000"/>
              <w:left w:val="single" w:sz="4" w:space="0" w:color="000000"/>
              <w:bottom w:val="single" w:sz="4" w:space="0" w:color="000000"/>
              <w:right w:val="single" w:sz="4" w:space="0" w:color="000000"/>
            </w:tcBorders>
            <w:vAlign w:val="center"/>
          </w:tcPr>
          <w:p w14:paraId="7311689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参数</w:t>
            </w:r>
          </w:p>
        </w:tc>
        <w:tc>
          <w:tcPr>
            <w:tcW w:w="871" w:type="dxa"/>
            <w:tcBorders>
              <w:top w:val="single" w:sz="4" w:space="0" w:color="000000"/>
              <w:left w:val="single" w:sz="4" w:space="0" w:color="000000"/>
              <w:bottom w:val="single" w:sz="4" w:space="0" w:color="000000"/>
              <w:right w:val="single" w:sz="4" w:space="0" w:color="000000"/>
            </w:tcBorders>
            <w:vAlign w:val="center"/>
          </w:tcPr>
          <w:p w14:paraId="7DE5AC4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数量</w:t>
            </w:r>
          </w:p>
        </w:tc>
        <w:tc>
          <w:tcPr>
            <w:tcW w:w="704" w:type="dxa"/>
            <w:tcBorders>
              <w:top w:val="single" w:sz="4" w:space="0" w:color="000000"/>
              <w:left w:val="single" w:sz="4" w:space="0" w:color="000000"/>
              <w:bottom w:val="single" w:sz="4" w:space="0" w:color="000000"/>
              <w:right w:val="single" w:sz="4" w:space="0" w:color="000000"/>
            </w:tcBorders>
            <w:vAlign w:val="center"/>
          </w:tcPr>
          <w:p w14:paraId="6F105BE4"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单位</w:t>
            </w:r>
          </w:p>
        </w:tc>
      </w:tr>
      <w:tr w:rsidR="0007124B" w14:paraId="2E3A3692"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2537B21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1</w:t>
            </w:r>
          </w:p>
        </w:tc>
        <w:tc>
          <w:tcPr>
            <w:tcW w:w="1816" w:type="dxa"/>
            <w:tcBorders>
              <w:top w:val="single" w:sz="4" w:space="0" w:color="000000"/>
              <w:left w:val="single" w:sz="4" w:space="0" w:color="000000"/>
              <w:bottom w:val="single" w:sz="4" w:space="0" w:color="000000"/>
              <w:right w:val="single" w:sz="4" w:space="0" w:color="000000"/>
            </w:tcBorders>
            <w:vAlign w:val="center"/>
          </w:tcPr>
          <w:p w14:paraId="64B73434"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光电混合缆全光主机</w:t>
            </w:r>
          </w:p>
        </w:tc>
        <w:tc>
          <w:tcPr>
            <w:tcW w:w="4519" w:type="dxa"/>
            <w:tcBorders>
              <w:top w:val="single" w:sz="4" w:space="0" w:color="000000"/>
              <w:left w:val="single" w:sz="4" w:space="0" w:color="000000"/>
              <w:bottom w:val="single" w:sz="4" w:space="0" w:color="000000"/>
              <w:right w:val="single" w:sz="4" w:space="0" w:color="000000"/>
            </w:tcBorders>
            <w:vAlign w:val="center"/>
          </w:tcPr>
          <w:p w14:paraId="635A9CA9" w14:textId="77777777" w:rsidR="0007124B" w:rsidRDefault="00000000">
            <w:pPr>
              <w:widowControl/>
              <w:jc w:val="left"/>
              <w:textAlignment w:val="center"/>
              <w:rPr>
                <w:rFonts w:ascii="宋体" w:hAnsi="宋体" w:cs="宋体" w:hint="eastAsia"/>
                <w:sz w:val="24"/>
              </w:rPr>
            </w:pPr>
            <w:r>
              <w:rPr>
                <w:rFonts w:ascii="宋体" w:hAnsi="宋体" w:cs="宋体" w:hint="eastAsia"/>
                <w:sz w:val="24"/>
              </w:rPr>
              <w:t>1、交换容量≥2.3Tbps，包转发率≥460Mpps</w:t>
            </w:r>
            <w:r>
              <w:rPr>
                <w:rFonts w:ascii="宋体" w:hAnsi="宋体" w:cs="宋体" w:hint="eastAsia"/>
                <w:b/>
                <w:bCs/>
                <w:sz w:val="24"/>
              </w:rPr>
              <w:t>（提供官网截图证明,若官网存在双指标，以最小值为准）</w:t>
            </w:r>
            <w:r>
              <w:rPr>
                <w:rFonts w:ascii="宋体" w:hAnsi="宋体" w:cs="宋体" w:hint="eastAsia"/>
                <w:sz w:val="24"/>
              </w:rPr>
              <w:t>。</w:t>
            </w:r>
          </w:p>
          <w:p w14:paraId="2638DD35" w14:textId="77777777" w:rsidR="0007124B" w:rsidRDefault="00000000">
            <w:pPr>
              <w:pStyle w:val="aff2"/>
              <w:spacing w:before="0" w:beforeAutospacing="0" w:after="0" w:afterAutospacing="0" w:line="300" w:lineRule="atLeast"/>
              <w:rPr>
                <w:rFonts w:cs="宋体" w:hint="eastAsia"/>
                <w:kern w:val="2"/>
              </w:rPr>
            </w:pPr>
            <w:r>
              <w:rPr>
                <w:rFonts w:cs="宋体" w:hint="eastAsia"/>
              </w:rPr>
              <w:t>2、</w:t>
            </w:r>
            <w:r>
              <w:rPr>
                <w:rFonts w:cs="宋体" w:hint="eastAsia"/>
                <w:kern w:val="2"/>
              </w:rPr>
              <w:t>上联：4个10G SFP+接口，支持配置为1G SFP模式。</w:t>
            </w:r>
          </w:p>
          <w:p w14:paraId="6E8AFD9D" w14:textId="77777777" w:rsidR="0007124B" w:rsidRDefault="00000000">
            <w:pPr>
              <w:pStyle w:val="aff2"/>
              <w:spacing w:before="0" w:beforeAutospacing="0" w:after="0" w:afterAutospacing="0" w:line="300" w:lineRule="atLeast"/>
              <w:ind w:firstLineChars="100" w:firstLine="240"/>
              <w:rPr>
                <w:rFonts w:cs="宋体" w:hint="eastAsia"/>
                <w:kern w:val="2"/>
              </w:rPr>
            </w:pPr>
            <w:r>
              <w:rPr>
                <w:rFonts w:cs="宋体" w:hint="eastAsia"/>
                <w:kern w:val="2"/>
              </w:rPr>
              <w:t>下联：24个1G/2.5G SFP接口。24个PoE供电接口，其中编号1~20的接口支持PoE/PoE+功能，每个端口支持最大30W的PoE供电；编号21~24的接口支持PoE/PoE+/PoE++，每个端口支持最大90W的PoE供电。整机最大PoE输出功率为480W。</w:t>
            </w:r>
          </w:p>
          <w:p w14:paraId="65305530" w14:textId="77777777" w:rsidR="0007124B" w:rsidRDefault="00000000">
            <w:pPr>
              <w:widowControl/>
              <w:jc w:val="left"/>
              <w:textAlignment w:val="center"/>
              <w:rPr>
                <w:rFonts w:ascii="宋体" w:hAnsi="宋体" w:cs="宋体" w:hint="eastAsia"/>
                <w:sz w:val="24"/>
              </w:rPr>
            </w:pPr>
            <w:r>
              <w:rPr>
                <w:rFonts w:ascii="宋体" w:hAnsi="宋体" w:cs="宋体" w:hint="eastAsia"/>
                <w:sz w:val="24"/>
              </w:rPr>
              <w:t>（若单台设备无法支持，需要配置1台光口≥24个，且速率≥2.5G的，上联4个10G SFP+接口 的光口交换机；配置1台24口以上的PoE交换机，PoE输出功率≥480W，配置≥24个PRRU复合缆电源头）（</w:t>
            </w:r>
            <w:r>
              <w:rPr>
                <w:rFonts w:ascii="宋体" w:hAnsi="宋体" w:cs="宋体" w:hint="eastAsia"/>
                <w:b/>
                <w:bCs/>
                <w:sz w:val="24"/>
              </w:rPr>
              <w:t>提供官网截图证明</w:t>
            </w:r>
            <w:r>
              <w:rPr>
                <w:rFonts w:ascii="宋体" w:hAnsi="宋体" w:cs="宋体" w:hint="eastAsia"/>
                <w:sz w:val="24"/>
              </w:rPr>
              <w:t>）。</w:t>
            </w:r>
          </w:p>
          <w:p w14:paraId="0A40F4AC" w14:textId="77777777" w:rsidR="0007124B" w:rsidRDefault="00000000">
            <w:pPr>
              <w:widowControl/>
              <w:jc w:val="left"/>
              <w:textAlignment w:val="center"/>
              <w:rPr>
                <w:rFonts w:ascii="宋体" w:hAnsi="宋体" w:cs="宋体" w:hint="eastAsia"/>
                <w:sz w:val="24"/>
              </w:rPr>
            </w:pPr>
            <w:r>
              <w:rPr>
                <w:rFonts w:ascii="宋体" w:hAnsi="宋体" w:cs="宋体" w:hint="eastAsia"/>
                <w:color w:val="000000"/>
                <w:sz w:val="24"/>
              </w:rPr>
              <w:t>★</w:t>
            </w:r>
            <w:r>
              <w:rPr>
                <w:rFonts w:ascii="宋体" w:hAnsi="宋体" w:cs="宋体" w:hint="eastAsia"/>
                <w:sz w:val="24"/>
              </w:rPr>
              <w:t>3、安全功能：可与我校现有无线控制器配合，支持微信认证、支持二维码访客认证、支持短信认证、支持无感知认证、支持数据帧过滤、支持用户隔离、支持非法ap检测及反制（</w:t>
            </w:r>
            <w:r>
              <w:rPr>
                <w:rFonts w:ascii="宋体" w:hAnsi="宋体" w:cs="宋体" w:hint="eastAsia"/>
                <w:b/>
                <w:bCs/>
                <w:sz w:val="24"/>
              </w:rPr>
              <w:t>提供官网链接及截图证明</w:t>
            </w:r>
            <w:r>
              <w:rPr>
                <w:rFonts w:ascii="宋体" w:hAnsi="宋体" w:cs="宋体" w:hint="eastAsia"/>
                <w:sz w:val="24"/>
              </w:rPr>
              <w:t>）。</w:t>
            </w:r>
          </w:p>
          <w:p w14:paraId="78F722FA" w14:textId="77777777" w:rsidR="0007124B" w:rsidRDefault="00000000">
            <w:pPr>
              <w:widowControl/>
              <w:jc w:val="left"/>
              <w:textAlignment w:val="center"/>
              <w:rPr>
                <w:rFonts w:ascii="宋体" w:hAnsi="宋体" w:cs="宋体" w:hint="eastAsia"/>
                <w:sz w:val="24"/>
              </w:rPr>
            </w:pPr>
            <w:r>
              <w:rPr>
                <w:rFonts w:ascii="宋体" w:hAnsi="宋体" w:cs="宋体" w:hint="eastAsia"/>
                <w:sz w:val="24"/>
              </w:rPr>
              <w:t>4、支持简化部署，主体AP和分体AP可以通过光电混合缆传输数据和供电，室内最大支持1100米光电混合缆部署。为节省空间，光电混合缆采用扁缆，并采用钢丝防拉伸。</w:t>
            </w:r>
            <w:r>
              <w:rPr>
                <w:rFonts w:ascii="宋体" w:hAnsi="宋体" w:cs="宋体" w:hint="eastAsia"/>
                <w:b/>
                <w:bCs/>
                <w:sz w:val="24"/>
              </w:rPr>
              <w:t>需提供光电混合缆结构图和官网截图证明</w:t>
            </w:r>
            <w:r>
              <w:rPr>
                <w:rFonts w:ascii="宋体" w:hAnsi="宋体" w:cs="宋体" w:hint="eastAsia"/>
                <w:sz w:val="24"/>
              </w:rPr>
              <w:t>。</w:t>
            </w:r>
          </w:p>
          <w:p w14:paraId="3C05CF60" w14:textId="77777777" w:rsidR="0007124B" w:rsidRDefault="00000000">
            <w:pPr>
              <w:widowControl/>
              <w:jc w:val="left"/>
              <w:textAlignment w:val="center"/>
              <w:rPr>
                <w:rFonts w:ascii="宋体" w:hAnsi="宋体" w:cs="宋体" w:hint="eastAsia"/>
                <w:sz w:val="24"/>
              </w:rPr>
            </w:pPr>
            <w:r>
              <w:rPr>
                <w:rFonts w:ascii="宋体" w:hAnsi="宋体" w:cs="宋体" w:hint="eastAsia"/>
                <w:color w:val="000000"/>
                <w:sz w:val="24"/>
              </w:rPr>
              <w:t>★</w:t>
            </w:r>
            <w:r>
              <w:rPr>
                <w:rFonts w:ascii="宋体" w:hAnsi="宋体" w:cs="宋体" w:hint="eastAsia"/>
                <w:sz w:val="24"/>
              </w:rPr>
              <w:t>5、配合管理软件实现供电端口可视化展示，可以展示端口供电情况（包括不仅限于电源开启状态、供电状态、功率、电流、电压），</w:t>
            </w:r>
            <w:r>
              <w:rPr>
                <w:rFonts w:ascii="宋体" w:hAnsi="宋体" w:cs="宋体" w:hint="eastAsia"/>
                <w:b/>
                <w:bCs/>
                <w:sz w:val="24"/>
              </w:rPr>
              <w:t>需提供功能截图</w:t>
            </w:r>
            <w:r>
              <w:rPr>
                <w:rFonts w:ascii="宋体" w:hAnsi="宋体" w:cs="宋体" w:hint="eastAsia"/>
                <w:sz w:val="24"/>
              </w:rPr>
              <w:t>。</w:t>
            </w:r>
          </w:p>
          <w:p w14:paraId="45F167C6" w14:textId="77777777" w:rsidR="0007124B" w:rsidRDefault="00000000">
            <w:pPr>
              <w:widowControl/>
              <w:jc w:val="left"/>
              <w:textAlignment w:val="center"/>
              <w:rPr>
                <w:rFonts w:ascii="宋体" w:hAnsi="宋体" w:cs="宋体" w:hint="eastAsia"/>
                <w:sz w:val="24"/>
              </w:rPr>
            </w:pPr>
            <w:r>
              <w:rPr>
                <w:rFonts w:ascii="宋体" w:hAnsi="宋体" w:cs="宋体" w:hint="eastAsia"/>
                <w:color w:val="000000"/>
                <w:sz w:val="24"/>
              </w:rPr>
              <w:t>★</w:t>
            </w:r>
            <w:r>
              <w:rPr>
                <w:rFonts w:ascii="宋体" w:hAnsi="宋体" w:cs="宋体" w:hint="eastAsia"/>
                <w:sz w:val="24"/>
              </w:rPr>
              <w:t>6、配合管理软件实现供电端口可视化展示，可以展示光口通讯状态（包括不仅限于接收功率、发送功率、温度、电压、电流），</w:t>
            </w:r>
            <w:r>
              <w:rPr>
                <w:rFonts w:ascii="宋体" w:hAnsi="宋体" w:cs="宋体" w:hint="eastAsia"/>
                <w:b/>
                <w:bCs/>
                <w:sz w:val="24"/>
              </w:rPr>
              <w:t>需提供功能截图</w:t>
            </w:r>
            <w:r>
              <w:rPr>
                <w:rFonts w:ascii="宋体" w:hAnsi="宋体" w:cs="宋体" w:hint="eastAsia"/>
                <w:sz w:val="24"/>
              </w:rPr>
              <w:t>。</w:t>
            </w:r>
          </w:p>
          <w:p w14:paraId="5926DEDC" w14:textId="77777777" w:rsidR="0007124B" w:rsidRDefault="00000000">
            <w:pPr>
              <w:widowControl/>
              <w:jc w:val="left"/>
              <w:textAlignment w:val="center"/>
              <w:rPr>
                <w:rFonts w:ascii="宋体" w:hAnsi="宋体" w:cs="宋体" w:hint="eastAsia"/>
                <w:sz w:val="24"/>
              </w:rPr>
            </w:pPr>
            <w:r>
              <w:rPr>
                <w:rFonts w:ascii="宋体" w:hAnsi="宋体" w:cs="宋体" w:hint="eastAsia"/>
                <w:color w:val="000000"/>
                <w:sz w:val="24"/>
              </w:rPr>
              <w:t>★</w:t>
            </w:r>
            <w:r>
              <w:rPr>
                <w:rFonts w:ascii="宋体" w:hAnsi="宋体" w:cs="宋体" w:hint="eastAsia"/>
                <w:sz w:val="24"/>
              </w:rPr>
              <w:t>7、供电链路支持短路保护，当发生短路时，主机可识别短路，并停止供电，当检测短路状态恢复，可再次上电，</w:t>
            </w:r>
            <w:r>
              <w:rPr>
                <w:rFonts w:ascii="宋体" w:hAnsi="宋体" w:cs="宋体" w:hint="eastAsia"/>
                <w:b/>
                <w:bCs/>
                <w:sz w:val="24"/>
              </w:rPr>
              <w:t>需提供功能截图。</w:t>
            </w:r>
          </w:p>
          <w:p w14:paraId="43408626" w14:textId="77777777" w:rsidR="0007124B" w:rsidRDefault="00000000">
            <w:pPr>
              <w:widowControl/>
              <w:textAlignment w:val="center"/>
              <w:rPr>
                <w:rFonts w:ascii="宋体" w:hAnsi="宋体" w:cs="宋体" w:hint="eastAsia"/>
                <w:b/>
                <w:bCs/>
                <w:sz w:val="24"/>
              </w:rPr>
            </w:pPr>
            <w:r>
              <w:rPr>
                <w:rFonts w:ascii="宋体" w:hAnsi="宋体" w:cs="宋体" w:hint="eastAsia"/>
                <w:b/>
                <w:bCs/>
                <w:sz w:val="24"/>
              </w:rPr>
              <w:t>8、提供三年质保服务承诺函。</w:t>
            </w:r>
          </w:p>
          <w:p w14:paraId="1D672CAF" w14:textId="77777777" w:rsidR="0007124B" w:rsidRDefault="00000000">
            <w:pPr>
              <w:widowControl/>
              <w:jc w:val="left"/>
              <w:textAlignment w:val="center"/>
              <w:rPr>
                <w:rFonts w:ascii="宋体" w:hAnsi="宋体" w:cs="宋体" w:hint="eastAsia"/>
                <w:sz w:val="24"/>
              </w:rPr>
            </w:pPr>
            <w:r>
              <w:rPr>
                <w:rFonts w:ascii="宋体" w:hAnsi="宋体" w:cs="宋体" w:hint="eastAsia"/>
                <w:sz w:val="24"/>
              </w:rPr>
              <w:lastRenderedPageBreak/>
              <w:t xml:space="preserve">9. </w:t>
            </w:r>
            <w:r>
              <w:rPr>
                <w:rFonts w:ascii="宋体" w:hAnsi="宋体" w:cs="宋体" w:hint="eastAsia"/>
                <w:b/>
                <w:bCs/>
                <w:sz w:val="24"/>
              </w:rPr>
              <w:t>提供工信部电信设备进网许可证及工信部官网的查询截图</w:t>
            </w:r>
            <w:r>
              <w:rPr>
                <w:rFonts w:ascii="宋体" w:hAnsi="宋体" w:cs="宋体" w:hint="eastAsia"/>
                <w:sz w:val="24"/>
              </w:rPr>
              <w:t>。</w:t>
            </w:r>
          </w:p>
          <w:p w14:paraId="1A29F6FD" w14:textId="77777777" w:rsidR="0007124B" w:rsidRDefault="00000000">
            <w:pPr>
              <w:widowControl/>
              <w:jc w:val="left"/>
              <w:textAlignment w:val="center"/>
              <w:rPr>
                <w:rFonts w:ascii="宋体" w:hAnsi="宋体" w:cs="宋体" w:hint="eastAsia"/>
                <w:color w:val="000000"/>
                <w:sz w:val="24"/>
              </w:rPr>
            </w:pPr>
            <w:r>
              <w:rPr>
                <w:rFonts w:asciiTheme="minorEastAsia" w:eastAsiaTheme="minorEastAsia" w:hAnsiTheme="minorEastAsia" w:hint="eastAsia"/>
              </w:rPr>
              <w:t>▲</w:t>
            </w:r>
            <w:r>
              <w:rPr>
                <w:rFonts w:ascii="宋体" w:hAnsi="宋体" w:cs="宋体" w:hint="eastAsia"/>
                <w:sz w:val="24"/>
              </w:rPr>
              <w:t>10、兼容性要求：因实验楼和行知楼独立设有分机房，部分行知楼的设备会迁移到实验楼使用。</w:t>
            </w:r>
            <w:r>
              <w:rPr>
                <w:rFonts w:ascii="宋体" w:hAnsi="宋体" w:cs="宋体" w:hint="eastAsia"/>
                <w:color w:val="000000"/>
                <w:kern w:val="0"/>
                <w:sz w:val="24"/>
                <w:lang w:bidi="ar"/>
              </w:rPr>
              <w:t>为保护前期设备投入，避免重复建设，本次采购的光电混合缆全光主机</w:t>
            </w:r>
            <w:r>
              <w:rPr>
                <w:rFonts w:ascii="宋体" w:hAnsi="宋体" w:cs="宋体" w:hint="eastAsia"/>
                <w:sz w:val="24"/>
              </w:rPr>
              <w:t>可管理学校一期采购的</w:t>
            </w:r>
            <w:r>
              <w:rPr>
                <w:rFonts w:ascii="宋体" w:hAnsi="宋体" w:cs="宋体" w:hint="eastAsia"/>
                <w:color w:val="000000"/>
                <w:kern w:val="0"/>
                <w:sz w:val="24"/>
                <w:lang w:bidi="ar"/>
              </w:rPr>
              <w:t>办公室8口无线有线一体机，</w:t>
            </w:r>
            <w:r>
              <w:rPr>
                <w:rFonts w:ascii="宋体" w:hAnsi="宋体" w:cs="宋体" w:hint="eastAsia"/>
                <w:b/>
                <w:bCs/>
                <w:color w:val="000000"/>
                <w:kern w:val="0"/>
                <w:sz w:val="24"/>
                <w:lang w:bidi="ar"/>
              </w:rPr>
              <w:t>投标时并提供兼容承诺</w:t>
            </w:r>
            <w:r>
              <w:rPr>
                <w:rFonts w:ascii="宋体" w:hAnsi="宋体" w:cs="宋体" w:hint="eastAsia"/>
                <w:color w:val="000000"/>
                <w:kern w:val="0"/>
                <w:sz w:val="24"/>
                <w:lang w:bidi="ar"/>
              </w:rPr>
              <w:t>函。所投产品若无法对学校现有办公室8口无线有线一体机兼容使用，需对学校现有40台办公室8口无线有线一体机全新替换，所涉及成本由投标人自行承担，</w:t>
            </w:r>
            <w:r>
              <w:rPr>
                <w:rFonts w:ascii="宋体" w:hAnsi="宋体" w:cs="宋体" w:hint="eastAsia"/>
                <w:b/>
                <w:bCs/>
                <w:color w:val="000000"/>
                <w:kern w:val="0"/>
                <w:sz w:val="24"/>
                <w:lang w:bidi="ar"/>
              </w:rPr>
              <w:t>投标时需出具详细替换型号清单，并出具替换承诺函。</w:t>
            </w:r>
          </w:p>
        </w:tc>
        <w:tc>
          <w:tcPr>
            <w:tcW w:w="871" w:type="dxa"/>
            <w:tcBorders>
              <w:top w:val="single" w:sz="4" w:space="0" w:color="000000"/>
              <w:left w:val="single" w:sz="4" w:space="0" w:color="000000"/>
              <w:bottom w:val="single" w:sz="4" w:space="0" w:color="000000"/>
              <w:right w:val="single" w:sz="4" w:space="0" w:color="000000"/>
            </w:tcBorders>
            <w:vAlign w:val="center"/>
          </w:tcPr>
          <w:p w14:paraId="56F51157"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1</w:t>
            </w:r>
          </w:p>
        </w:tc>
        <w:tc>
          <w:tcPr>
            <w:tcW w:w="704" w:type="dxa"/>
            <w:tcBorders>
              <w:top w:val="single" w:sz="4" w:space="0" w:color="000000"/>
              <w:left w:val="single" w:sz="4" w:space="0" w:color="000000"/>
              <w:bottom w:val="single" w:sz="4" w:space="0" w:color="000000"/>
              <w:right w:val="single" w:sz="4" w:space="0" w:color="000000"/>
            </w:tcBorders>
            <w:vAlign w:val="center"/>
          </w:tcPr>
          <w:p w14:paraId="12A710B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07124B" w14:paraId="1A13E963"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0A4C47F3"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1816" w:type="dxa"/>
            <w:tcBorders>
              <w:top w:val="single" w:sz="4" w:space="0" w:color="000000"/>
              <w:left w:val="single" w:sz="4" w:space="0" w:color="000000"/>
              <w:bottom w:val="single" w:sz="4" w:space="0" w:color="000000"/>
              <w:right w:val="single" w:sz="4" w:space="0" w:color="000000"/>
            </w:tcBorders>
            <w:vAlign w:val="center"/>
          </w:tcPr>
          <w:p w14:paraId="2B70DEA4"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办公室8口无线有线一体机</w:t>
            </w:r>
          </w:p>
        </w:tc>
        <w:tc>
          <w:tcPr>
            <w:tcW w:w="4519" w:type="dxa"/>
            <w:tcBorders>
              <w:top w:val="single" w:sz="4" w:space="0" w:color="000000"/>
              <w:left w:val="single" w:sz="4" w:space="0" w:color="000000"/>
              <w:bottom w:val="single" w:sz="4" w:space="0" w:color="000000"/>
              <w:right w:val="single" w:sz="4" w:space="0" w:color="000000"/>
            </w:tcBorders>
            <w:vAlign w:val="center"/>
          </w:tcPr>
          <w:p w14:paraId="2419F73F" w14:textId="77777777" w:rsidR="0007124B" w:rsidRDefault="00000000">
            <w:pPr>
              <w:widowControl/>
              <w:jc w:val="center"/>
              <w:textAlignment w:val="center"/>
              <w:rPr>
                <w:rFonts w:ascii="宋体" w:hAnsi="宋体" w:cs="宋体" w:hint="eastAsia"/>
                <w:b/>
                <w:bCs/>
                <w:sz w:val="24"/>
              </w:rPr>
            </w:pPr>
            <w:r>
              <w:rPr>
                <w:rFonts w:ascii="宋体" w:hAnsi="宋体" w:cs="宋体" w:hint="eastAsia"/>
                <w:color w:val="000000"/>
                <w:sz w:val="24"/>
              </w:rPr>
              <w:t>1. 支持802.11ax标准，采用双射频设计，整机4条空间流</w:t>
            </w:r>
            <w:r>
              <w:rPr>
                <w:rFonts w:ascii="宋体" w:hAnsi="宋体" w:cs="宋体" w:hint="eastAsia"/>
                <w:b/>
                <w:bCs/>
                <w:sz w:val="24"/>
              </w:rPr>
              <w:t>。提供官网截图证明。</w:t>
            </w:r>
          </w:p>
          <w:p w14:paraId="132EF22C" w14:textId="77777777" w:rsidR="0007124B" w:rsidRDefault="00000000">
            <w:pPr>
              <w:widowControl/>
              <w:textAlignment w:val="center"/>
              <w:rPr>
                <w:rFonts w:ascii="宋体" w:hAnsi="宋体" w:cs="宋体" w:hint="eastAsia"/>
                <w:color w:val="000000"/>
                <w:sz w:val="24"/>
              </w:rPr>
            </w:pPr>
            <w:r>
              <w:rPr>
                <w:rFonts w:ascii="宋体" w:hAnsi="宋体" w:cs="宋体" w:hint="eastAsia"/>
                <w:color w:val="000000"/>
                <w:sz w:val="24"/>
              </w:rPr>
              <w:t>2. 整机最大接入速率≥2.97Gbps。5GHz单射频支持2*2 MU-MIMO，且单射频最大接入速率≥2.4Gbps。2.4GHz单射频支持2*2 MU-MIMO，且单射频最大接入速率≥0.574Gbps。</w:t>
            </w:r>
          </w:p>
          <w:p w14:paraId="0B0D4400"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3. 支持多种形态安装，可壁挂或86盒安装。</w:t>
            </w:r>
            <w:r>
              <w:rPr>
                <w:rFonts w:ascii="宋体" w:hAnsi="宋体" w:cs="宋体" w:hint="eastAsia"/>
                <w:b/>
                <w:bCs/>
                <w:sz w:val="24"/>
              </w:rPr>
              <w:t>提供官网截图证明</w:t>
            </w:r>
            <w:r>
              <w:rPr>
                <w:rFonts w:ascii="宋体" w:hAnsi="宋体" w:cs="宋体" w:hint="eastAsia"/>
                <w:color w:val="000000"/>
                <w:sz w:val="24"/>
              </w:rPr>
              <w:t>。</w:t>
            </w:r>
          </w:p>
          <w:p w14:paraId="16F66874" w14:textId="77777777" w:rsidR="0007124B" w:rsidRDefault="00000000">
            <w:pPr>
              <w:widowControl/>
              <w:textAlignment w:val="center"/>
              <w:rPr>
                <w:rFonts w:ascii="宋体" w:hAnsi="宋体" w:cs="宋体" w:hint="eastAsia"/>
                <w:color w:val="000000"/>
                <w:sz w:val="24"/>
              </w:rPr>
            </w:pPr>
            <w:r>
              <w:rPr>
                <w:rFonts w:ascii="宋体" w:hAnsi="宋体" w:cs="宋体" w:hint="eastAsia"/>
                <w:color w:val="000000"/>
                <w:sz w:val="24"/>
              </w:rPr>
              <w:t>4. 支持蓝牙5.1。</w:t>
            </w:r>
          </w:p>
          <w:p w14:paraId="0611E351"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5. 上联2.5G以太网光口≥1个，下联1G以太网电口≥8个。</w:t>
            </w:r>
            <w:r>
              <w:rPr>
                <w:rFonts w:ascii="宋体" w:hAnsi="宋体" w:cs="宋体" w:hint="eastAsia"/>
                <w:b/>
                <w:bCs/>
                <w:sz w:val="24"/>
              </w:rPr>
              <w:t>提供官网截图证明</w:t>
            </w:r>
            <w:r>
              <w:rPr>
                <w:rFonts w:ascii="宋体" w:hAnsi="宋体" w:cs="宋体" w:hint="eastAsia"/>
                <w:color w:val="000000"/>
                <w:sz w:val="24"/>
              </w:rPr>
              <w:t>。</w:t>
            </w:r>
          </w:p>
          <w:p w14:paraId="774A3E3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6. 支持1个Micro USB的Console接口。</w:t>
            </w:r>
          </w:p>
          <w:p w14:paraId="7642A39E"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7. 支持1个凤凰接线端子受电。支持DC直流供电（DC 输入电压电流：48V/0.5A）或光电混合缆供电（满足802.3af PoE供电标准）。</w:t>
            </w:r>
          </w:p>
          <w:p w14:paraId="758BCF2B"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8. 支持简化部署，主AP和微AP可以通过光电混合缆传输数据和供电。</w:t>
            </w:r>
          </w:p>
          <w:p w14:paraId="0F979EAF" w14:textId="77777777" w:rsidR="0007124B" w:rsidRDefault="00000000">
            <w:pPr>
              <w:widowControl/>
              <w:jc w:val="center"/>
              <w:textAlignment w:val="center"/>
              <w:rPr>
                <w:rFonts w:ascii="宋体" w:hAnsi="宋体" w:cs="宋体" w:hint="eastAsia"/>
                <w:b/>
                <w:bCs/>
                <w:color w:val="000000"/>
                <w:sz w:val="24"/>
              </w:rPr>
            </w:pPr>
            <w:r>
              <w:rPr>
                <w:rFonts w:ascii="宋体" w:hAnsi="宋体" w:cs="宋体" w:hint="eastAsia"/>
                <w:color w:val="000000"/>
                <w:sz w:val="24"/>
              </w:rPr>
              <w:t xml:space="preserve">9. </w:t>
            </w:r>
            <w:r>
              <w:rPr>
                <w:rFonts w:ascii="宋体" w:hAnsi="宋体" w:cs="宋体" w:hint="eastAsia"/>
                <w:b/>
                <w:bCs/>
                <w:color w:val="000000"/>
                <w:sz w:val="24"/>
              </w:rPr>
              <w:t>提供</w:t>
            </w:r>
            <w:r>
              <w:rPr>
                <w:rFonts w:ascii="宋体" w:hAnsi="宋体" w:cs="宋体" w:hint="eastAsia"/>
                <w:b/>
                <w:bCs/>
                <w:sz w:val="24"/>
              </w:rPr>
              <w:t>无线电发射设备型号核准证复印件及工信部官网的查询截图。</w:t>
            </w:r>
          </w:p>
          <w:p w14:paraId="46AF4F01"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10. 支持即插即用，更换微AP后，无需做任何配置，即可替换使用。</w:t>
            </w:r>
          </w:p>
          <w:p w14:paraId="4E76B261" w14:textId="77777777" w:rsidR="0007124B" w:rsidRDefault="00000000">
            <w:pPr>
              <w:widowControl/>
              <w:textAlignment w:val="center"/>
              <w:rPr>
                <w:rFonts w:ascii="宋体" w:hAnsi="宋体" w:cs="宋体" w:hint="eastAsia"/>
                <w:color w:val="000000"/>
                <w:sz w:val="24"/>
              </w:rPr>
            </w:pPr>
            <w:r>
              <w:rPr>
                <w:rFonts w:ascii="宋体" w:hAnsi="宋体" w:cs="宋体" w:hint="eastAsia"/>
                <w:color w:val="000000"/>
                <w:sz w:val="24"/>
              </w:rPr>
              <w:t>11、</w:t>
            </w:r>
            <w:r>
              <w:rPr>
                <w:rFonts w:ascii="宋体" w:hAnsi="宋体" w:cs="宋体" w:hint="eastAsia"/>
                <w:b/>
                <w:bCs/>
                <w:sz w:val="24"/>
              </w:rPr>
              <w:t>提供三年质保服务承诺函。</w:t>
            </w:r>
          </w:p>
        </w:tc>
        <w:tc>
          <w:tcPr>
            <w:tcW w:w="871" w:type="dxa"/>
            <w:tcBorders>
              <w:top w:val="single" w:sz="4" w:space="0" w:color="000000"/>
              <w:left w:val="single" w:sz="4" w:space="0" w:color="000000"/>
              <w:bottom w:val="single" w:sz="4" w:space="0" w:color="000000"/>
              <w:right w:val="single" w:sz="4" w:space="0" w:color="000000"/>
            </w:tcBorders>
            <w:vAlign w:val="center"/>
          </w:tcPr>
          <w:p w14:paraId="3AA604FC"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16</w:t>
            </w:r>
          </w:p>
        </w:tc>
        <w:tc>
          <w:tcPr>
            <w:tcW w:w="704" w:type="dxa"/>
            <w:tcBorders>
              <w:top w:val="single" w:sz="4" w:space="0" w:color="000000"/>
              <w:left w:val="single" w:sz="4" w:space="0" w:color="000000"/>
              <w:bottom w:val="single" w:sz="4" w:space="0" w:color="000000"/>
              <w:right w:val="single" w:sz="4" w:space="0" w:color="000000"/>
            </w:tcBorders>
            <w:vAlign w:val="center"/>
          </w:tcPr>
          <w:p w14:paraId="0E1A17E8"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07124B" w14:paraId="0F61F740"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08ED4718"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1816" w:type="dxa"/>
            <w:tcBorders>
              <w:top w:val="single" w:sz="4" w:space="0" w:color="000000"/>
              <w:left w:val="single" w:sz="4" w:space="0" w:color="000000"/>
              <w:bottom w:val="single" w:sz="4" w:space="0" w:color="000000"/>
              <w:right w:val="single" w:sz="4" w:space="0" w:color="000000"/>
            </w:tcBorders>
            <w:vAlign w:val="center"/>
          </w:tcPr>
          <w:p w14:paraId="11CD2C2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理线盒</w:t>
            </w:r>
          </w:p>
        </w:tc>
        <w:tc>
          <w:tcPr>
            <w:tcW w:w="4519" w:type="dxa"/>
            <w:tcBorders>
              <w:top w:val="single" w:sz="4" w:space="0" w:color="000000"/>
              <w:left w:val="single" w:sz="4" w:space="0" w:color="000000"/>
              <w:bottom w:val="single" w:sz="4" w:space="0" w:color="000000"/>
              <w:right w:val="single" w:sz="4" w:space="0" w:color="000000"/>
            </w:tcBorders>
            <w:vAlign w:val="center"/>
          </w:tcPr>
          <w:p w14:paraId="072486A1"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1. 整体高度1U，可接入≥24根光电混合尾纤和≥24根光电混合缆。</w:t>
            </w:r>
          </w:p>
          <w:p w14:paraId="1F4D7E85"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2. 机壳外观采用金属钣金成型。</w:t>
            </w:r>
          </w:p>
          <w:p w14:paraId="7AFB7859"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lastRenderedPageBreak/>
              <w:t>3. 前面板可拆卸，上下各有≥24口路入线口，支持光电混合尾纤从上端接入或者下端接入。</w:t>
            </w:r>
          </w:p>
        </w:tc>
        <w:tc>
          <w:tcPr>
            <w:tcW w:w="871" w:type="dxa"/>
            <w:tcBorders>
              <w:top w:val="single" w:sz="4" w:space="0" w:color="000000"/>
              <w:left w:val="single" w:sz="4" w:space="0" w:color="000000"/>
              <w:bottom w:val="single" w:sz="4" w:space="0" w:color="000000"/>
              <w:right w:val="single" w:sz="4" w:space="0" w:color="000000"/>
            </w:tcBorders>
            <w:vAlign w:val="center"/>
          </w:tcPr>
          <w:p w14:paraId="1C44EBD7"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1</w:t>
            </w:r>
          </w:p>
        </w:tc>
        <w:tc>
          <w:tcPr>
            <w:tcW w:w="704" w:type="dxa"/>
            <w:tcBorders>
              <w:top w:val="single" w:sz="4" w:space="0" w:color="000000"/>
              <w:left w:val="single" w:sz="4" w:space="0" w:color="000000"/>
              <w:bottom w:val="single" w:sz="4" w:space="0" w:color="000000"/>
              <w:right w:val="single" w:sz="4" w:space="0" w:color="000000"/>
            </w:tcBorders>
            <w:vAlign w:val="center"/>
          </w:tcPr>
          <w:p w14:paraId="1B18542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07124B" w14:paraId="5D9D58C2"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3C570EDE"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1816" w:type="dxa"/>
            <w:tcBorders>
              <w:top w:val="single" w:sz="4" w:space="0" w:color="000000"/>
              <w:left w:val="single" w:sz="4" w:space="0" w:color="000000"/>
              <w:bottom w:val="single" w:sz="4" w:space="0" w:color="000000"/>
              <w:right w:val="single" w:sz="4" w:space="0" w:color="000000"/>
            </w:tcBorders>
            <w:vAlign w:val="center"/>
          </w:tcPr>
          <w:p w14:paraId="72E23276"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8口POE交换机</w:t>
            </w:r>
          </w:p>
        </w:tc>
        <w:tc>
          <w:tcPr>
            <w:tcW w:w="4519" w:type="dxa"/>
            <w:tcBorders>
              <w:top w:val="single" w:sz="4" w:space="0" w:color="000000"/>
              <w:left w:val="single" w:sz="4" w:space="0" w:color="000000"/>
              <w:bottom w:val="single" w:sz="4" w:space="0" w:color="000000"/>
              <w:right w:val="single" w:sz="4" w:space="0" w:color="000000"/>
            </w:tcBorders>
            <w:vAlign w:val="center"/>
          </w:tcPr>
          <w:p w14:paraId="6AB6D49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1.固化10/100/1000M以太网电口≥8个，1G/2.5G SFP光接口≥1个，支持POE和POE+远程供电，POE供电功率为125W；</w:t>
            </w:r>
          </w:p>
          <w:p w14:paraId="0305E10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2.交换容量≥432Gbps，包转发率≥80Mpps</w:t>
            </w:r>
            <w:r>
              <w:rPr>
                <w:rFonts w:ascii="宋体" w:hAnsi="宋体" w:cs="宋体" w:hint="eastAsia"/>
                <w:b/>
                <w:bCs/>
                <w:sz w:val="24"/>
              </w:rPr>
              <w:t>（提供官网截图证明,若官网存在双指标，以最小值为准）</w:t>
            </w:r>
            <w:r>
              <w:rPr>
                <w:rFonts w:ascii="宋体" w:hAnsi="宋体" w:cs="宋体" w:hint="eastAsia"/>
                <w:color w:val="000000"/>
                <w:sz w:val="24"/>
              </w:rPr>
              <w:t>；</w:t>
            </w:r>
          </w:p>
          <w:p w14:paraId="13975471"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3.支持采用物理隔离的方式进行端口拓展，实现一机双网管理。支持最大4+2、8+2端口拓展，尺寸小，支持放入400*300*100的标准弱电箱中部署，保障室内环境的美观；</w:t>
            </w:r>
          </w:p>
          <w:p w14:paraId="2F8F26AE" w14:textId="77777777" w:rsidR="0007124B" w:rsidRDefault="00000000">
            <w:pPr>
              <w:widowControl/>
              <w:textAlignment w:val="center"/>
              <w:rPr>
                <w:rFonts w:ascii="宋体" w:hAnsi="宋体" w:cs="宋体" w:hint="eastAsia"/>
                <w:color w:val="000000"/>
                <w:sz w:val="24"/>
              </w:rPr>
            </w:pPr>
            <w:r>
              <w:rPr>
                <w:rFonts w:ascii="宋体" w:hAnsi="宋体" w:cs="宋体" w:hint="eastAsia"/>
                <w:color w:val="000000"/>
                <w:sz w:val="24"/>
              </w:rPr>
              <w:t>4.要求设备采用静音设计，噪声值＜20dB；</w:t>
            </w:r>
          </w:p>
          <w:p w14:paraId="21CBB176"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5.为保证设备在受到外接机械碰撞时能够正常运行，要求所投交换机IK防护测试级别至少达到IK05，</w:t>
            </w:r>
            <w:r>
              <w:rPr>
                <w:rFonts w:ascii="宋体" w:hAnsi="宋体" w:cs="宋体" w:hint="eastAsia"/>
                <w:b/>
                <w:bCs/>
                <w:color w:val="000000"/>
                <w:sz w:val="24"/>
              </w:rPr>
              <w:t>提供国家认可的检测机构出具的IK防护等级测试报告</w:t>
            </w:r>
            <w:r>
              <w:rPr>
                <w:rFonts w:ascii="宋体" w:hAnsi="宋体" w:cs="宋体" w:hint="eastAsia"/>
                <w:color w:val="000000"/>
                <w:sz w:val="24"/>
              </w:rPr>
              <w:t>；</w:t>
            </w:r>
          </w:p>
          <w:p w14:paraId="1E63C3F3"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6.采用金属外壳和金属网口设计，支持端口浪涌抗扰度≥8KV（即具备8KV的防雷能力）；</w:t>
            </w:r>
          </w:p>
          <w:p w14:paraId="74611113" w14:textId="77777777" w:rsidR="0007124B" w:rsidRDefault="00000000">
            <w:pPr>
              <w:widowControl/>
              <w:jc w:val="center"/>
              <w:textAlignment w:val="center"/>
              <w:rPr>
                <w:rFonts w:ascii="宋体" w:hAnsi="宋体" w:cs="宋体" w:hint="eastAsia"/>
                <w:b/>
                <w:bCs/>
                <w:color w:val="000000"/>
                <w:sz w:val="24"/>
              </w:rPr>
            </w:pPr>
            <w:r>
              <w:rPr>
                <w:rFonts w:ascii="宋体" w:hAnsi="宋体" w:cs="宋体" w:hint="eastAsia"/>
                <w:color w:val="000000"/>
                <w:sz w:val="24"/>
              </w:rPr>
              <w:t>7.支持专门针对CPU的保护机制，能够针对发往CPU处理的各种报文进行流区分和优先级队列分级处理，保护交换机在各种环境下稳定工作,</w:t>
            </w:r>
            <w:r>
              <w:rPr>
                <w:rFonts w:ascii="宋体" w:hAnsi="宋体" w:cs="宋体" w:hint="eastAsia"/>
                <w:b/>
                <w:bCs/>
                <w:color w:val="000000"/>
                <w:sz w:val="24"/>
              </w:rPr>
              <w:t>提供官网截图及链接证明；</w:t>
            </w:r>
          </w:p>
          <w:p w14:paraId="4AD8F0E6"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★8.为了有效管理资产，支持通过excel批量导入、基于楼栋交换机端口、微信小程序扫码3种方式绑定设备区域位置策略，</w:t>
            </w:r>
            <w:r>
              <w:rPr>
                <w:rFonts w:ascii="宋体" w:hAnsi="宋体" w:cs="宋体" w:hint="eastAsia"/>
                <w:b/>
                <w:bCs/>
                <w:color w:val="000000"/>
                <w:sz w:val="24"/>
              </w:rPr>
              <w:t>投标时提供具有CMA认证章的第三方权威机构检验报告证明</w:t>
            </w:r>
            <w:r>
              <w:rPr>
                <w:rFonts w:ascii="宋体" w:hAnsi="宋体" w:cs="宋体" w:hint="eastAsia"/>
                <w:color w:val="000000"/>
                <w:sz w:val="24"/>
              </w:rPr>
              <w:t>；</w:t>
            </w:r>
          </w:p>
          <w:p w14:paraId="7F9E9013"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9.若一期的设备室内交换机出现故障，本次采购的替换用的新设备支持智能零替换。支持自适应不同型号间的设备替换，以及替换后新设备支持终端在任意端口接入，并且终端在原有设备接入端口的配置可自动跟随到新设备端口；</w:t>
            </w:r>
            <w:r>
              <w:rPr>
                <w:rFonts w:ascii="宋体" w:hAnsi="宋体" w:cs="宋体" w:hint="eastAsia"/>
                <w:b/>
                <w:bCs/>
                <w:color w:val="000000"/>
                <w:sz w:val="24"/>
              </w:rPr>
              <w:t>投标时提供具有CMA认证章的第三方权威机构检验报告证明；</w:t>
            </w:r>
          </w:p>
          <w:p w14:paraId="010A3805"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10、兼容性要求：支持运维软件统一管控，支持与学校现有网络采用的波分复</w:t>
            </w:r>
            <w:r>
              <w:rPr>
                <w:rFonts w:ascii="宋体" w:hAnsi="宋体" w:cs="宋体" w:hint="eastAsia"/>
                <w:color w:val="000000"/>
                <w:sz w:val="24"/>
              </w:rPr>
              <w:lastRenderedPageBreak/>
              <w:t>用技术无缝对接，与现有学校光传输的光信号合分波波长完全兼容，能实现点到点网络带宽独享。</w:t>
            </w:r>
          </w:p>
        </w:tc>
        <w:tc>
          <w:tcPr>
            <w:tcW w:w="871" w:type="dxa"/>
            <w:tcBorders>
              <w:top w:val="single" w:sz="4" w:space="0" w:color="000000"/>
              <w:left w:val="single" w:sz="4" w:space="0" w:color="000000"/>
              <w:bottom w:val="single" w:sz="4" w:space="0" w:color="000000"/>
              <w:right w:val="single" w:sz="4" w:space="0" w:color="000000"/>
            </w:tcBorders>
            <w:vAlign w:val="center"/>
          </w:tcPr>
          <w:p w14:paraId="0013C8E6"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47</w:t>
            </w:r>
          </w:p>
        </w:tc>
        <w:tc>
          <w:tcPr>
            <w:tcW w:w="704" w:type="dxa"/>
            <w:tcBorders>
              <w:top w:val="single" w:sz="4" w:space="0" w:color="000000"/>
              <w:left w:val="single" w:sz="4" w:space="0" w:color="000000"/>
              <w:bottom w:val="single" w:sz="4" w:space="0" w:color="000000"/>
              <w:right w:val="single" w:sz="4" w:space="0" w:color="000000"/>
            </w:tcBorders>
            <w:vAlign w:val="center"/>
          </w:tcPr>
          <w:p w14:paraId="120ED210"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07124B" w14:paraId="0B1E6878"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7862ECD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1816" w:type="dxa"/>
            <w:tcBorders>
              <w:top w:val="single" w:sz="4" w:space="0" w:color="000000"/>
              <w:left w:val="single" w:sz="4" w:space="0" w:color="000000"/>
              <w:bottom w:val="single" w:sz="4" w:space="0" w:color="000000"/>
              <w:right w:val="single" w:sz="4" w:space="0" w:color="000000"/>
            </w:tcBorders>
            <w:vAlign w:val="center"/>
          </w:tcPr>
          <w:p w14:paraId="0626324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放装AP</w:t>
            </w:r>
          </w:p>
        </w:tc>
        <w:tc>
          <w:tcPr>
            <w:tcW w:w="4519" w:type="dxa"/>
            <w:tcBorders>
              <w:top w:val="single" w:sz="4" w:space="0" w:color="000000"/>
              <w:left w:val="single" w:sz="4" w:space="0" w:color="000000"/>
              <w:bottom w:val="single" w:sz="4" w:space="0" w:color="000000"/>
              <w:right w:val="single" w:sz="4" w:space="0" w:color="000000"/>
            </w:tcBorders>
            <w:vAlign w:val="center"/>
          </w:tcPr>
          <w:p w14:paraId="0264A797"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1. 支持802.11ax协议；整机支持≥4条空间流；整机最大无线速率≥2.97Gbps。</w:t>
            </w:r>
            <w:r>
              <w:rPr>
                <w:rFonts w:ascii="宋体" w:hAnsi="宋体" w:cs="宋体" w:hint="eastAsia"/>
                <w:b/>
                <w:bCs/>
                <w:color w:val="000000"/>
                <w:sz w:val="24"/>
              </w:rPr>
              <w:t>提供官网截图和链接证明。</w:t>
            </w:r>
          </w:p>
          <w:p w14:paraId="6A7E09BE"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2. 内置蓝牙5.1。</w:t>
            </w:r>
            <w:r>
              <w:rPr>
                <w:rFonts w:ascii="宋体" w:hAnsi="宋体" w:cs="宋体" w:hint="eastAsia"/>
                <w:b/>
                <w:bCs/>
                <w:color w:val="000000"/>
                <w:sz w:val="24"/>
              </w:rPr>
              <w:t>提供官网截图和链接证明</w:t>
            </w:r>
            <w:r>
              <w:rPr>
                <w:rFonts w:ascii="宋体" w:hAnsi="宋体" w:cs="宋体" w:hint="eastAsia"/>
                <w:color w:val="000000"/>
                <w:sz w:val="24"/>
              </w:rPr>
              <w:t>。</w:t>
            </w:r>
          </w:p>
          <w:p w14:paraId="0048BF95"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3. 至少支持1个1000M自适应以太网端口；至少支持1个2.5G SFP光口</w:t>
            </w:r>
          </w:p>
          <w:p w14:paraId="01EA5D6C"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4. 为快速建立高度隔离的安全网络，设备应支持实现AP虚拟化功能，实现一台AP虚拟为多台AP，分别受不同AC设备独立管理，互不影响。不同虚拟AP之间数据隔离，虚拟AP在AC上不占用AP License。</w:t>
            </w:r>
          </w:p>
          <w:p w14:paraId="170EA4BF" w14:textId="77777777" w:rsidR="0007124B" w:rsidRDefault="00000000">
            <w:pPr>
              <w:widowControl/>
              <w:textAlignment w:val="center"/>
              <w:rPr>
                <w:rFonts w:ascii="宋体" w:hAnsi="宋体" w:cs="宋体" w:hint="eastAsia"/>
                <w:color w:val="000000"/>
                <w:sz w:val="24"/>
              </w:rPr>
            </w:pPr>
            <w:r>
              <w:rPr>
                <w:rFonts w:ascii="宋体" w:hAnsi="宋体" w:cs="宋体" w:hint="eastAsia"/>
                <w:color w:val="000000"/>
                <w:sz w:val="24"/>
              </w:rPr>
              <w:t>5. 要求所投产品支持WPA3安全标准。</w:t>
            </w:r>
          </w:p>
          <w:p w14:paraId="27D2F131"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 xml:space="preserve">6. </w:t>
            </w:r>
            <w:r>
              <w:rPr>
                <w:rFonts w:ascii="宋体" w:hAnsi="宋体" w:cs="宋体" w:hint="eastAsia"/>
                <w:b/>
                <w:bCs/>
                <w:sz w:val="24"/>
              </w:rPr>
              <w:t>提供无线电发射设备型号核准复印件及工信部官网的查询截图</w:t>
            </w:r>
            <w:r>
              <w:rPr>
                <w:rFonts w:ascii="宋体" w:hAnsi="宋体" w:cs="宋体" w:hint="eastAsia"/>
                <w:sz w:val="24"/>
              </w:rPr>
              <w:t>。产品型号需和核准型号保持一致。</w:t>
            </w:r>
          </w:p>
          <w:p w14:paraId="627BB921"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★7、由于AP部署在高空环境，难以时常清洁，为保障设备堆积灰尘仍可以正常运行，要求所投无线接入点符合国标GB/T 4208-2017即《外壳防护等级（IP代码）》，至少达到防护等级IP51，</w:t>
            </w:r>
            <w:r>
              <w:rPr>
                <w:rFonts w:ascii="宋体" w:hAnsi="宋体" w:cs="宋体" w:hint="eastAsia"/>
                <w:b/>
                <w:bCs/>
                <w:color w:val="000000"/>
                <w:sz w:val="24"/>
              </w:rPr>
              <w:t>提供第三方权威测试机构出具的测试报告复印件。</w:t>
            </w:r>
          </w:p>
          <w:p w14:paraId="3F7A24C1"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8、为了降低辐射对人体带来的潜在危害，保证设备电磁辐射对人体安全，所投产品要求满足 SAR值不高于2.0W/kg，</w:t>
            </w:r>
            <w:r>
              <w:rPr>
                <w:rFonts w:ascii="宋体" w:hAnsi="宋体" w:cs="宋体" w:hint="eastAsia"/>
                <w:b/>
                <w:bCs/>
                <w:color w:val="000000"/>
                <w:sz w:val="24"/>
              </w:rPr>
              <w:t>提供第三方权威测试机构出具的测试报告复印件。</w:t>
            </w:r>
          </w:p>
          <w:p w14:paraId="4BE0E8B6"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9、由于AP部署在开放环境中，为保障设备受到外部机械碰撞仍可以保持结构完整、功能完备，要求所投室内无线接入点符合国标GB/T 20138-2006即《电器设备外壳对外界机械碰撞的防护等级（IK代码）》标准，至少达到防护等级IK08，</w:t>
            </w:r>
            <w:r>
              <w:rPr>
                <w:rFonts w:ascii="宋体" w:hAnsi="宋体" w:cs="宋体" w:hint="eastAsia"/>
                <w:b/>
                <w:bCs/>
                <w:color w:val="000000"/>
                <w:sz w:val="24"/>
              </w:rPr>
              <w:t>提供第三方权威测试报告（复印件）</w:t>
            </w:r>
            <w:r>
              <w:rPr>
                <w:rFonts w:ascii="宋体" w:hAnsi="宋体" w:cs="宋体" w:hint="eastAsia"/>
                <w:color w:val="000000"/>
                <w:sz w:val="24"/>
              </w:rPr>
              <w:t>。</w:t>
            </w:r>
          </w:p>
          <w:p w14:paraId="0E4C7DD7"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10、兼容性要求：支持在故障发生时，可与学校现有无线AP做到无缝切换，即插即用，自动上线，现有AC可无障碍对调整的AP进行配置下发，做到同时管</w:t>
            </w:r>
            <w:r>
              <w:rPr>
                <w:rFonts w:ascii="宋体" w:hAnsi="宋体" w:cs="宋体" w:hint="eastAsia"/>
                <w:color w:val="000000"/>
                <w:sz w:val="24"/>
              </w:rPr>
              <w:lastRenderedPageBreak/>
              <w:t>控，统一升级，并可查看该AP的相关信息</w:t>
            </w:r>
          </w:p>
          <w:p w14:paraId="27844DEA" w14:textId="77777777" w:rsidR="0007124B" w:rsidRDefault="00000000">
            <w:pPr>
              <w:rPr>
                <w:rFonts w:ascii="宋体" w:hAnsi="宋体" w:cs="宋体" w:hint="eastAsia"/>
                <w:sz w:val="24"/>
              </w:rPr>
            </w:pPr>
            <w:r>
              <w:rPr>
                <w:rFonts w:ascii="宋体" w:hAnsi="宋体" w:cs="宋体" w:hint="eastAsia"/>
                <w:color w:val="000000"/>
                <w:sz w:val="24"/>
              </w:rPr>
              <w:t>11、</w:t>
            </w:r>
            <w:r>
              <w:rPr>
                <w:rFonts w:ascii="宋体" w:hAnsi="宋体" w:cs="宋体" w:hint="eastAsia"/>
                <w:b/>
                <w:bCs/>
                <w:sz w:val="24"/>
              </w:rPr>
              <w:t>提供三年质保服务承诺函</w:t>
            </w:r>
            <w:r>
              <w:rPr>
                <w:rFonts w:ascii="宋体" w:hAnsi="宋体" w:cs="宋体" w:hint="eastAsia"/>
                <w:sz w:val="24"/>
              </w:rPr>
              <w:t>。</w:t>
            </w:r>
          </w:p>
        </w:tc>
        <w:tc>
          <w:tcPr>
            <w:tcW w:w="871" w:type="dxa"/>
            <w:tcBorders>
              <w:top w:val="single" w:sz="4" w:space="0" w:color="000000"/>
              <w:left w:val="single" w:sz="4" w:space="0" w:color="000000"/>
              <w:bottom w:val="single" w:sz="4" w:space="0" w:color="000000"/>
              <w:right w:val="single" w:sz="4" w:space="0" w:color="000000"/>
            </w:tcBorders>
            <w:vAlign w:val="center"/>
          </w:tcPr>
          <w:p w14:paraId="19ADD550"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135</w:t>
            </w:r>
          </w:p>
        </w:tc>
        <w:tc>
          <w:tcPr>
            <w:tcW w:w="704" w:type="dxa"/>
            <w:tcBorders>
              <w:top w:val="single" w:sz="4" w:space="0" w:color="000000"/>
              <w:left w:val="single" w:sz="4" w:space="0" w:color="000000"/>
              <w:bottom w:val="single" w:sz="4" w:space="0" w:color="000000"/>
              <w:right w:val="single" w:sz="4" w:space="0" w:color="000000"/>
            </w:tcBorders>
            <w:vAlign w:val="center"/>
          </w:tcPr>
          <w:p w14:paraId="3CDD2698"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07124B" w14:paraId="444C36BD"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289A6F81"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1816" w:type="dxa"/>
            <w:tcBorders>
              <w:top w:val="single" w:sz="4" w:space="0" w:color="000000"/>
              <w:left w:val="single" w:sz="4" w:space="0" w:color="000000"/>
              <w:bottom w:val="single" w:sz="4" w:space="0" w:color="000000"/>
              <w:right w:val="single" w:sz="4" w:space="0" w:color="000000"/>
            </w:tcBorders>
            <w:vAlign w:val="center"/>
          </w:tcPr>
          <w:p w14:paraId="47B46C46"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高密ap</w:t>
            </w:r>
          </w:p>
        </w:tc>
        <w:tc>
          <w:tcPr>
            <w:tcW w:w="4519" w:type="dxa"/>
            <w:tcBorders>
              <w:top w:val="single" w:sz="4" w:space="0" w:color="000000"/>
              <w:left w:val="single" w:sz="4" w:space="0" w:color="000000"/>
              <w:bottom w:val="single" w:sz="4" w:space="0" w:color="000000"/>
              <w:right w:val="single" w:sz="4" w:space="0" w:color="000000"/>
            </w:tcBorders>
            <w:vAlign w:val="center"/>
          </w:tcPr>
          <w:p w14:paraId="6FAA8D0C" w14:textId="77777777" w:rsidR="0007124B" w:rsidRDefault="00000000">
            <w:pPr>
              <w:rPr>
                <w:rFonts w:ascii="宋体" w:hAnsi="宋体" w:cs="宋体" w:hint="eastAsia"/>
                <w:sz w:val="24"/>
              </w:rPr>
            </w:pPr>
            <w:r>
              <w:rPr>
                <w:rFonts w:ascii="宋体" w:hAnsi="宋体" w:cs="宋体" w:hint="eastAsia"/>
                <w:sz w:val="24"/>
              </w:rPr>
              <w:t>1、支持802.11ax标准。采用硬件独立的四射频设计。</w:t>
            </w:r>
            <w:r>
              <w:rPr>
                <w:rFonts w:ascii="宋体" w:hAnsi="宋体" w:cs="宋体" w:hint="eastAsia"/>
                <w:b/>
                <w:bCs/>
                <w:sz w:val="24"/>
              </w:rPr>
              <w:t>提供官网截图和链接证明</w:t>
            </w:r>
            <w:r>
              <w:rPr>
                <w:rFonts w:ascii="宋体" w:hAnsi="宋体" w:cs="宋体" w:hint="eastAsia"/>
                <w:sz w:val="24"/>
              </w:rPr>
              <w:t>。</w:t>
            </w:r>
          </w:p>
          <w:p w14:paraId="7CF1FA78" w14:textId="77777777" w:rsidR="0007124B" w:rsidRDefault="00000000">
            <w:pPr>
              <w:rPr>
                <w:rFonts w:ascii="宋体" w:hAnsi="宋体" w:cs="宋体" w:hint="eastAsia"/>
                <w:sz w:val="24"/>
              </w:rPr>
            </w:pPr>
            <w:r>
              <w:rPr>
                <w:rFonts w:ascii="宋体" w:hAnsi="宋体" w:cs="宋体" w:hint="eastAsia"/>
                <w:sz w:val="24"/>
              </w:rPr>
              <w:t>★ 2、整机支持不低于8条空间流，整机最大无线速率≥6Gbps。</w:t>
            </w:r>
            <w:r>
              <w:rPr>
                <w:rFonts w:ascii="宋体" w:hAnsi="宋体" w:cs="宋体" w:hint="eastAsia"/>
                <w:b/>
                <w:bCs/>
                <w:sz w:val="24"/>
              </w:rPr>
              <w:t>提供官网截图和链接证明</w:t>
            </w:r>
            <w:r>
              <w:rPr>
                <w:rFonts w:ascii="宋体" w:hAnsi="宋体" w:cs="宋体" w:hint="eastAsia"/>
                <w:sz w:val="24"/>
              </w:rPr>
              <w:t>。</w:t>
            </w:r>
          </w:p>
          <w:p w14:paraId="6A22CA32" w14:textId="77777777" w:rsidR="0007124B" w:rsidRDefault="00000000">
            <w:pPr>
              <w:rPr>
                <w:rFonts w:ascii="宋体" w:hAnsi="宋体" w:cs="宋体" w:hint="eastAsia"/>
                <w:sz w:val="24"/>
              </w:rPr>
            </w:pPr>
            <w:r>
              <w:rPr>
                <w:rFonts w:ascii="宋体" w:hAnsi="宋体" w:cs="宋体" w:hint="eastAsia"/>
                <w:sz w:val="24"/>
              </w:rPr>
              <w:t>3、 至少1个10/100/1000Base-T以太网接口支持对外供电，可扩展物联网模块。</w:t>
            </w:r>
            <w:r>
              <w:rPr>
                <w:rFonts w:ascii="宋体" w:hAnsi="宋体" w:cs="宋体" w:hint="eastAsia"/>
                <w:b/>
                <w:bCs/>
                <w:sz w:val="24"/>
              </w:rPr>
              <w:t>提供官网截图和链接证明</w:t>
            </w:r>
            <w:r>
              <w:rPr>
                <w:rFonts w:ascii="宋体" w:hAnsi="宋体" w:cs="宋体" w:hint="eastAsia"/>
                <w:sz w:val="24"/>
              </w:rPr>
              <w:t>。</w:t>
            </w:r>
          </w:p>
          <w:p w14:paraId="53B3E310" w14:textId="77777777" w:rsidR="0007124B" w:rsidRDefault="00000000">
            <w:pPr>
              <w:rPr>
                <w:rFonts w:ascii="宋体" w:hAnsi="宋体" w:cs="宋体" w:hint="eastAsia"/>
                <w:sz w:val="24"/>
              </w:rPr>
            </w:pPr>
            <w:r>
              <w:rPr>
                <w:rFonts w:ascii="宋体" w:hAnsi="宋体" w:cs="宋体" w:hint="eastAsia"/>
                <w:sz w:val="24"/>
              </w:rPr>
              <w:t>★4、 支持5G以太网接口≥1个，</w:t>
            </w:r>
            <w:r>
              <w:rPr>
                <w:rFonts w:ascii="宋体" w:hAnsi="宋体" w:cs="宋体" w:hint="eastAsia"/>
                <w:b/>
                <w:bCs/>
                <w:sz w:val="24"/>
              </w:rPr>
              <w:t>提供官网截图和链接证明</w:t>
            </w:r>
            <w:r>
              <w:rPr>
                <w:rFonts w:ascii="宋体" w:hAnsi="宋体" w:cs="宋体" w:hint="eastAsia"/>
                <w:sz w:val="24"/>
              </w:rPr>
              <w:t>。</w:t>
            </w:r>
          </w:p>
          <w:p w14:paraId="371AC32A" w14:textId="77777777" w:rsidR="0007124B" w:rsidRDefault="00000000">
            <w:pPr>
              <w:rPr>
                <w:rFonts w:ascii="宋体" w:hAnsi="宋体" w:cs="宋体" w:hint="eastAsia"/>
                <w:sz w:val="24"/>
              </w:rPr>
            </w:pPr>
            <w:r>
              <w:rPr>
                <w:rFonts w:ascii="宋体" w:hAnsi="宋体" w:cs="宋体" w:hint="eastAsia"/>
                <w:sz w:val="24"/>
              </w:rPr>
              <w:t>5、支持5G光口≥1个，</w:t>
            </w:r>
            <w:r>
              <w:rPr>
                <w:rFonts w:ascii="宋体" w:hAnsi="宋体" w:cs="宋体" w:hint="eastAsia"/>
                <w:b/>
                <w:bCs/>
                <w:sz w:val="24"/>
              </w:rPr>
              <w:t>提供官网截图和链接证明</w:t>
            </w:r>
            <w:r>
              <w:rPr>
                <w:rFonts w:ascii="宋体" w:hAnsi="宋体" w:cs="宋体" w:hint="eastAsia"/>
                <w:sz w:val="24"/>
              </w:rPr>
              <w:t>。</w:t>
            </w:r>
          </w:p>
          <w:p w14:paraId="18BE00BF" w14:textId="77777777" w:rsidR="0007124B" w:rsidRDefault="00000000">
            <w:pPr>
              <w:rPr>
                <w:rFonts w:ascii="宋体" w:hAnsi="宋体" w:cs="宋体" w:hint="eastAsia"/>
                <w:sz w:val="24"/>
              </w:rPr>
            </w:pPr>
            <w:r>
              <w:rPr>
                <w:rFonts w:ascii="宋体" w:hAnsi="宋体" w:cs="宋体" w:hint="eastAsia"/>
                <w:sz w:val="24"/>
              </w:rPr>
              <w:t>6、为保障设备受到外部机械碰撞仍可以保持结构完整、功能完备，要求所投室内无线接入点符合国标GB/T 20138-2006即《电器设备外壳对外界机械碰撞的防护等级（IK代码）》标准，至少达到防护等级IK08。</w:t>
            </w:r>
            <w:r>
              <w:rPr>
                <w:rFonts w:ascii="宋体" w:hAnsi="宋体" w:cs="宋体" w:hint="eastAsia"/>
                <w:b/>
                <w:bCs/>
                <w:sz w:val="24"/>
              </w:rPr>
              <w:t>提供第三方权威测试报告复印件证明。提供第三方权威机构官方查询结果截图（需体现设备防护等级）和查询链接</w:t>
            </w:r>
            <w:r>
              <w:rPr>
                <w:rFonts w:ascii="宋体" w:hAnsi="宋体" w:cs="宋体" w:hint="eastAsia"/>
                <w:sz w:val="24"/>
              </w:rPr>
              <w:t>。</w:t>
            </w:r>
          </w:p>
          <w:p w14:paraId="4C2F54BC" w14:textId="77777777" w:rsidR="0007124B" w:rsidRDefault="00000000">
            <w:pPr>
              <w:rPr>
                <w:rFonts w:ascii="宋体" w:hAnsi="宋体" w:cs="宋体" w:hint="eastAsia"/>
                <w:sz w:val="24"/>
              </w:rPr>
            </w:pPr>
            <w:r>
              <w:rPr>
                <w:rFonts w:ascii="宋体" w:hAnsi="宋体" w:cs="宋体" w:hint="eastAsia"/>
                <w:sz w:val="24"/>
              </w:rPr>
              <w:t>★7、整机最大终端接入数≥1552个。</w:t>
            </w:r>
            <w:r>
              <w:rPr>
                <w:rFonts w:ascii="宋体" w:hAnsi="宋体" w:cs="宋体" w:hint="eastAsia"/>
                <w:b/>
                <w:bCs/>
                <w:sz w:val="24"/>
              </w:rPr>
              <w:t>提供官网截图和链接证明</w:t>
            </w:r>
            <w:r>
              <w:rPr>
                <w:rFonts w:ascii="宋体" w:hAnsi="宋体" w:cs="宋体" w:hint="eastAsia"/>
                <w:sz w:val="24"/>
              </w:rPr>
              <w:t>。</w:t>
            </w:r>
          </w:p>
          <w:p w14:paraId="4ED296B9" w14:textId="77777777" w:rsidR="0007124B" w:rsidRDefault="00000000">
            <w:pPr>
              <w:rPr>
                <w:rFonts w:ascii="宋体" w:hAnsi="宋体" w:cs="宋体" w:hint="eastAsia"/>
                <w:sz w:val="24"/>
              </w:rPr>
            </w:pPr>
            <w:r>
              <w:rPr>
                <w:rFonts w:ascii="宋体" w:hAnsi="宋体" w:cs="宋体" w:hint="eastAsia"/>
                <w:sz w:val="24"/>
              </w:rPr>
              <w:t>8、为保障移动终端的网络性能，所投AP可使用额外的一个射频进行环境扫描，并将信息上传AC，由AC引导终端漫游到附近信号更好的 AP，减少网络中的粘性终端以及避免终端主动漫游产生的丢包。</w:t>
            </w:r>
            <w:r>
              <w:rPr>
                <w:rFonts w:ascii="宋体" w:hAnsi="宋体" w:cs="宋体" w:hint="eastAsia"/>
                <w:b/>
                <w:bCs/>
                <w:sz w:val="24"/>
              </w:rPr>
              <w:t>提供具有CMA的检验报告证明材料复印件</w:t>
            </w:r>
            <w:r>
              <w:rPr>
                <w:rFonts w:ascii="宋体" w:hAnsi="宋体" w:cs="宋体" w:hint="eastAsia"/>
                <w:sz w:val="24"/>
              </w:rPr>
              <w:t>。</w:t>
            </w:r>
          </w:p>
          <w:p w14:paraId="7FED1CA8" w14:textId="77777777" w:rsidR="0007124B" w:rsidRDefault="00000000">
            <w:pPr>
              <w:rPr>
                <w:rFonts w:ascii="宋体" w:hAnsi="宋体" w:cs="宋体" w:hint="eastAsia"/>
                <w:sz w:val="24"/>
              </w:rPr>
            </w:pPr>
            <w:r>
              <w:rPr>
                <w:rFonts w:ascii="宋体" w:hAnsi="宋体" w:cs="宋体" w:hint="eastAsia"/>
                <w:sz w:val="24"/>
              </w:rPr>
              <w:t>9、为快速建立高度隔离的安全网络，设备应支持实现AP虚拟化功能，实现一台AP虚拟为多台AP，分别受不同AC设备独立管理，互不影响。不同虚拟AP之间数据隔离，虚拟AP在AC上不占用AP License。</w:t>
            </w:r>
          </w:p>
          <w:p w14:paraId="467156FC" w14:textId="77777777" w:rsidR="0007124B" w:rsidRDefault="00000000">
            <w:pPr>
              <w:rPr>
                <w:rFonts w:ascii="宋体" w:hAnsi="宋体" w:cs="宋体" w:hint="eastAsia"/>
                <w:sz w:val="24"/>
              </w:rPr>
            </w:pPr>
            <w:r>
              <w:rPr>
                <w:rFonts w:ascii="宋体" w:hAnsi="宋体" w:cs="宋体" w:hint="eastAsia"/>
                <w:sz w:val="24"/>
              </w:rPr>
              <w:t>10、支持内置蓝牙5.1</w:t>
            </w:r>
          </w:p>
          <w:p w14:paraId="0522E86D" w14:textId="77777777" w:rsidR="0007124B" w:rsidRDefault="00000000">
            <w:pPr>
              <w:rPr>
                <w:rFonts w:ascii="宋体" w:hAnsi="宋体" w:cs="宋体" w:hint="eastAsia"/>
                <w:sz w:val="24"/>
              </w:rPr>
            </w:pPr>
            <w:r>
              <w:rPr>
                <w:rFonts w:ascii="宋体" w:hAnsi="宋体" w:cs="宋体" w:hint="eastAsia"/>
                <w:sz w:val="24"/>
              </w:rPr>
              <w:t>11、支持USB 3.0</w:t>
            </w:r>
          </w:p>
          <w:p w14:paraId="273B6023" w14:textId="77777777" w:rsidR="0007124B" w:rsidRDefault="00000000">
            <w:pPr>
              <w:rPr>
                <w:rFonts w:ascii="宋体" w:hAnsi="宋体" w:cs="宋体" w:hint="eastAsia"/>
                <w:sz w:val="24"/>
              </w:rPr>
            </w:pPr>
            <w:r>
              <w:rPr>
                <w:rFonts w:ascii="宋体" w:hAnsi="宋体" w:cs="宋体" w:hint="eastAsia"/>
                <w:sz w:val="24"/>
              </w:rPr>
              <w:t>12、</w:t>
            </w:r>
            <w:r>
              <w:rPr>
                <w:rFonts w:ascii="宋体" w:hAnsi="宋体" w:cs="宋体" w:hint="eastAsia"/>
                <w:b/>
                <w:bCs/>
                <w:sz w:val="24"/>
              </w:rPr>
              <w:t>提供无线电发射设备型号核准证复印件及工信部官网的查询截图</w:t>
            </w:r>
            <w:r>
              <w:rPr>
                <w:rFonts w:ascii="宋体" w:hAnsi="宋体" w:cs="宋体" w:hint="eastAsia"/>
                <w:sz w:val="24"/>
              </w:rPr>
              <w:t>。</w:t>
            </w:r>
          </w:p>
          <w:p w14:paraId="2BE3DD95" w14:textId="77777777" w:rsidR="0007124B" w:rsidRDefault="00000000">
            <w:pPr>
              <w:rPr>
                <w:rFonts w:ascii="宋体" w:hAnsi="宋体" w:cs="宋体" w:hint="eastAsia"/>
                <w:sz w:val="24"/>
              </w:rPr>
            </w:pPr>
            <w:r>
              <w:rPr>
                <w:rFonts w:ascii="宋体" w:hAnsi="宋体" w:cs="宋体" w:hint="eastAsia"/>
                <w:sz w:val="24"/>
              </w:rPr>
              <w:t>13、兼容性要求：支持在故障发生时，可与学校现有无线AP做到无缝切换，即插即用，自动上线，现有AC可无障碍对调整的AP进行配置下发，做到同时管控，统一</w:t>
            </w:r>
            <w:r>
              <w:rPr>
                <w:rFonts w:ascii="宋体" w:hAnsi="宋体" w:cs="宋体" w:hint="eastAsia"/>
                <w:sz w:val="24"/>
              </w:rPr>
              <w:lastRenderedPageBreak/>
              <w:t>升级，并可查看该AP的相关信息。</w:t>
            </w:r>
          </w:p>
          <w:p w14:paraId="5FB85FD0" w14:textId="77777777" w:rsidR="0007124B" w:rsidRDefault="00000000">
            <w:pPr>
              <w:rPr>
                <w:rFonts w:ascii="宋体" w:hAnsi="宋体" w:cs="宋体" w:hint="eastAsia"/>
                <w:sz w:val="24"/>
              </w:rPr>
            </w:pPr>
            <w:r>
              <w:rPr>
                <w:rFonts w:ascii="宋体" w:hAnsi="宋体" w:cs="宋体" w:hint="eastAsia"/>
                <w:sz w:val="24"/>
              </w:rPr>
              <w:t>14、要求能与学校原有无线使用同一帐号认证体系，即实现用西湖教育网OA帐号体系实现统一身份认证，相关认证对接费用、AP接入许可费用均包含于本次报价中；</w:t>
            </w:r>
          </w:p>
          <w:p w14:paraId="3F40A1BA" w14:textId="77777777" w:rsidR="0007124B" w:rsidRDefault="00000000">
            <w:pPr>
              <w:rPr>
                <w:rFonts w:ascii="宋体" w:hAnsi="宋体" w:cs="宋体" w:hint="eastAsia"/>
                <w:sz w:val="24"/>
              </w:rPr>
            </w:pPr>
            <w:r>
              <w:rPr>
                <w:rFonts w:ascii="宋体" w:hAnsi="宋体" w:cs="宋体" w:hint="eastAsia"/>
                <w:sz w:val="24"/>
              </w:rPr>
              <w:t>15、</w:t>
            </w:r>
            <w:r>
              <w:rPr>
                <w:rFonts w:ascii="宋体" w:hAnsi="宋体" w:cs="宋体" w:hint="eastAsia"/>
                <w:b/>
                <w:bCs/>
                <w:sz w:val="24"/>
              </w:rPr>
              <w:t>可以无缝对接西湖区教育局的无线平台并继承西湖区教育局无线平台AP及无线业务配置，提供对接方案</w:t>
            </w:r>
            <w:r>
              <w:rPr>
                <w:rFonts w:ascii="宋体" w:hAnsi="宋体" w:cs="宋体" w:hint="eastAsia"/>
                <w:sz w:val="24"/>
              </w:rPr>
              <w:t>；</w:t>
            </w:r>
          </w:p>
          <w:p w14:paraId="2D893D61" w14:textId="77777777" w:rsidR="0007124B" w:rsidRDefault="00000000">
            <w:pPr>
              <w:rPr>
                <w:rFonts w:ascii="宋体" w:hAnsi="宋体" w:cs="宋体" w:hint="eastAsia"/>
                <w:sz w:val="24"/>
              </w:rPr>
            </w:pPr>
            <w:r>
              <w:rPr>
                <w:rFonts w:ascii="宋体" w:hAnsi="宋体" w:cs="宋体" w:hint="eastAsia"/>
                <w:sz w:val="24"/>
              </w:rPr>
              <w:t>16、</w:t>
            </w:r>
            <w:r>
              <w:rPr>
                <w:rFonts w:ascii="宋体" w:hAnsi="宋体" w:cs="宋体" w:hint="eastAsia"/>
                <w:b/>
                <w:bCs/>
                <w:sz w:val="24"/>
              </w:rPr>
              <w:t>提供三年质保服务承诺函。</w:t>
            </w:r>
          </w:p>
          <w:p w14:paraId="05047FCB" w14:textId="77777777" w:rsidR="0007124B" w:rsidRDefault="0007124B"/>
        </w:tc>
        <w:tc>
          <w:tcPr>
            <w:tcW w:w="871" w:type="dxa"/>
            <w:tcBorders>
              <w:top w:val="single" w:sz="4" w:space="0" w:color="000000"/>
              <w:left w:val="single" w:sz="4" w:space="0" w:color="000000"/>
              <w:bottom w:val="single" w:sz="4" w:space="0" w:color="000000"/>
              <w:right w:val="single" w:sz="4" w:space="0" w:color="000000"/>
            </w:tcBorders>
            <w:vAlign w:val="center"/>
          </w:tcPr>
          <w:p w14:paraId="18A74226"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5</w:t>
            </w:r>
          </w:p>
        </w:tc>
        <w:tc>
          <w:tcPr>
            <w:tcW w:w="704" w:type="dxa"/>
            <w:tcBorders>
              <w:top w:val="single" w:sz="4" w:space="0" w:color="000000"/>
              <w:left w:val="single" w:sz="4" w:space="0" w:color="000000"/>
              <w:bottom w:val="single" w:sz="4" w:space="0" w:color="000000"/>
              <w:right w:val="single" w:sz="4" w:space="0" w:color="000000"/>
            </w:tcBorders>
            <w:vAlign w:val="center"/>
          </w:tcPr>
          <w:p w14:paraId="63A1768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07124B" w14:paraId="6B154AE6"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3ADCBE83"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w:t>
            </w:r>
          </w:p>
        </w:tc>
        <w:tc>
          <w:tcPr>
            <w:tcW w:w="1816" w:type="dxa"/>
            <w:tcBorders>
              <w:top w:val="single" w:sz="4" w:space="0" w:color="000000"/>
              <w:left w:val="single" w:sz="4" w:space="0" w:color="000000"/>
              <w:bottom w:val="single" w:sz="4" w:space="0" w:color="000000"/>
              <w:right w:val="single" w:sz="4" w:space="0" w:color="000000"/>
            </w:tcBorders>
            <w:vAlign w:val="center"/>
          </w:tcPr>
          <w:p w14:paraId="418576D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室外定向AP</w:t>
            </w:r>
          </w:p>
        </w:tc>
        <w:tc>
          <w:tcPr>
            <w:tcW w:w="4519" w:type="dxa"/>
            <w:tcBorders>
              <w:top w:val="single" w:sz="4" w:space="0" w:color="000000"/>
              <w:left w:val="single" w:sz="4" w:space="0" w:color="000000"/>
              <w:bottom w:val="single" w:sz="4" w:space="0" w:color="000000"/>
              <w:right w:val="single" w:sz="4" w:space="0" w:color="000000"/>
            </w:tcBorders>
            <w:vAlign w:val="center"/>
          </w:tcPr>
          <w:p w14:paraId="382DDCDE"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1、支持标准的802.11ax协议，采用双射频设计，整机空间流≥4条。</w:t>
            </w:r>
          </w:p>
          <w:p w14:paraId="527F0FA8"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2、至少支持1个2.5G SFP光口；1个10/100/1000Base-T以太网接口。</w:t>
            </w:r>
          </w:p>
          <w:p w14:paraId="6F88862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w:t>
            </w:r>
            <w:r>
              <w:rPr>
                <w:rFonts w:ascii="宋体" w:hAnsi="宋体" w:cs="宋体" w:hint="eastAsia"/>
                <w:b/>
                <w:bCs/>
                <w:color w:val="000000"/>
                <w:kern w:val="0"/>
                <w:sz w:val="24"/>
                <w:lang w:bidi="ar"/>
              </w:rPr>
              <w:t>整机最大无线接入速率≥2.975Gbps。提供官网截图和链接证明。</w:t>
            </w:r>
          </w:p>
          <w:p w14:paraId="638F9C79"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4、防护等级至少达到IP68。</w:t>
            </w:r>
          </w:p>
          <w:p w14:paraId="1772B62F"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5、支持标准的802.3af/802.3at协议进行PoE供电，整机功耗≤12.95w</w:t>
            </w:r>
          </w:p>
          <w:p w14:paraId="26C3F5F4" w14:textId="77777777" w:rsidR="0007124B" w:rsidRDefault="00000000">
            <w:pPr>
              <w:widowControl/>
              <w:textAlignment w:val="center"/>
              <w:rPr>
                <w:rFonts w:ascii="宋体" w:hAnsi="宋体" w:cs="宋体" w:hint="eastAsia"/>
                <w:color w:val="000000"/>
                <w:sz w:val="24"/>
              </w:rPr>
            </w:pPr>
            <w:r>
              <w:rPr>
                <w:rFonts w:ascii="宋体" w:hAnsi="宋体" w:cs="宋体" w:hint="eastAsia"/>
                <w:color w:val="000000"/>
                <w:kern w:val="0"/>
                <w:sz w:val="24"/>
                <w:lang w:bidi="ar"/>
              </w:rPr>
              <w:t>6、</w:t>
            </w:r>
            <w:r>
              <w:rPr>
                <w:rFonts w:ascii="宋体" w:hAnsi="宋体" w:cs="宋体" w:hint="eastAsia"/>
                <w:color w:val="000000"/>
                <w:sz w:val="24"/>
              </w:rPr>
              <w:t>兼容性要求：支持在故障发生时，可与学校现有无线AP做到无缝切换，即插即用，自动上线，现有AC可无障碍对调整的AP进行配置下发，做到同时管控，统一升级，并可查看该AP的相关信息。</w:t>
            </w:r>
          </w:p>
          <w:p w14:paraId="46BF530E" w14:textId="77777777" w:rsidR="0007124B" w:rsidRDefault="00000000">
            <w:pPr>
              <w:widowControl/>
              <w:textAlignment w:val="center"/>
              <w:rPr>
                <w:rFonts w:ascii="宋体" w:hAnsi="宋体" w:cs="宋体" w:hint="eastAsia"/>
                <w:color w:val="000000"/>
                <w:sz w:val="24"/>
              </w:rPr>
            </w:pPr>
            <w:r>
              <w:rPr>
                <w:rFonts w:ascii="宋体" w:hAnsi="宋体" w:cs="宋体" w:hint="eastAsia"/>
                <w:sz w:val="24"/>
              </w:rPr>
              <w:t>★</w:t>
            </w:r>
            <w:r>
              <w:rPr>
                <w:rFonts w:ascii="宋体" w:hAnsi="宋体" w:cs="宋体" w:hint="eastAsia"/>
                <w:color w:val="000000"/>
                <w:sz w:val="24"/>
              </w:rPr>
              <w:t>7、</w:t>
            </w:r>
            <w:r>
              <w:rPr>
                <w:rFonts w:ascii="宋体" w:hAnsi="宋体" w:cs="宋体" w:hint="eastAsia"/>
                <w:b/>
                <w:bCs/>
                <w:color w:val="000000" w:themeColor="text1"/>
                <w:sz w:val="24"/>
              </w:rPr>
              <w:t>可以无缝对接西湖区教育局的无线平台并继承西湖区教育局无线平台AP及无线业务配置，提供无缝对接</w:t>
            </w:r>
            <w:r>
              <w:rPr>
                <w:rFonts w:ascii="宋体" w:hAnsi="宋体" w:cs="宋体" w:hint="eastAsia"/>
                <w:b/>
                <w:bCs/>
                <w:color w:val="000000"/>
                <w:sz w:val="24"/>
              </w:rPr>
              <w:t>承诺函。</w:t>
            </w:r>
          </w:p>
        </w:tc>
        <w:tc>
          <w:tcPr>
            <w:tcW w:w="871" w:type="dxa"/>
            <w:tcBorders>
              <w:top w:val="single" w:sz="4" w:space="0" w:color="000000"/>
              <w:left w:val="single" w:sz="4" w:space="0" w:color="000000"/>
              <w:bottom w:val="single" w:sz="4" w:space="0" w:color="000000"/>
              <w:right w:val="single" w:sz="4" w:space="0" w:color="000000"/>
            </w:tcBorders>
            <w:vAlign w:val="center"/>
          </w:tcPr>
          <w:p w14:paraId="34E20984"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w:t>
            </w:r>
          </w:p>
        </w:tc>
        <w:tc>
          <w:tcPr>
            <w:tcW w:w="704" w:type="dxa"/>
            <w:tcBorders>
              <w:top w:val="single" w:sz="4" w:space="0" w:color="000000"/>
              <w:left w:val="single" w:sz="4" w:space="0" w:color="000000"/>
              <w:bottom w:val="single" w:sz="4" w:space="0" w:color="000000"/>
              <w:right w:val="single" w:sz="4" w:space="0" w:color="000000"/>
            </w:tcBorders>
            <w:vAlign w:val="center"/>
          </w:tcPr>
          <w:p w14:paraId="5E93E717"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台</w:t>
            </w:r>
          </w:p>
        </w:tc>
      </w:tr>
      <w:tr w:rsidR="0007124B" w14:paraId="2310379B"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2AE748D3"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1816" w:type="dxa"/>
            <w:tcBorders>
              <w:top w:val="single" w:sz="4" w:space="0" w:color="000000"/>
              <w:left w:val="single" w:sz="4" w:space="0" w:color="000000"/>
              <w:bottom w:val="single" w:sz="4" w:space="0" w:color="000000"/>
              <w:right w:val="single" w:sz="4" w:space="0" w:color="000000"/>
            </w:tcBorders>
            <w:vAlign w:val="center"/>
          </w:tcPr>
          <w:p w14:paraId="05E19674"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无线AP交换机</w:t>
            </w:r>
          </w:p>
        </w:tc>
        <w:tc>
          <w:tcPr>
            <w:tcW w:w="4519" w:type="dxa"/>
            <w:tcBorders>
              <w:top w:val="single" w:sz="4" w:space="0" w:color="000000"/>
              <w:left w:val="single" w:sz="4" w:space="0" w:color="000000"/>
              <w:bottom w:val="single" w:sz="4" w:space="0" w:color="000000"/>
              <w:right w:val="single" w:sz="4" w:space="0" w:color="000000"/>
            </w:tcBorders>
            <w:vAlign w:val="center"/>
          </w:tcPr>
          <w:p w14:paraId="3A55A4C7"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1、交换容量≥336G，包转发率≥108Mpps</w:t>
            </w:r>
          </w:p>
          <w:p w14:paraId="029F2875"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2、固化10/100/1000M以太网端口≥24个，固化10G/1G SFP+光接口≥4个。</w:t>
            </w:r>
          </w:p>
          <w:p w14:paraId="2EDFD2E4"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3、支持POE和POE+,同时可POE供电端口≥24个，POE最大输出功率≥370W。</w:t>
            </w:r>
          </w:p>
          <w:p w14:paraId="5BAA4C1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4、为满足工作场所的耐高温要求，要求设备具备0~50°的宽温设计。</w:t>
            </w:r>
          </w:p>
          <w:p w14:paraId="2F37233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5、绿色节能：要求支持高效节能以太网特性。端口如果在连续一段时间之内空闲，系统会将该端口设置为节能模式，当有报文收发时再通过定时发送的监听码流唤醒端口恢复业务，达到节能的效果</w:t>
            </w:r>
          </w:p>
          <w:p w14:paraId="714DF826"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6、支持风扇调速及风扇故障告警功能，支持温度告警功能。</w:t>
            </w:r>
          </w:p>
          <w:p w14:paraId="5735B27A"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lastRenderedPageBreak/>
              <w:t>7、要求产品支持热启动不间断供电：产品在外界因素导致设备复位重启，或者设备进行版本升级等情况下，保证对终端设备的持续供电，不影响客户业务正常运转</w:t>
            </w:r>
          </w:p>
          <w:p w14:paraId="420CE915"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8、 为保证设备在受到外界机械碰撞时能够正常运行，要求所投交换机IK防护测试级别至少达到IK05，</w:t>
            </w:r>
            <w:r>
              <w:rPr>
                <w:rFonts w:ascii="宋体" w:hAnsi="宋体" w:cs="宋体" w:hint="eastAsia"/>
                <w:b/>
                <w:bCs/>
                <w:color w:val="000000"/>
                <w:sz w:val="24"/>
              </w:rPr>
              <w:t>提供国家认可的检测机构出具的IK防护等级测试报告并加盖公章</w:t>
            </w:r>
            <w:r>
              <w:rPr>
                <w:rFonts w:ascii="宋体" w:hAnsi="宋体" w:cs="宋体" w:hint="eastAsia"/>
                <w:color w:val="000000"/>
                <w:sz w:val="24"/>
              </w:rPr>
              <w:t>。</w:t>
            </w:r>
          </w:p>
          <w:p w14:paraId="0456A0A7"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9、兼容性要求：支持运维软件统一管控，支持与学校现有网络采用的波分复用技术无缝对接，与现有学校光传输的光信号合分波波长完全兼容，能实现点到点网络带宽独享。</w:t>
            </w:r>
          </w:p>
        </w:tc>
        <w:tc>
          <w:tcPr>
            <w:tcW w:w="871" w:type="dxa"/>
            <w:tcBorders>
              <w:top w:val="single" w:sz="4" w:space="0" w:color="000000"/>
              <w:left w:val="single" w:sz="4" w:space="0" w:color="000000"/>
              <w:bottom w:val="single" w:sz="4" w:space="0" w:color="000000"/>
              <w:right w:val="single" w:sz="4" w:space="0" w:color="000000"/>
            </w:tcBorders>
            <w:vAlign w:val="center"/>
          </w:tcPr>
          <w:p w14:paraId="0A5DC7D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4</w:t>
            </w:r>
          </w:p>
        </w:tc>
        <w:tc>
          <w:tcPr>
            <w:tcW w:w="704" w:type="dxa"/>
            <w:tcBorders>
              <w:top w:val="single" w:sz="4" w:space="0" w:color="000000"/>
              <w:left w:val="single" w:sz="4" w:space="0" w:color="000000"/>
              <w:bottom w:val="single" w:sz="4" w:space="0" w:color="000000"/>
              <w:right w:val="single" w:sz="4" w:space="0" w:color="000000"/>
            </w:tcBorders>
            <w:vAlign w:val="center"/>
          </w:tcPr>
          <w:p w14:paraId="4AC92EAB"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07124B" w14:paraId="3C722706"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4031F4D9"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9</w:t>
            </w:r>
          </w:p>
        </w:tc>
        <w:tc>
          <w:tcPr>
            <w:tcW w:w="1816" w:type="dxa"/>
            <w:tcBorders>
              <w:top w:val="single" w:sz="4" w:space="0" w:color="000000"/>
              <w:left w:val="single" w:sz="4" w:space="0" w:color="000000"/>
              <w:bottom w:val="single" w:sz="4" w:space="0" w:color="000000"/>
              <w:right w:val="single" w:sz="4" w:space="0" w:color="000000"/>
            </w:tcBorders>
            <w:vAlign w:val="center"/>
          </w:tcPr>
          <w:p w14:paraId="578B03DE"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核心侧万兆彩光光模块</w:t>
            </w:r>
          </w:p>
        </w:tc>
        <w:tc>
          <w:tcPr>
            <w:tcW w:w="4519" w:type="dxa"/>
            <w:tcBorders>
              <w:top w:val="single" w:sz="4" w:space="0" w:color="000000"/>
              <w:left w:val="single" w:sz="4" w:space="0" w:color="000000"/>
              <w:bottom w:val="single" w:sz="4" w:space="0" w:color="000000"/>
              <w:right w:val="single" w:sz="4" w:space="0" w:color="000000"/>
            </w:tcBorders>
            <w:vAlign w:val="center"/>
          </w:tcPr>
          <w:p w14:paraId="0B205017"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核心侧一组万兆彩光光模块，包含8个不同波长光模块，10G，单模，10KM，LC</w:t>
            </w:r>
          </w:p>
        </w:tc>
        <w:tc>
          <w:tcPr>
            <w:tcW w:w="871" w:type="dxa"/>
            <w:tcBorders>
              <w:top w:val="single" w:sz="4" w:space="0" w:color="000000"/>
              <w:left w:val="single" w:sz="4" w:space="0" w:color="000000"/>
              <w:bottom w:val="single" w:sz="4" w:space="0" w:color="000000"/>
              <w:right w:val="single" w:sz="4" w:space="0" w:color="000000"/>
            </w:tcBorders>
            <w:vAlign w:val="center"/>
          </w:tcPr>
          <w:p w14:paraId="71AD402B"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w:t>
            </w:r>
          </w:p>
        </w:tc>
        <w:tc>
          <w:tcPr>
            <w:tcW w:w="704" w:type="dxa"/>
            <w:tcBorders>
              <w:top w:val="single" w:sz="4" w:space="0" w:color="000000"/>
              <w:left w:val="single" w:sz="4" w:space="0" w:color="000000"/>
              <w:bottom w:val="single" w:sz="4" w:space="0" w:color="000000"/>
              <w:right w:val="single" w:sz="4" w:space="0" w:color="000000"/>
            </w:tcBorders>
            <w:vAlign w:val="center"/>
          </w:tcPr>
          <w:p w14:paraId="1E83AC35"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个</w:t>
            </w:r>
          </w:p>
        </w:tc>
      </w:tr>
      <w:tr w:rsidR="0007124B" w14:paraId="73F73F6A"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024FECB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10</w:t>
            </w:r>
          </w:p>
        </w:tc>
        <w:tc>
          <w:tcPr>
            <w:tcW w:w="1816" w:type="dxa"/>
            <w:tcBorders>
              <w:top w:val="single" w:sz="4" w:space="0" w:color="000000"/>
              <w:left w:val="single" w:sz="4" w:space="0" w:color="000000"/>
              <w:bottom w:val="single" w:sz="4" w:space="0" w:color="000000"/>
              <w:right w:val="single" w:sz="4" w:space="0" w:color="000000"/>
            </w:tcBorders>
            <w:vAlign w:val="center"/>
          </w:tcPr>
          <w:p w14:paraId="4F3A0D83"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kern w:val="0"/>
                <w:sz w:val="24"/>
                <w:lang w:bidi="ar"/>
              </w:rPr>
              <w:t>无线授权</w:t>
            </w:r>
          </w:p>
        </w:tc>
        <w:tc>
          <w:tcPr>
            <w:tcW w:w="4519" w:type="dxa"/>
            <w:tcBorders>
              <w:top w:val="single" w:sz="4" w:space="0" w:color="000000"/>
              <w:left w:val="single" w:sz="4" w:space="0" w:color="000000"/>
              <w:bottom w:val="single" w:sz="4" w:space="0" w:color="000000"/>
              <w:right w:val="single" w:sz="4" w:space="0" w:color="000000"/>
            </w:tcBorders>
            <w:vAlign w:val="center"/>
          </w:tcPr>
          <w:p w14:paraId="0125484B" w14:textId="77777777" w:rsidR="0007124B" w:rsidRDefault="00000000">
            <w:pPr>
              <w:widowControl/>
              <w:jc w:val="center"/>
              <w:textAlignment w:val="center"/>
              <w:rPr>
                <w:rFonts w:ascii="宋体" w:hAnsi="宋体" w:cs="宋体" w:hint="eastAsia"/>
                <w:color w:val="000000"/>
                <w:sz w:val="24"/>
              </w:rPr>
            </w:pPr>
            <w:r>
              <w:rPr>
                <w:rFonts w:asciiTheme="minorEastAsia" w:eastAsiaTheme="minorEastAsia" w:hAnsiTheme="minorEastAsia" w:hint="eastAsia"/>
              </w:rPr>
              <w:t>▲</w:t>
            </w:r>
            <w:r>
              <w:rPr>
                <w:rFonts w:ascii="宋体" w:hAnsi="宋体" w:cs="宋体" w:hint="eastAsia"/>
                <w:color w:val="000000"/>
                <w:kern w:val="0"/>
                <w:sz w:val="24"/>
                <w:lang w:bidi="ar"/>
              </w:rPr>
              <w:t>为保护前期设备投入，避免重复建设，本次要求在学校原有控制器RG-WS7110上需增加无线授权176个，</w:t>
            </w:r>
            <w:r>
              <w:rPr>
                <w:rFonts w:ascii="宋体" w:hAnsi="宋体" w:cs="宋体" w:hint="eastAsia"/>
                <w:b/>
                <w:bCs/>
                <w:color w:val="000000"/>
                <w:kern w:val="0"/>
                <w:sz w:val="24"/>
                <w:lang w:bidi="ar"/>
              </w:rPr>
              <w:t>要求本次招标的无线AP需无缝对接学校现有无线控制器平台，投标时提供无缝对接承诺函。</w:t>
            </w:r>
            <w:r>
              <w:rPr>
                <w:rFonts w:ascii="宋体" w:hAnsi="宋体" w:cs="宋体" w:hint="eastAsia"/>
                <w:color w:val="000000"/>
                <w:kern w:val="0"/>
                <w:sz w:val="24"/>
                <w:lang w:bidi="ar"/>
              </w:rPr>
              <w:t>若所投授权无法在学校现有无线控制器上兼容使用，需对学校现有无线AP 216个以及无线控制器全新替换，所涉及成本由投标人自行承担，</w:t>
            </w:r>
            <w:r>
              <w:rPr>
                <w:rFonts w:ascii="宋体" w:hAnsi="宋体" w:cs="宋体" w:hint="eastAsia"/>
                <w:b/>
                <w:bCs/>
                <w:color w:val="000000"/>
                <w:kern w:val="0"/>
                <w:sz w:val="24"/>
                <w:lang w:bidi="ar"/>
              </w:rPr>
              <w:t>投标时需出具详细替换型号清单，并出具替换承诺函</w:t>
            </w:r>
            <w:r>
              <w:rPr>
                <w:rFonts w:ascii="宋体" w:hAnsi="宋体" w:cs="宋体" w:hint="eastAsia"/>
                <w:color w:val="000000"/>
                <w:kern w:val="0"/>
                <w:sz w:val="24"/>
                <w:lang w:bidi="ar"/>
              </w:rPr>
              <w:t>。</w:t>
            </w:r>
          </w:p>
        </w:tc>
        <w:tc>
          <w:tcPr>
            <w:tcW w:w="871" w:type="dxa"/>
            <w:tcBorders>
              <w:top w:val="single" w:sz="4" w:space="0" w:color="000000"/>
              <w:left w:val="single" w:sz="4" w:space="0" w:color="000000"/>
              <w:bottom w:val="single" w:sz="4" w:space="0" w:color="000000"/>
              <w:right w:val="single" w:sz="4" w:space="0" w:color="000000"/>
            </w:tcBorders>
            <w:vAlign w:val="center"/>
          </w:tcPr>
          <w:p w14:paraId="0E53065E"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704" w:type="dxa"/>
            <w:tcBorders>
              <w:top w:val="single" w:sz="4" w:space="0" w:color="000000"/>
              <w:left w:val="single" w:sz="4" w:space="0" w:color="000000"/>
              <w:bottom w:val="single" w:sz="4" w:space="0" w:color="000000"/>
              <w:right w:val="single" w:sz="4" w:space="0" w:color="000000"/>
            </w:tcBorders>
            <w:vAlign w:val="center"/>
          </w:tcPr>
          <w:p w14:paraId="22280291"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套</w:t>
            </w:r>
          </w:p>
        </w:tc>
      </w:tr>
      <w:tr w:rsidR="0007124B" w14:paraId="15C14746"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6F48B9AE"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11</w:t>
            </w:r>
          </w:p>
        </w:tc>
        <w:tc>
          <w:tcPr>
            <w:tcW w:w="1816" w:type="dxa"/>
            <w:tcBorders>
              <w:top w:val="single" w:sz="4" w:space="0" w:color="000000"/>
              <w:left w:val="single" w:sz="4" w:space="0" w:color="000000"/>
              <w:bottom w:val="single" w:sz="4" w:space="0" w:color="000000"/>
              <w:right w:val="single" w:sz="4" w:space="0" w:color="000000"/>
            </w:tcBorders>
            <w:vAlign w:val="center"/>
          </w:tcPr>
          <w:p w14:paraId="54084DA8"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教学楼透明汇聚框</w:t>
            </w:r>
          </w:p>
        </w:tc>
        <w:tc>
          <w:tcPr>
            <w:tcW w:w="4519" w:type="dxa"/>
            <w:tcBorders>
              <w:top w:val="single" w:sz="4" w:space="0" w:color="000000"/>
              <w:left w:val="single" w:sz="4" w:space="0" w:color="000000"/>
              <w:bottom w:val="single" w:sz="4" w:space="0" w:color="000000"/>
              <w:right w:val="single" w:sz="4" w:space="0" w:color="000000"/>
            </w:tcBorders>
            <w:vAlign w:val="center"/>
          </w:tcPr>
          <w:p w14:paraId="5D981333"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楼栋侧透明汇聚外框，包含6个槽位，可插入透明汇聚或裂变器，支持上架或贴墙安装</w:t>
            </w:r>
          </w:p>
        </w:tc>
        <w:tc>
          <w:tcPr>
            <w:tcW w:w="871" w:type="dxa"/>
            <w:tcBorders>
              <w:top w:val="single" w:sz="4" w:space="0" w:color="000000"/>
              <w:left w:val="single" w:sz="4" w:space="0" w:color="000000"/>
              <w:bottom w:val="single" w:sz="4" w:space="0" w:color="000000"/>
              <w:right w:val="single" w:sz="4" w:space="0" w:color="000000"/>
            </w:tcBorders>
            <w:vAlign w:val="center"/>
          </w:tcPr>
          <w:p w14:paraId="2E257E5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704" w:type="dxa"/>
            <w:tcBorders>
              <w:top w:val="single" w:sz="4" w:space="0" w:color="000000"/>
              <w:left w:val="single" w:sz="4" w:space="0" w:color="000000"/>
              <w:bottom w:val="single" w:sz="4" w:space="0" w:color="000000"/>
              <w:right w:val="single" w:sz="4" w:space="0" w:color="000000"/>
            </w:tcBorders>
            <w:vAlign w:val="center"/>
          </w:tcPr>
          <w:p w14:paraId="6F6BCDC1"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套</w:t>
            </w:r>
          </w:p>
        </w:tc>
      </w:tr>
      <w:tr w:rsidR="0007124B" w14:paraId="4B82E98C"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32D7FA1C"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w:t>
            </w:r>
          </w:p>
        </w:tc>
        <w:tc>
          <w:tcPr>
            <w:tcW w:w="1816" w:type="dxa"/>
            <w:tcBorders>
              <w:top w:val="single" w:sz="4" w:space="0" w:color="000000"/>
              <w:left w:val="single" w:sz="4" w:space="0" w:color="000000"/>
              <w:bottom w:val="single" w:sz="4" w:space="0" w:color="000000"/>
              <w:right w:val="single" w:sz="4" w:space="0" w:color="000000"/>
            </w:tcBorders>
            <w:vAlign w:val="center"/>
          </w:tcPr>
          <w:p w14:paraId="22A2C80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教学楼透明汇聚</w:t>
            </w:r>
          </w:p>
        </w:tc>
        <w:tc>
          <w:tcPr>
            <w:tcW w:w="4519" w:type="dxa"/>
            <w:tcBorders>
              <w:top w:val="single" w:sz="4" w:space="0" w:color="000000"/>
              <w:left w:val="single" w:sz="4" w:space="0" w:color="000000"/>
              <w:bottom w:val="single" w:sz="4" w:space="0" w:color="000000"/>
              <w:right w:val="single" w:sz="4" w:space="0" w:color="000000"/>
            </w:tcBorders>
            <w:vAlign w:val="center"/>
          </w:tcPr>
          <w:p w14:paraId="59E1B0A7"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1.主要功能要求：安置于各个楼宇井道间，实现从中心机房光配架到楼宇内互联机房到各楼层和入室交换机互联，按数量自行计算），光配架两端统一标识，并做好所有光芯的熔接并配套相应光跳线；</w:t>
            </w:r>
          </w:p>
          <w:p w14:paraId="4242E244"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2汇聚产品单槽位固化端口数≥8，可提供不少于48个光配器件（可直连接入交换机万兆光纤），各光配器件之间物理隔离，本次配置≥40个端口（可直连接入交换机万兆光纤）；</w:t>
            </w:r>
          </w:p>
          <w:p w14:paraId="1AEF1E40"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3.支持集中机柜安装、交换设备线槽安装、壁挂等安装方式；</w:t>
            </w:r>
          </w:p>
          <w:p w14:paraId="6268450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4.汇聚器件完全无源，无需插电即可正常工作；</w:t>
            </w:r>
          </w:p>
          <w:p w14:paraId="552D1E3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5.兼容性要求：</w:t>
            </w:r>
            <w:r>
              <w:rPr>
                <w:rFonts w:ascii="宋体" w:hAnsi="宋体" w:cs="宋体" w:hint="eastAsia"/>
                <w:color w:val="000000"/>
                <w:sz w:val="24"/>
              </w:rPr>
              <w:t>支持与学校现有网络采用的波分复用技术无缝对接，与现有学校光传输的光信号合分波波长完全兼容，能实现点到点网络带宽独享。</w:t>
            </w:r>
          </w:p>
        </w:tc>
        <w:tc>
          <w:tcPr>
            <w:tcW w:w="871" w:type="dxa"/>
            <w:tcBorders>
              <w:top w:val="single" w:sz="4" w:space="0" w:color="000000"/>
              <w:left w:val="single" w:sz="4" w:space="0" w:color="000000"/>
              <w:bottom w:val="single" w:sz="4" w:space="0" w:color="000000"/>
              <w:right w:val="single" w:sz="4" w:space="0" w:color="000000"/>
            </w:tcBorders>
            <w:vAlign w:val="center"/>
          </w:tcPr>
          <w:p w14:paraId="3EEC3948"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7</w:t>
            </w:r>
          </w:p>
        </w:tc>
        <w:tc>
          <w:tcPr>
            <w:tcW w:w="704" w:type="dxa"/>
            <w:tcBorders>
              <w:top w:val="single" w:sz="4" w:space="0" w:color="000000"/>
              <w:left w:val="single" w:sz="4" w:space="0" w:color="000000"/>
              <w:bottom w:val="single" w:sz="4" w:space="0" w:color="000000"/>
              <w:right w:val="single" w:sz="4" w:space="0" w:color="000000"/>
            </w:tcBorders>
            <w:vAlign w:val="center"/>
          </w:tcPr>
          <w:p w14:paraId="075E6630"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07124B" w14:paraId="3263F290"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78467CD8"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w:t>
            </w:r>
          </w:p>
        </w:tc>
        <w:tc>
          <w:tcPr>
            <w:tcW w:w="1816" w:type="dxa"/>
            <w:tcBorders>
              <w:top w:val="single" w:sz="4" w:space="0" w:color="000000"/>
              <w:left w:val="single" w:sz="4" w:space="0" w:color="000000"/>
              <w:bottom w:val="single" w:sz="4" w:space="0" w:color="000000"/>
              <w:right w:val="single" w:sz="4" w:space="0" w:color="000000"/>
            </w:tcBorders>
            <w:vAlign w:val="center"/>
          </w:tcPr>
          <w:p w14:paraId="43305445"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光核心交换机（核心产品）</w:t>
            </w:r>
          </w:p>
        </w:tc>
        <w:tc>
          <w:tcPr>
            <w:tcW w:w="4519" w:type="dxa"/>
            <w:tcBorders>
              <w:top w:val="single" w:sz="4" w:space="0" w:color="000000"/>
              <w:left w:val="single" w:sz="4" w:space="0" w:color="000000"/>
              <w:bottom w:val="single" w:sz="4" w:space="0" w:color="000000"/>
              <w:right w:val="single" w:sz="4" w:space="0" w:color="000000"/>
            </w:tcBorders>
            <w:vAlign w:val="center"/>
          </w:tcPr>
          <w:p w14:paraId="301DA0D3"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1、交换容量≥18.9T，包转发速率≥3599Mpps，</w:t>
            </w:r>
            <w:r>
              <w:rPr>
                <w:rFonts w:ascii="宋体" w:hAnsi="宋体" w:cs="宋体" w:hint="eastAsia"/>
                <w:b/>
                <w:bCs/>
                <w:sz w:val="24"/>
              </w:rPr>
              <w:t>（提供官网截图证明,若官网存在双指标，以最小值为准）</w:t>
            </w:r>
            <w:r>
              <w:rPr>
                <w:rFonts w:ascii="宋体" w:hAnsi="宋体" w:cs="宋体" w:hint="eastAsia"/>
                <w:color w:val="000000"/>
                <w:kern w:val="0"/>
                <w:sz w:val="24"/>
                <w:lang w:bidi="ar"/>
              </w:rPr>
              <w:t>。</w:t>
            </w:r>
          </w:p>
          <w:p w14:paraId="7BAF9C9C"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2、产品尺寸适应业界主流机柜安装，要求设备高度≤2U，设备深度≤420mm，</w:t>
            </w:r>
          </w:p>
          <w:p w14:paraId="1B180456"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3、支持并实配10G物理/逻辑接口数≥80个，</w:t>
            </w:r>
            <w:r>
              <w:rPr>
                <w:rFonts w:ascii="宋体" w:hAnsi="宋体" w:cs="宋体" w:hint="eastAsia"/>
                <w:b/>
                <w:bCs/>
                <w:color w:val="000000"/>
                <w:kern w:val="0"/>
                <w:sz w:val="24"/>
                <w:lang w:bidi="ar"/>
              </w:rPr>
              <w:t>提供官网截图证明</w:t>
            </w:r>
            <w:r>
              <w:rPr>
                <w:rFonts w:ascii="宋体" w:hAnsi="宋体" w:cs="宋体" w:hint="eastAsia"/>
                <w:color w:val="000000"/>
                <w:kern w:val="0"/>
                <w:sz w:val="24"/>
                <w:lang w:bidi="ar"/>
              </w:rPr>
              <w:t>。</w:t>
            </w:r>
          </w:p>
          <w:p w14:paraId="036B0DDE"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4、支持100G上联，实配100G光接口≥2个，25G接口≥4个，千兆电口≥4个。</w:t>
            </w:r>
          </w:p>
          <w:p w14:paraId="3CFFC116"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5、支持并实配可拔插双模块化电源。</w:t>
            </w:r>
          </w:p>
          <w:p w14:paraId="3A9F2EC0"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6、支持具备至少80间房间的万兆入室交换机通过10G以太网光口独享带宽上行到互联接口，</w:t>
            </w:r>
            <w:r>
              <w:rPr>
                <w:rFonts w:ascii="宋体" w:hAnsi="宋体" w:cs="宋体" w:hint="eastAsia"/>
                <w:b/>
                <w:bCs/>
                <w:color w:val="000000"/>
                <w:kern w:val="0"/>
                <w:sz w:val="24"/>
                <w:lang w:bidi="ar"/>
              </w:rPr>
              <w:t>提供官网截图证明</w:t>
            </w:r>
            <w:r>
              <w:rPr>
                <w:rFonts w:ascii="宋体" w:hAnsi="宋体" w:cs="宋体" w:hint="eastAsia"/>
                <w:color w:val="000000"/>
                <w:kern w:val="0"/>
                <w:sz w:val="24"/>
                <w:lang w:bidi="ar"/>
              </w:rPr>
              <w:t>。</w:t>
            </w:r>
          </w:p>
          <w:p w14:paraId="07D159B7"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7、支持工作波长在1271nm~1571nm范围内的光模块，且各波长之间相互隔离，互不干扰。</w:t>
            </w:r>
          </w:p>
          <w:p w14:paraId="056B6C6B"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8、支持对下联交换机的即插即用实现零配置上线、互联光链路故障自动监测，下联交换机故障后零替换功能</w:t>
            </w:r>
            <w:r>
              <w:rPr>
                <w:rFonts w:ascii="宋体" w:hAnsi="宋体" w:cs="宋体" w:hint="eastAsia"/>
                <w:b/>
                <w:bCs/>
                <w:color w:val="000000"/>
                <w:kern w:val="0"/>
                <w:sz w:val="24"/>
                <w:lang w:bidi="ar"/>
              </w:rPr>
              <w:t>，提供官网截图证明</w:t>
            </w:r>
            <w:r>
              <w:rPr>
                <w:rFonts w:ascii="宋体" w:hAnsi="宋体" w:cs="宋体" w:hint="eastAsia"/>
                <w:color w:val="000000"/>
                <w:kern w:val="0"/>
                <w:sz w:val="24"/>
                <w:lang w:bidi="ar"/>
              </w:rPr>
              <w:t>。</w:t>
            </w:r>
          </w:p>
          <w:p w14:paraId="052AFB6C"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9、所投设备内置管理软件和业务模板，上电实现极速部署。</w:t>
            </w:r>
          </w:p>
          <w:p w14:paraId="5CFC1AB3"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10.支持工作波长在1271nm~1571nm范围内的光模块，且各波长之间相互隔离，互不干扰，</w:t>
            </w:r>
            <w:r>
              <w:rPr>
                <w:rFonts w:ascii="宋体" w:hAnsi="宋体" w:cs="宋体" w:hint="eastAsia"/>
                <w:b/>
                <w:bCs/>
                <w:color w:val="000000"/>
                <w:kern w:val="0"/>
                <w:sz w:val="24"/>
                <w:lang w:bidi="ar"/>
              </w:rPr>
              <w:t>提供官网光模块参数截图证明</w:t>
            </w:r>
            <w:r>
              <w:rPr>
                <w:rFonts w:ascii="宋体" w:hAnsi="宋体" w:cs="宋体" w:hint="eastAsia"/>
                <w:color w:val="000000"/>
                <w:kern w:val="0"/>
                <w:sz w:val="24"/>
                <w:lang w:bidi="ar"/>
              </w:rPr>
              <w:t>。</w:t>
            </w:r>
          </w:p>
          <w:p w14:paraId="4E993545"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11、</w:t>
            </w:r>
            <w:r>
              <w:rPr>
                <w:rFonts w:ascii="宋体" w:hAnsi="宋体" w:cs="宋体" w:hint="eastAsia"/>
                <w:b/>
                <w:bCs/>
                <w:sz w:val="24"/>
              </w:rPr>
              <w:t>提供三年质保服务承诺函</w:t>
            </w:r>
            <w:r>
              <w:rPr>
                <w:rFonts w:ascii="宋体" w:hAnsi="宋体" w:cs="宋体" w:hint="eastAsia"/>
                <w:sz w:val="24"/>
              </w:rPr>
              <w:t>。</w:t>
            </w:r>
          </w:p>
        </w:tc>
        <w:tc>
          <w:tcPr>
            <w:tcW w:w="871" w:type="dxa"/>
            <w:tcBorders>
              <w:top w:val="single" w:sz="4" w:space="0" w:color="000000"/>
              <w:left w:val="single" w:sz="4" w:space="0" w:color="000000"/>
              <w:bottom w:val="single" w:sz="4" w:space="0" w:color="000000"/>
              <w:right w:val="single" w:sz="4" w:space="0" w:color="000000"/>
            </w:tcBorders>
            <w:vAlign w:val="center"/>
          </w:tcPr>
          <w:p w14:paraId="669D75A6"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704" w:type="dxa"/>
            <w:tcBorders>
              <w:top w:val="single" w:sz="4" w:space="0" w:color="000000"/>
              <w:left w:val="single" w:sz="4" w:space="0" w:color="000000"/>
              <w:bottom w:val="single" w:sz="4" w:space="0" w:color="000000"/>
              <w:right w:val="single" w:sz="4" w:space="0" w:color="000000"/>
            </w:tcBorders>
            <w:vAlign w:val="center"/>
          </w:tcPr>
          <w:p w14:paraId="41B75C7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r>
      <w:tr w:rsidR="0007124B" w14:paraId="566D5FCB"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3F5D5F45"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14</w:t>
            </w:r>
          </w:p>
        </w:tc>
        <w:tc>
          <w:tcPr>
            <w:tcW w:w="1816" w:type="dxa"/>
            <w:tcBorders>
              <w:top w:val="single" w:sz="4" w:space="0" w:color="000000"/>
              <w:left w:val="single" w:sz="4" w:space="0" w:color="000000"/>
              <w:bottom w:val="single" w:sz="4" w:space="0" w:color="000000"/>
              <w:right w:val="single" w:sz="4" w:space="0" w:color="000000"/>
            </w:tcBorders>
            <w:vAlign w:val="center"/>
          </w:tcPr>
          <w:p w14:paraId="7C1CB58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计算机教室用48口交换机（万兆上行）</w:t>
            </w:r>
          </w:p>
        </w:tc>
        <w:tc>
          <w:tcPr>
            <w:tcW w:w="4519" w:type="dxa"/>
            <w:tcBorders>
              <w:top w:val="single" w:sz="4" w:space="0" w:color="000000"/>
              <w:left w:val="single" w:sz="4" w:space="0" w:color="000000"/>
              <w:bottom w:val="single" w:sz="4" w:space="0" w:color="000000"/>
              <w:right w:val="single" w:sz="4" w:space="0" w:color="000000"/>
            </w:tcBorders>
            <w:vAlign w:val="center"/>
          </w:tcPr>
          <w:p w14:paraId="746DDA1B"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1. 交换容量≥432G。包转发率≥144Mpps。</w:t>
            </w:r>
          </w:p>
          <w:p w14:paraId="35552FA0"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2. 固化10/100/1000M以太网端口≥48个，固化10G/1G SFP+光接口≥4个。</w:t>
            </w:r>
          </w:p>
          <w:p w14:paraId="2010E3AB"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3. 为满足工作场所的耐高温要求，要求设备具备0~50°的宽温设计。</w:t>
            </w:r>
          </w:p>
          <w:p w14:paraId="42FAE918"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4. 为保证设备在受到外界机械碰撞时能够正常运行，要求所投交换机IK防护测试级别至少达到IK05，</w:t>
            </w:r>
            <w:r>
              <w:rPr>
                <w:rFonts w:ascii="宋体" w:hAnsi="宋体" w:cs="宋体" w:hint="eastAsia"/>
                <w:b/>
                <w:bCs/>
                <w:color w:val="000000"/>
                <w:sz w:val="24"/>
              </w:rPr>
              <w:t>提供国家认可的</w:t>
            </w:r>
            <w:r>
              <w:rPr>
                <w:rFonts w:ascii="宋体" w:hAnsi="宋体" w:cs="宋体" w:hint="eastAsia"/>
                <w:b/>
                <w:bCs/>
                <w:color w:val="000000"/>
                <w:sz w:val="24"/>
              </w:rPr>
              <w:lastRenderedPageBreak/>
              <w:t>检测机构出具的IK防护等级测试报告并加盖公章</w:t>
            </w:r>
            <w:r>
              <w:rPr>
                <w:rFonts w:ascii="宋体" w:hAnsi="宋体" w:cs="宋体" w:hint="eastAsia"/>
                <w:color w:val="000000"/>
                <w:sz w:val="24"/>
              </w:rPr>
              <w:t>。</w:t>
            </w:r>
          </w:p>
          <w:p w14:paraId="2ECD0C9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5. 支持风扇调速及风扇故障告警功能，支持温度告警功能。</w:t>
            </w:r>
          </w:p>
          <w:p w14:paraId="0B69ED8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6. 绿色节能：要求支持高效节能以太网特性。端口如果在连续一段时间之内空闲，系统会将该端口设置为节能模式，当有报文收发时再通过定时发送的监听码流唤醒端口恢复业务，达到节能的效果。</w:t>
            </w:r>
          </w:p>
          <w:p w14:paraId="79C93B1C"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7.考虑设备兼容性、项目实施、交付及售后服务，支持运维软件统一管控，支持与学校现有网络采用的波分复用技术无缝对接，与现有学校光传输的光信号合分波波长完全兼容，能实现点到点网络带宽独享。</w:t>
            </w:r>
          </w:p>
        </w:tc>
        <w:tc>
          <w:tcPr>
            <w:tcW w:w="871" w:type="dxa"/>
            <w:tcBorders>
              <w:top w:val="single" w:sz="4" w:space="0" w:color="000000"/>
              <w:left w:val="single" w:sz="4" w:space="0" w:color="000000"/>
              <w:bottom w:val="single" w:sz="4" w:space="0" w:color="000000"/>
              <w:right w:val="single" w:sz="4" w:space="0" w:color="000000"/>
            </w:tcBorders>
            <w:vAlign w:val="center"/>
          </w:tcPr>
          <w:p w14:paraId="37EDABCA"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3</w:t>
            </w:r>
          </w:p>
        </w:tc>
        <w:tc>
          <w:tcPr>
            <w:tcW w:w="704" w:type="dxa"/>
            <w:tcBorders>
              <w:top w:val="single" w:sz="4" w:space="0" w:color="000000"/>
              <w:left w:val="single" w:sz="4" w:space="0" w:color="000000"/>
              <w:bottom w:val="single" w:sz="4" w:space="0" w:color="000000"/>
              <w:right w:val="single" w:sz="4" w:space="0" w:color="000000"/>
            </w:tcBorders>
            <w:vAlign w:val="center"/>
          </w:tcPr>
          <w:p w14:paraId="33E43FB9"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台</w:t>
            </w:r>
          </w:p>
        </w:tc>
      </w:tr>
      <w:tr w:rsidR="0007124B" w14:paraId="2596619F"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3D00C271"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15</w:t>
            </w:r>
          </w:p>
        </w:tc>
        <w:tc>
          <w:tcPr>
            <w:tcW w:w="1816" w:type="dxa"/>
            <w:tcBorders>
              <w:top w:val="single" w:sz="4" w:space="0" w:color="000000"/>
              <w:left w:val="single" w:sz="4" w:space="0" w:color="000000"/>
              <w:bottom w:val="single" w:sz="4" w:space="0" w:color="000000"/>
              <w:right w:val="single" w:sz="4" w:space="0" w:color="000000"/>
            </w:tcBorders>
            <w:vAlign w:val="center"/>
          </w:tcPr>
          <w:p w14:paraId="61303EC4"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接入侧万兆彩光光模块</w:t>
            </w:r>
          </w:p>
        </w:tc>
        <w:tc>
          <w:tcPr>
            <w:tcW w:w="4519" w:type="dxa"/>
            <w:tcBorders>
              <w:top w:val="single" w:sz="4" w:space="0" w:color="000000"/>
              <w:left w:val="single" w:sz="4" w:space="0" w:color="000000"/>
              <w:bottom w:val="single" w:sz="4" w:space="0" w:color="000000"/>
              <w:right w:val="single" w:sz="4" w:space="0" w:color="000000"/>
            </w:tcBorders>
            <w:vAlign w:val="center"/>
          </w:tcPr>
          <w:p w14:paraId="12E4DD9E"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接入侧一组万兆彩光光模块，包含8个不同波长光模块，1G，单模，10KM，LC</w:t>
            </w:r>
          </w:p>
        </w:tc>
        <w:tc>
          <w:tcPr>
            <w:tcW w:w="871" w:type="dxa"/>
            <w:tcBorders>
              <w:top w:val="single" w:sz="4" w:space="0" w:color="000000"/>
              <w:left w:val="single" w:sz="4" w:space="0" w:color="000000"/>
              <w:bottom w:val="single" w:sz="4" w:space="0" w:color="000000"/>
              <w:right w:val="single" w:sz="4" w:space="0" w:color="000000"/>
            </w:tcBorders>
            <w:vAlign w:val="center"/>
          </w:tcPr>
          <w:p w14:paraId="7116A5E6"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w:t>
            </w:r>
          </w:p>
        </w:tc>
        <w:tc>
          <w:tcPr>
            <w:tcW w:w="704" w:type="dxa"/>
            <w:tcBorders>
              <w:top w:val="single" w:sz="4" w:space="0" w:color="000000"/>
              <w:left w:val="single" w:sz="4" w:space="0" w:color="000000"/>
              <w:bottom w:val="single" w:sz="4" w:space="0" w:color="000000"/>
              <w:right w:val="single" w:sz="4" w:space="0" w:color="000000"/>
            </w:tcBorders>
            <w:vAlign w:val="center"/>
          </w:tcPr>
          <w:p w14:paraId="0CE76EE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组</w:t>
            </w:r>
          </w:p>
        </w:tc>
      </w:tr>
      <w:tr w:rsidR="0007124B" w14:paraId="4B59C72B"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152BD21A"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16</w:t>
            </w:r>
          </w:p>
        </w:tc>
        <w:tc>
          <w:tcPr>
            <w:tcW w:w="1816" w:type="dxa"/>
            <w:tcBorders>
              <w:top w:val="single" w:sz="4" w:space="0" w:color="000000"/>
              <w:left w:val="single" w:sz="4" w:space="0" w:color="000000"/>
              <w:bottom w:val="single" w:sz="4" w:space="0" w:color="000000"/>
              <w:right w:val="single" w:sz="4" w:space="0" w:color="000000"/>
            </w:tcBorders>
            <w:vAlign w:val="center"/>
          </w:tcPr>
          <w:p w14:paraId="4D27F1E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接入层千兆彩光光模块</w:t>
            </w:r>
          </w:p>
        </w:tc>
        <w:tc>
          <w:tcPr>
            <w:tcW w:w="4519" w:type="dxa"/>
            <w:tcBorders>
              <w:top w:val="single" w:sz="4" w:space="0" w:color="000000"/>
              <w:left w:val="single" w:sz="4" w:space="0" w:color="000000"/>
              <w:bottom w:val="single" w:sz="4" w:space="0" w:color="000000"/>
              <w:right w:val="single" w:sz="4" w:space="0" w:color="000000"/>
            </w:tcBorders>
            <w:vAlign w:val="center"/>
          </w:tcPr>
          <w:p w14:paraId="10782F8B"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接入侧一组千兆彩光光模块，包含8个不同波长光模块，1G，单模，10KM，LC</w:t>
            </w:r>
          </w:p>
        </w:tc>
        <w:tc>
          <w:tcPr>
            <w:tcW w:w="871" w:type="dxa"/>
            <w:tcBorders>
              <w:top w:val="single" w:sz="4" w:space="0" w:color="000000"/>
              <w:left w:val="single" w:sz="4" w:space="0" w:color="000000"/>
              <w:bottom w:val="single" w:sz="4" w:space="0" w:color="000000"/>
              <w:right w:val="single" w:sz="4" w:space="0" w:color="000000"/>
            </w:tcBorders>
            <w:vAlign w:val="center"/>
          </w:tcPr>
          <w:p w14:paraId="6DC4AE4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w:t>
            </w:r>
          </w:p>
        </w:tc>
        <w:tc>
          <w:tcPr>
            <w:tcW w:w="704" w:type="dxa"/>
            <w:tcBorders>
              <w:top w:val="single" w:sz="4" w:space="0" w:color="000000"/>
              <w:left w:val="single" w:sz="4" w:space="0" w:color="000000"/>
              <w:bottom w:val="single" w:sz="4" w:space="0" w:color="000000"/>
              <w:right w:val="single" w:sz="4" w:space="0" w:color="000000"/>
            </w:tcBorders>
            <w:vAlign w:val="center"/>
          </w:tcPr>
          <w:p w14:paraId="2D5FB2C4"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组</w:t>
            </w:r>
          </w:p>
        </w:tc>
      </w:tr>
      <w:tr w:rsidR="0007124B" w14:paraId="6A5599BE"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4E3A9EC7"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17</w:t>
            </w:r>
          </w:p>
        </w:tc>
        <w:tc>
          <w:tcPr>
            <w:tcW w:w="1816" w:type="dxa"/>
            <w:tcBorders>
              <w:top w:val="single" w:sz="4" w:space="0" w:color="000000"/>
              <w:left w:val="single" w:sz="4" w:space="0" w:color="000000"/>
              <w:bottom w:val="single" w:sz="4" w:space="0" w:color="000000"/>
              <w:right w:val="single" w:sz="4" w:space="0" w:color="000000"/>
            </w:tcBorders>
            <w:vAlign w:val="center"/>
          </w:tcPr>
          <w:p w14:paraId="39EA102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运维软件二期扩容</w:t>
            </w:r>
          </w:p>
        </w:tc>
        <w:tc>
          <w:tcPr>
            <w:tcW w:w="4519" w:type="dxa"/>
            <w:tcBorders>
              <w:top w:val="single" w:sz="4" w:space="0" w:color="000000"/>
              <w:left w:val="single" w:sz="4" w:space="0" w:color="000000"/>
              <w:bottom w:val="single" w:sz="4" w:space="0" w:color="000000"/>
              <w:right w:val="single" w:sz="4" w:space="0" w:color="000000"/>
            </w:tcBorders>
            <w:vAlign w:val="center"/>
          </w:tcPr>
          <w:p w14:paraId="637BB762"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 室内交换机支持零配置上线。根据不同区域的业务创建相应业务模板后，绑定设备区域位置信息，设备开箱上电后配置即可自动从软件下发，无需在接入设备端刷入配置；</w:t>
            </w:r>
            <w:r>
              <w:rPr>
                <w:rFonts w:ascii="宋体" w:hAnsi="宋体" w:cs="宋体" w:hint="eastAsia"/>
                <w:b/>
                <w:bCs/>
                <w:color w:val="000000"/>
                <w:kern w:val="0"/>
                <w:sz w:val="24"/>
                <w:lang w:bidi="ar"/>
              </w:rPr>
              <w:t>投标时提供产品功能界面截图证明</w:t>
            </w:r>
            <w:r>
              <w:rPr>
                <w:rFonts w:ascii="宋体" w:hAnsi="宋体" w:cs="宋体" w:hint="eastAsia"/>
                <w:color w:val="000000"/>
                <w:kern w:val="0"/>
                <w:sz w:val="24"/>
                <w:lang w:bidi="ar"/>
              </w:rPr>
              <w:t>；</w:t>
            </w:r>
          </w:p>
          <w:p w14:paraId="1C37226A"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 支持通过excel批量导入、基于楼栋交换机端口两种方式绑定设备区域位置管理资产信息；</w:t>
            </w:r>
          </w:p>
          <w:p w14:paraId="0A3000FF"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 支持创建交换机的业务模板，支持图形化界面提前规划各端口业务；</w:t>
            </w:r>
          </w:p>
          <w:p w14:paraId="6EA2EADC"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 当室内交换机出现故障，支持替换用的新设备的零配置替换，新设备上电后配置自动下发，无需手动配置。</w:t>
            </w:r>
            <w:r>
              <w:rPr>
                <w:rFonts w:ascii="宋体" w:hAnsi="宋体" w:cs="宋体" w:hint="eastAsia"/>
                <w:b/>
                <w:bCs/>
                <w:color w:val="000000"/>
                <w:kern w:val="0"/>
                <w:sz w:val="24"/>
                <w:lang w:bidi="ar"/>
              </w:rPr>
              <w:t>投标时提供产品功能界面截图证明</w:t>
            </w:r>
            <w:r>
              <w:rPr>
                <w:rFonts w:ascii="宋体" w:hAnsi="宋体" w:cs="宋体" w:hint="eastAsia"/>
                <w:color w:val="000000"/>
                <w:kern w:val="0"/>
                <w:sz w:val="24"/>
                <w:lang w:bidi="ar"/>
              </w:rPr>
              <w:t>；</w:t>
            </w:r>
          </w:p>
          <w:p w14:paraId="7B18EAE9"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 当室内交换机出现故障，替换用的新设备支持智能零替换。支持自适应不同型号间的设备替换，以及替换后新设备支持终端在任意端口接入，并且终端在原有设备接入端口的配置可自动跟随到新设备端口；</w:t>
            </w:r>
          </w:p>
          <w:p w14:paraId="05F8E98E"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 支持光模块与光链路运维检测与故障告警，可查看详细信息，包括提供告</w:t>
            </w:r>
            <w:r>
              <w:rPr>
                <w:rFonts w:ascii="宋体" w:hAnsi="宋体" w:cs="宋体" w:hint="eastAsia"/>
                <w:color w:val="000000"/>
                <w:kern w:val="0"/>
                <w:sz w:val="24"/>
                <w:lang w:bidi="ar"/>
              </w:rPr>
              <w:lastRenderedPageBreak/>
              <w:t>警原因分析与处理建议；</w:t>
            </w:r>
            <w:r>
              <w:rPr>
                <w:rFonts w:ascii="宋体" w:hAnsi="宋体" w:cs="宋体" w:hint="eastAsia"/>
                <w:b/>
                <w:bCs/>
                <w:color w:val="000000"/>
                <w:kern w:val="0"/>
                <w:sz w:val="24"/>
                <w:lang w:bidi="ar"/>
              </w:rPr>
              <w:t>投标时提供产品功能界面截图证明</w:t>
            </w:r>
            <w:r>
              <w:rPr>
                <w:rFonts w:ascii="宋体" w:hAnsi="宋体" w:cs="宋体" w:hint="eastAsia"/>
                <w:color w:val="000000"/>
                <w:kern w:val="0"/>
                <w:sz w:val="24"/>
                <w:lang w:bidi="ar"/>
              </w:rPr>
              <w:t>；</w:t>
            </w:r>
          </w:p>
          <w:p w14:paraId="39249845"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7.配置交换机管理授权≥50个</w:t>
            </w:r>
          </w:p>
          <w:p w14:paraId="4BF264E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★8.兼容性要求：能兼容一期运维平台，</w:t>
            </w:r>
            <w:r>
              <w:rPr>
                <w:rFonts w:ascii="宋体" w:hAnsi="宋体" w:cs="宋体" w:hint="eastAsia"/>
                <w:b/>
                <w:bCs/>
                <w:color w:val="000000"/>
                <w:kern w:val="0"/>
                <w:sz w:val="24"/>
                <w:lang w:bidi="ar"/>
              </w:rPr>
              <w:t>并出具对接证明承诺函</w:t>
            </w:r>
            <w:r>
              <w:rPr>
                <w:rFonts w:ascii="宋体" w:hAnsi="宋体" w:cs="宋体" w:hint="eastAsia"/>
                <w:color w:val="000000"/>
                <w:kern w:val="0"/>
                <w:sz w:val="24"/>
                <w:lang w:bidi="ar"/>
              </w:rPr>
              <w:t>。若无法兼容，需对学校现有100台交换机设备全新替换（交换机配置不低于</w:t>
            </w:r>
            <w:r>
              <w:rPr>
                <w:rFonts w:ascii="宋体" w:hAnsi="宋体" w:cs="宋体" w:hint="eastAsia"/>
                <w:color w:val="000000"/>
                <w:sz w:val="24"/>
              </w:rPr>
              <w:t>交换容量≥336G，包转发率≥108Mpps</w:t>
            </w:r>
          </w:p>
          <w:p w14:paraId="2D1704CF" w14:textId="77777777" w:rsidR="0007124B" w:rsidRDefault="00000000">
            <w:pPr>
              <w:widowControl/>
              <w:textAlignment w:val="center"/>
              <w:rPr>
                <w:rFonts w:ascii="宋体" w:hAnsi="宋体" w:cs="宋体" w:hint="eastAsia"/>
                <w:color w:val="FF0000"/>
                <w:kern w:val="0"/>
                <w:sz w:val="24"/>
                <w:lang w:bidi="ar"/>
              </w:rPr>
            </w:pPr>
            <w:r>
              <w:rPr>
                <w:rFonts w:ascii="宋体" w:hAnsi="宋体" w:cs="宋体" w:hint="eastAsia"/>
                <w:color w:val="000000"/>
                <w:sz w:val="24"/>
              </w:rPr>
              <w:t>固化10/100/1000M以太网端口≥24个，固化10G/1G SFP+光接口≥4个。</w:t>
            </w:r>
            <w:r>
              <w:rPr>
                <w:rFonts w:ascii="宋体" w:hAnsi="宋体" w:cs="宋体" w:hint="eastAsia"/>
                <w:color w:val="000000"/>
                <w:kern w:val="0"/>
                <w:sz w:val="24"/>
                <w:lang w:bidi="ar"/>
              </w:rPr>
              <w:t>），所涉及成本由投标人自行承担，</w:t>
            </w:r>
            <w:r>
              <w:rPr>
                <w:rFonts w:ascii="宋体" w:hAnsi="宋体" w:cs="宋体" w:hint="eastAsia"/>
                <w:b/>
                <w:bCs/>
                <w:color w:val="000000"/>
                <w:kern w:val="0"/>
                <w:sz w:val="24"/>
                <w:lang w:bidi="ar"/>
              </w:rPr>
              <w:t>投标时需出具详细替换型号清单</w:t>
            </w:r>
            <w:r>
              <w:rPr>
                <w:rFonts w:ascii="宋体" w:hAnsi="宋体" w:cs="宋体" w:hint="eastAsia"/>
                <w:color w:val="000000"/>
                <w:kern w:val="0"/>
                <w:sz w:val="24"/>
                <w:lang w:bidi="ar"/>
              </w:rPr>
              <w:t>，</w:t>
            </w:r>
            <w:r>
              <w:rPr>
                <w:rFonts w:ascii="宋体" w:hAnsi="宋体" w:cs="宋体" w:hint="eastAsia"/>
                <w:b/>
                <w:bCs/>
                <w:color w:val="000000"/>
                <w:kern w:val="0"/>
                <w:sz w:val="24"/>
                <w:lang w:bidi="ar"/>
              </w:rPr>
              <w:t>并出具替换承诺函。</w:t>
            </w:r>
          </w:p>
          <w:p w14:paraId="672046D3"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w:t>
            </w:r>
            <w:r>
              <w:rPr>
                <w:rFonts w:ascii="宋体" w:hAnsi="宋体" w:cs="宋体" w:hint="eastAsia"/>
                <w:b/>
                <w:bCs/>
                <w:sz w:val="24"/>
              </w:rPr>
              <w:t>提供三年质保服务承诺函</w:t>
            </w:r>
            <w:r>
              <w:rPr>
                <w:rFonts w:ascii="宋体" w:hAnsi="宋体" w:cs="宋体" w:hint="eastAsia"/>
                <w:sz w:val="24"/>
              </w:rPr>
              <w:t>。</w:t>
            </w:r>
          </w:p>
        </w:tc>
        <w:tc>
          <w:tcPr>
            <w:tcW w:w="871" w:type="dxa"/>
            <w:tcBorders>
              <w:top w:val="single" w:sz="4" w:space="0" w:color="000000"/>
              <w:left w:val="single" w:sz="4" w:space="0" w:color="000000"/>
              <w:bottom w:val="single" w:sz="4" w:space="0" w:color="000000"/>
              <w:right w:val="single" w:sz="4" w:space="0" w:color="000000"/>
            </w:tcBorders>
            <w:vAlign w:val="center"/>
          </w:tcPr>
          <w:p w14:paraId="5C49ED6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1</w:t>
            </w:r>
          </w:p>
        </w:tc>
        <w:tc>
          <w:tcPr>
            <w:tcW w:w="704" w:type="dxa"/>
            <w:tcBorders>
              <w:top w:val="single" w:sz="4" w:space="0" w:color="000000"/>
              <w:left w:val="single" w:sz="4" w:space="0" w:color="000000"/>
              <w:bottom w:val="single" w:sz="4" w:space="0" w:color="000000"/>
              <w:right w:val="single" w:sz="4" w:space="0" w:color="000000"/>
            </w:tcBorders>
            <w:vAlign w:val="center"/>
          </w:tcPr>
          <w:p w14:paraId="1B24B58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套</w:t>
            </w:r>
          </w:p>
        </w:tc>
      </w:tr>
      <w:tr w:rsidR="0007124B" w14:paraId="21EE5C44"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70F7FEB7"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18</w:t>
            </w:r>
          </w:p>
        </w:tc>
        <w:tc>
          <w:tcPr>
            <w:tcW w:w="1816" w:type="dxa"/>
            <w:tcBorders>
              <w:top w:val="single" w:sz="4" w:space="0" w:color="000000"/>
              <w:left w:val="single" w:sz="4" w:space="0" w:color="000000"/>
              <w:bottom w:val="single" w:sz="4" w:space="0" w:color="000000"/>
              <w:right w:val="single" w:sz="4" w:space="0" w:color="000000"/>
            </w:tcBorders>
            <w:vAlign w:val="center"/>
          </w:tcPr>
          <w:p w14:paraId="74F3938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无线ap调试服务</w:t>
            </w:r>
          </w:p>
        </w:tc>
        <w:tc>
          <w:tcPr>
            <w:tcW w:w="4519" w:type="dxa"/>
            <w:tcBorders>
              <w:top w:val="single" w:sz="4" w:space="0" w:color="000000"/>
              <w:left w:val="single" w:sz="4" w:space="0" w:color="000000"/>
              <w:bottom w:val="single" w:sz="4" w:space="0" w:color="000000"/>
              <w:right w:val="single" w:sz="4" w:space="0" w:color="000000"/>
            </w:tcBorders>
            <w:vAlign w:val="center"/>
          </w:tcPr>
          <w:p w14:paraId="3F6EEB1F" w14:textId="77777777" w:rsidR="0007124B" w:rsidRDefault="00000000">
            <w:pPr>
              <w:widowControl/>
              <w:numPr>
                <w:ilvl w:val="0"/>
                <w:numId w:val="4"/>
              </w:numPr>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面向客户的新建网络、扩容、改造工程，由有经验的工程师开展设备的软件调试工作，保障设备部署满足客户网络建设或改造需求。</w:t>
            </w:r>
          </w:p>
          <w:p w14:paraId="1D3ED8B5" w14:textId="77777777" w:rsidR="0007124B" w:rsidRDefault="00000000">
            <w:pPr>
              <w:widowControl/>
              <w:numPr>
                <w:ilvl w:val="0"/>
                <w:numId w:val="4"/>
              </w:numPr>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为保证无线网络运行稳定，需要提供网优工具分析网络运行情况。网优工具支持设备稳定度、信号覆盖度、关联稳定度、在线体验、网络饱和度、用户活跃度查询功能。</w:t>
            </w:r>
          </w:p>
          <w:p w14:paraId="0F0C666F"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3、支持时间胶囊功能，分析设备版本及配置变更历史，便于故障回溯；能够对比配置的差异点。</w:t>
            </w:r>
            <w:r>
              <w:rPr>
                <w:rFonts w:ascii="宋体" w:hAnsi="宋体" w:cs="宋体" w:hint="eastAsia"/>
                <w:b/>
                <w:bCs/>
                <w:color w:val="000000"/>
                <w:kern w:val="0"/>
                <w:sz w:val="24"/>
                <w:lang w:bidi="ar"/>
              </w:rPr>
              <w:t>提供权威第三方机构测试报告证明及产品功能截图并加盖公章</w:t>
            </w:r>
            <w:r>
              <w:rPr>
                <w:rFonts w:ascii="宋体" w:hAnsi="宋体" w:cs="宋体" w:hint="eastAsia"/>
                <w:color w:val="000000"/>
                <w:kern w:val="0"/>
                <w:sz w:val="24"/>
                <w:lang w:bidi="ar"/>
              </w:rPr>
              <w:t>。</w:t>
            </w:r>
          </w:p>
          <w:p w14:paraId="69C25928"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4、支持AP体验分析，统计不同AP的所有终端的上下线失败次数，平均信号强度、平均丢包率、平均时延参数，支持排序方便定位问题。</w:t>
            </w:r>
          </w:p>
          <w:p w14:paraId="5FE35382"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5、支持80种以上的短信网关对接，包括国都、阿里云、一信通等短信服务商的对接。</w:t>
            </w:r>
          </w:p>
          <w:p w14:paraId="2F07855C"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6、支持AP负载分析，支持终端平均在线时长、终端平均流量、忙时在线人数、峰值在线人数、峰值时刻综合评估设备的利用情况，支持排序方便定位问题。</w:t>
            </w:r>
          </w:p>
          <w:p w14:paraId="4E93D9D0"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★7、基线分析功能，支持记录配置、版本、新增AP、配置规划下发、网优操作导入的变化，并能跟踪变化前后的在线终端数、终端流量、接入异常数、平均丢包率、平均时延等网络KPI变化；</w:t>
            </w:r>
            <w:r>
              <w:rPr>
                <w:rFonts w:ascii="宋体" w:hAnsi="宋体" w:cs="宋体" w:hint="eastAsia"/>
                <w:b/>
                <w:bCs/>
                <w:color w:val="000000"/>
                <w:kern w:val="0"/>
                <w:sz w:val="24"/>
                <w:lang w:bidi="ar"/>
              </w:rPr>
              <w:t>提供软件后台项目记录截图</w:t>
            </w:r>
            <w:r>
              <w:rPr>
                <w:rFonts w:ascii="宋体" w:hAnsi="宋体" w:cs="宋体" w:hint="eastAsia"/>
                <w:color w:val="000000"/>
                <w:kern w:val="0"/>
                <w:sz w:val="24"/>
                <w:lang w:bidi="ar"/>
              </w:rPr>
              <w:t>。</w:t>
            </w:r>
          </w:p>
          <w:p w14:paraId="1917CDAB"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★8、要求所投产品可根据AP和终端的综合指标（非无线覆盖热图）来生成全网覆盖情况报告，包括良好覆盖区、注意覆盖区、问题覆盖区，</w:t>
            </w:r>
            <w:r>
              <w:rPr>
                <w:rFonts w:ascii="宋体" w:hAnsi="宋体" w:cs="宋体" w:hint="eastAsia"/>
                <w:b/>
                <w:bCs/>
                <w:color w:val="000000"/>
                <w:kern w:val="0"/>
                <w:sz w:val="24"/>
                <w:lang w:bidi="ar"/>
              </w:rPr>
              <w:t>提供产品真实使用界面截图。</w:t>
            </w:r>
          </w:p>
          <w:p w14:paraId="4139C913" w14:textId="77777777" w:rsidR="0007124B" w:rsidRDefault="00000000">
            <w:pPr>
              <w:widowControl/>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w:t>
            </w:r>
            <w:r>
              <w:rPr>
                <w:rFonts w:ascii="宋体" w:hAnsi="宋体" w:cs="宋体" w:hint="eastAsia"/>
                <w:kern w:val="0"/>
                <w:sz w:val="24"/>
              </w:rPr>
              <w:t>配置满足无线网络需要的AP管理授权≥148。</w:t>
            </w:r>
          </w:p>
          <w:p w14:paraId="60E3C155" w14:textId="77777777" w:rsidR="0007124B" w:rsidRDefault="0007124B">
            <w:pPr>
              <w:widowControl/>
              <w:textAlignment w:val="center"/>
              <w:rPr>
                <w:rFonts w:ascii="宋体" w:hAnsi="宋体" w:cs="宋体" w:hint="eastAsia"/>
                <w:color w:val="000000"/>
                <w:kern w:val="0"/>
                <w:sz w:val="24"/>
                <w:lang w:bidi="ar"/>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1C7CB525"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1</w:t>
            </w:r>
          </w:p>
        </w:tc>
        <w:tc>
          <w:tcPr>
            <w:tcW w:w="704" w:type="dxa"/>
            <w:tcBorders>
              <w:top w:val="single" w:sz="4" w:space="0" w:color="000000"/>
              <w:left w:val="single" w:sz="4" w:space="0" w:color="000000"/>
              <w:bottom w:val="single" w:sz="4" w:space="0" w:color="000000"/>
              <w:right w:val="single" w:sz="4" w:space="0" w:color="000000"/>
            </w:tcBorders>
            <w:vAlign w:val="center"/>
          </w:tcPr>
          <w:p w14:paraId="773E090E"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项</w:t>
            </w:r>
          </w:p>
        </w:tc>
      </w:tr>
      <w:tr w:rsidR="0007124B" w14:paraId="21F8194E" w14:textId="77777777">
        <w:trPr>
          <w:trHeight w:val="90"/>
        </w:trPr>
        <w:tc>
          <w:tcPr>
            <w:tcW w:w="707" w:type="dxa"/>
            <w:tcBorders>
              <w:top w:val="single" w:sz="4" w:space="0" w:color="000000"/>
              <w:left w:val="single" w:sz="4" w:space="0" w:color="000000"/>
              <w:bottom w:val="single" w:sz="4" w:space="0" w:color="000000"/>
              <w:right w:val="single" w:sz="4" w:space="0" w:color="000000"/>
            </w:tcBorders>
            <w:vAlign w:val="center"/>
          </w:tcPr>
          <w:p w14:paraId="5056720C"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19</w:t>
            </w:r>
          </w:p>
        </w:tc>
        <w:tc>
          <w:tcPr>
            <w:tcW w:w="1816" w:type="dxa"/>
            <w:tcBorders>
              <w:top w:val="single" w:sz="4" w:space="0" w:color="000000"/>
              <w:left w:val="single" w:sz="4" w:space="0" w:color="000000"/>
              <w:bottom w:val="single" w:sz="4" w:space="0" w:color="000000"/>
              <w:right w:val="single" w:sz="4" w:space="0" w:color="000000"/>
            </w:tcBorders>
            <w:vAlign w:val="center"/>
          </w:tcPr>
          <w:p w14:paraId="1F620BEE"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系统信息安全集成服务</w:t>
            </w:r>
          </w:p>
        </w:tc>
        <w:tc>
          <w:tcPr>
            <w:tcW w:w="4519" w:type="dxa"/>
            <w:tcBorders>
              <w:top w:val="single" w:sz="4" w:space="0" w:color="000000"/>
              <w:left w:val="single" w:sz="4" w:space="0" w:color="000000"/>
              <w:bottom w:val="single" w:sz="4" w:space="0" w:color="000000"/>
              <w:right w:val="single" w:sz="4" w:space="0" w:color="000000"/>
            </w:tcBorders>
          </w:tcPr>
          <w:p w14:paraId="0F706D93"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满足跨校区监控互访要求: 通过现有城域网将校区监控系统互联，做到相关管理人员能在任意校区任意办公室内，以无线及有线方式访问对端监控平台。特别注意监控数据在任何时间都不得上传至公网或云端，并且由于信息安全原因，在学校城域网边界不得以任何防火墙端口映射/IP映射等方式开放监控数据服务。</w:t>
            </w:r>
            <w:r>
              <w:rPr>
                <w:rFonts w:ascii="宋体" w:hAnsi="宋体" w:cs="宋体" w:hint="eastAsia"/>
                <w:b/>
                <w:bCs/>
                <w:color w:val="000000"/>
                <w:kern w:val="0"/>
                <w:sz w:val="24"/>
                <w:lang w:bidi="ar"/>
              </w:rPr>
              <w:t>提供监控数据互联方案及方案测试截图(包含数据互访测试截图，、迁移方式方法截图防火墙无映射截图，端口扫描无应答截图)。</w:t>
            </w:r>
          </w:p>
        </w:tc>
        <w:tc>
          <w:tcPr>
            <w:tcW w:w="871" w:type="dxa"/>
            <w:tcBorders>
              <w:top w:val="single" w:sz="4" w:space="0" w:color="000000"/>
              <w:left w:val="single" w:sz="4" w:space="0" w:color="000000"/>
              <w:bottom w:val="single" w:sz="4" w:space="0" w:color="000000"/>
              <w:right w:val="single" w:sz="4" w:space="0" w:color="000000"/>
            </w:tcBorders>
            <w:vAlign w:val="center"/>
          </w:tcPr>
          <w:p w14:paraId="67285826"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w:t>
            </w:r>
          </w:p>
        </w:tc>
        <w:tc>
          <w:tcPr>
            <w:tcW w:w="704" w:type="dxa"/>
            <w:tcBorders>
              <w:top w:val="single" w:sz="4" w:space="0" w:color="000000"/>
              <w:left w:val="single" w:sz="4" w:space="0" w:color="000000"/>
              <w:bottom w:val="single" w:sz="4" w:space="0" w:color="000000"/>
              <w:right w:val="single" w:sz="4" w:space="0" w:color="000000"/>
            </w:tcBorders>
            <w:vAlign w:val="center"/>
          </w:tcPr>
          <w:p w14:paraId="11CA890B"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项</w:t>
            </w:r>
          </w:p>
        </w:tc>
      </w:tr>
      <w:tr w:rsidR="0007124B" w14:paraId="16F868A4" w14:textId="77777777">
        <w:trPr>
          <w:trHeight w:val="1300"/>
        </w:trPr>
        <w:tc>
          <w:tcPr>
            <w:tcW w:w="707" w:type="dxa"/>
            <w:tcBorders>
              <w:top w:val="single" w:sz="4" w:space="0" w:color="000000"/>
              <w:left w:val="single" w:sz="4" w:space="0" w:color="000000"/>
              <w:bottom w:val="single" w:sz="4" w:space="0" w:color="000000"/>
              <w:right w:val="single" w:sz="4" w:space="0" w:color="000000"/>
            </w:tcBorders>
            <w:vAlign w:val="center"/>
          </w:tcPr>
          <w:p w14:paraId="45EF828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20</w:t>
            </w:r>
          </w:p>
        </w:tc>
        <w:tc>
          <w:tcPr>
            <w:tcW w:w="1816" w:type="dxa"/>
            <w:tcBorders>
              <w:top w:val="single" w:sz="4" w:space="0" w:color="000000"/>
              <w:left w:val="single" w:sz="4" w:space="0" w:color="000000"/>
              <w:bottom w:val="single" w:sz="4" w:space="0" w:color="000000"/>
              <w:right w:val="single" w:sz="4" w:space="0" w:color="000000"/>
            </w:tcBorders>
            <w:vAlign w:val="center"/>
          </w:tcPr>
          <w:p w14:paraId="1070446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8口千兆交换机</w:t>
            </w:r>
          </w:p>
        </w:tc>
        <w:tc>
          <w:tcPr>
            <w:tcW w:w="4519" w:type="dxa"/>
            <w:tcBorders>
              <w:top w:val="single" w:sz="4" w:space="0" w:color="000000"/>
              <w:left w:val="single" w:sz="4" w:space="0" w:color="000000"/>
              <w:bottom w:val="single" w:sz="4" w:space="0" w:color="000000"/>
              <w:right w:val="single" w:sz="4" w:space="0" w:color="000000"/>
            </w:tcBorders>
            <w:vAlign w:val="center"/>
          </w:tcPr>
          <w:p w14:paraId="3DFDBDF9" w14:textId="77777777" w:rsidR="0007124B" w:rsidRDefault="00000000">
            <w:pPr>
              <w:pStyle w:val="aff2"/>
              <w:spacing w:before="0" w:beforeAutospacing="0" w:after="0" w:afterAutospacing="0"/>
              <w:rPr>
                <w:rFonts w:cs="宋体" w:hint="eastAsia"/>
                <w:color w:val="000000"/>
                <w:lang w:bidi="ar"/>
              </w:rPr>
            </w:pPr>
            <w:r>
              <w:rPr>
                <w:rFonts w:cs="宋体" w:hint="eastAsia"/>
                <w:color w:val="000000"/>
                <w:lang w:bidi="ar"/>
              </w:rPr>
              <w:t>提供8个10/100/1000M 自适应RJ45端口，所有端口均可实现线速转发；</w:t>
            </w:r>
          </w:p>
          <w:p w14:paraId="4A6DD206" w14:textId="77777777" w:rsidR="0007124B" w:rsidRDefault="00000000">
            <w:pPr>
              <w:pStyle w:val="aff2"/>
              <w:spacing w:before="0" w:beforeAutospacing="0" w:after="0" w:afterAutospacing="0"/>
              <w:rPr>
                <w:rFonts w:cs="宋体" w:hint="eastAsia"/>
                <w:color w:val="000000"/>
                <w:lang w:bidi="ar"/>
              </w:rPr>
            </w:pPr>
            <w:r>
              <w:rPr>
                <w:rFonts w:cs="宋体" w:hint="eastAsia"/>
                <w:color w:val="000000"/>
                <w:lang w:bidi="ar"/>
              </w:rPr>
              <w:t>支持IEEE 802.3x全双工流控。</w:t>
            </w:r>
          </w:p>
        </w:tc>
        <w:tc>
          <w:tcPr>
            <w:tcW w:w="871" w:type="dxa"/>
            <w:tcBorders>
              <w:top w:val="single" w:sz="4" w:space="0" w:color="000000"/>
              <w:left w:val="single" w:sz="4" w:space="0" w:color="000000"/>
              <w:bottom w:val="single" w:sz="4" w:space="0" w:color="000000"/>
              <w:right w:val="single" w:sz="4" w:space="0" w:color="000000"/>
            </w:tcBorders>
            <w:vAlign w:val="center"/>
          </w:tcPr>
          <w:p w14:paraId="721EFE7A"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22</w:t>
            </w:r>
          </w:p>
        </w:tc>
        <w:tc>
          <w:tcPr>
            <w:tcW w:w="704" w:type="dxa"/>
            <w:tcBorders>
              <w:top w:val="single" w:sz="4" w:space="0" w:color="000000"/>
              <w:left w:val="single" w:sz="4" w:space="0" w:color="000000"/>
              <w:bottom w:val="single" w:sz="4" w:space="0" w:color="000000"/>
              <w:right w:val="single" w:sz="4" w:space="0" w:color="000000"/>
            </w:tcBorders>
            <w:vAlign w:val="center"/>
          </w:tcPr>
          <w:p w14:paraId="2A15876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台</w:t>
            </w:r>
          </w:p>
        </w:tc>
      </w:tr>
      <w:tr w:rsidR="0007124B" w14:paraId="12F87AD1" w14:textId="77777777">
        <w:trPr>
          <w:trHeight w:val="90"/>
        </w:trPr>
        <w:tc>
          <w:tcPr>
            <w:tcW w:w="707" w:type="dxa"/>
            <w:tcBorders>
              <w:top w:val="single" w:sz="4" w:space="0" w:color="000000"/>
              <w:left w:val="single" w:sz="4" w:space="0" w:color="000000"/>
              <w:bottom w:val="single" w:sz="4" w:space="0" w:color="000000"/>
              <w:right w:val="single" w:sz="4" w:space="0" w:color="000000"/>
            </w:tcBorders>
            <w:vAlign w:val="center"/>
          </w:tcPr>
          <w:p w14:paraId="52D31679"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21</w:t>
            </w:r>
          </w:p>
        </w:tc>
        <w:tc>
          <w:tcPr>
            <w:tcW w:w="1816" w:type="dxa"/>
            <w:tcBorders>
              <w:top w:val="single" w:sz="4" w:space="0" w:color="000000"/>
              <w:left w:val="single" w:sz="4" w:space="0" w:color="000000"/>
              <w:bottom w:val="single" w:sz="4" w:space="0" w:color="000000"/>
              <w:right w:val="single" w:sz="4" w:space="0" w:color="000000"/>
            </w:tcBorders>
            <w:vAlign w:val="center"/>
          </w:tcPr>
          <w:p w14:paraId="0711F0F5"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耗材及服务</w:t>
            </w:r>
          </w:p>
        </w:tc>
        <w:tc>
          <w:tcPr>
            <w:tcW w:w="4519" w:type="dxa"/>
            <w:tcBorders>
              <w:top w:val="single" w:sz="4" w:space="0" w:color="000000"/>
              <w:left w:val="single" w:sz="4" w:space="0" w:color="000000"/>
              <w:bottom w:val="single" w:sz="4" w:space="0" w:color="000000"/>
              <w:right w:val="single" w:sz="4" w:space="0" w:color="000000"/>
            </w:tcBorders>
            <w:vAlign w:val="center"/>
          </w:tcPr>
          <w:p w14:paraId="5655A80A"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包含：1、550米200*100水平桥架，拆除、除锈、上漆、安装调试</w:t>
            </w:r>
          </w:p>
          <w:p w14:paraId="2F1C7AF3"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 xml:space="preserve">     2、100米的300*150垂直桥架，拆除、除锈、上漆、安装调试。</w:t>
            </w:r>
          </w:p>
          <w:p w14:paraId="72A584A8" w14:textId="77777777" w:rsidR="0007124B" w:rsidRDefault="00000000">
            <w:pPr>
              <w:pStyle w:val="a0"/>
              <w:rPr>
                <w:lang w:val="en-US"/>
              </w:rPr>
            </w:pPr>
            <w:r>
              <w:rPr>
                <w:rFonts w:hAnsi="宋体" w:cs="宋体" w:hint="eastAsia"/>
                <w:color w:val="000000"/>
                <w:kern w:val="0"/>
                <w:szCs w:val="24"/>
                <w:lang w:val="en-US" w:bidi="ar"/>
              </w:rPr>
              <w:t xml:space="preserve">     3、实验楼和教学楼旧有线缆和老设备拆除。</w:t>
            </w:r>
          </w:p>
        </w:tc>
        <w:tc>
          <w:tcPr>
            <w:tcW w:w="871" w:type="dxa"/>
            <w:tcBorders>
              <w:top w:val="single" w:sz="4" w:space="0" w:color="000000"/>
              <w:left w:val="single" w:sz="4" w:space="0" w:color="000000"/>
              <w:bottom w:val="single" w:sz="4" w:space="0" w:color="000000"/>
              <w:right w:val="single" w:sz="4" w:space="0" w:color="000000"/>
            </w:tcBorders>
            <w:vAlign w:val="center"/>
          </w:tcPr>
          <w:p w14:paraId="52DF0CB4"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704" w:type="dxa"/>
            <w:tcBorders>
              <w:top w:val="single" w:sz="4" w:space="0" w:color="000000"/>
              <w:left w:val="single" w:sz="4" w:space="0" w:color="000000"/>
              <w:bottom w:val="single" w:sz="4" w:space="0" w:color="000000"/>
              <w:right w:val="single" w:sz="4" w:space="0" w:color="000000"/>
            </w:tcBorders>
            <w:vAlign w:val="center"/>
          </w:tcPr>
          <w:p w14:paraId="51F72FFA"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项</w:t>
            </w:r>
          </w:p>
        </w:tc>
      </w:tr>
      <w:tr w:rsidR="0007124B" w14:paraId="59E7037A"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618C541A"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22</w:t>
            </w:r>
          </w:p>
        </w:tc>
        <w:tc>
          <w:tcPr>
            <w:tcW w:w="1816" w:type="dxa"/>
            <w:tcBorders>
              <w:top w:val="single" w:sz="4" w:space="0" w:color="000000"/>
              <w:left w:val="single" w:sz="4" w:space="0" w:color="000000"/>
              <w:bottom w:val="single" w:sz="4" w:space="0" w:color="000000"/>
              <w:right w:val="single" w:sz="4" w:space="0" w:color="000000"/>
            </w:tcBorders>
            <w:vAlign w:val="center"/>
          </w:tcPr>
          <w:p w14:paraId="5F8361C7"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PVC管</w:t>
            </w:r>
          </w:p>
        </w:tc>
        <w:tc>
          <w:tcPr>
            <w:tcW w:w="4519" w:type="dxa"/>
            <w:tcBorders>
              <w:top w:val="single" w:sz="4" w:space="0" w:color="000000"/>
              <w:left w:val="single" w:sz="4" w:space="0" w:color="000000"/>
              <w:bottom w:val="single" w:sz="4" w:space="0" w:color="000000"/>
              <w:right w:val="single" w:sz="4" w:space="0" w:color="000000"/>
            </w:tcBorders>
            <w:vAlign w:val="center"/>
          </w:tcPr>
          <w:p w14:paraId="4E4B048E"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¢25</w:t>
            </w:r>
          </w:p>
        </w:tc>
        <w:tc>
          <w:tcPr>
            <w:tcW w:w="871" w:type="dxa"/>
            <w:tcBorders>
              <w:top w:val="single" w:sz="4" w:space="0" w:color="000000"/>
              <w:left w:val="single" w:sz="4" w:space="0" w:color="000000"/>
              <w:bottom w:val="single" w:sz="4" w:space="0" w:color="000000"/>
              <w:right w:val="single" w:sz="4" w:space="0" w:color="000000"/>
            </w:tcBorders>
            <w:vAlign w:val="center"/>
          </w:tcPr>
          <w:p w14:paraId="2EFA9FB1"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3920</w:t>
            </w:r>
          </w:p>
        </w:tc>
        <w:tc>
          <w:tcPr>
            <w:tcW w:w="704" w:type="dxa"/>
            <w:tcBorders>
              <w:top w:val="single" w:sz="4" w:space="0" w:color="000000"/>
              <w:left w:val="single" w:sz="4" w:space="0" w:color="000000"/>
              <w:bottom w:val="single" w:sz="4" w:space="0" w:color="000000"/>
              <w:right w:val="single" w:sz="4" w:space="0" w:color="000000"/>
            </w:tcBorders>
            <w:vAlign w:val="center"/>
          </w:tcPr>
          <w:p w14:paraId="5FCD168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米</w:t>
            </w:r>
          </w:p>
        </w:tc>
      </w:tr>
      <w:tr w:rsidR="0007124B" w14:paraId="05991A2C"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0E7D3A83"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23</w:t>
            </w:r>
          </w:p>
        </w:tc>
        <w:tc>
          <w:tcPr>
            <w:tcW w:w="1816" w:type="dxa"/>
            <w:tcBorders>
              <w:top w:val="single" w:sz="4" w:space="0" w:color="000000"/>
              <w:left w:val="single" w:sz="4" w:space="0" w:color="000000"/>
              <w:bottom w:val="single" w:sz="4" w:space="0" w:color="000000"/>
              <w:right w:val="single" w:sz="4" w:space="0" w:color="000000"/>
            </w:tcBorders>
            <w:vAlign w:val="center"/>
          </w:tcPr>
          <w:p w14:paraId="753A693C"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金属软管</w:t>
            </w:r>
          </w:p>
        </w:tc>
        <w:tc>
          <w:tcPr>
            <w:tcW w:w="4519" w:type="dxa"/>
            <w:tcBorders>
              <w:top w:val="single" w:sz="4" w:space="0" w:color="000000"/>
              <w:left w:val="single" w:sz="4" w:space="0" w:color="000000"/>
              <w:bottom w:val="single" w:sz="4" w:space="0" w:color="000000"/>
              <w:right w:val="single" w:sz="4" w:space="0" w:color="000000"/>
            </w:tcBorders>
            <w:vAlign w:val="center"/>
          </w:tcPr>
          <w:p w14:paraId="5CE42519"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¢25</w:t>
            </w:r>
          </w:p>
        </w:tc>
        <w:tc>
          <w:tcPr>
            <w:tcW w:w="871" w:type="dxa"/>
            <w:tcBorders>
              <w:top w:val="single" w:sz="4" w:space="0" w:color="000000"/>
              <w:left w:val="single" w:sz="4" w:space="0" w:color="000000"/>
              <w:bottom w:val="single" w:sz="4" w:space="0" w:color="000000"/>
              <w:right w:val="single" w:sz="4" w:space="0" w:color="000000"/>
            </w:tcBorders>
            <w:vAlign w:val="center"/>
          </w:tcPr>
          <w:p w14:paraId="37700520"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500</w:t>
            </w:r>
          </w:p>
        </w:tc>
        <w:tc>
          <w:tcPr>
            <w:tcW w:w="704" w:type="dxa"/>
            <w:tcBorders>
              <w:top w:val="single" w:sz="4" w:space="0" w:color="000000"/>
              <w:left w:val="single" w:sz="4" w:space="0" w:color="000000"/>
              <w:bottom w:val="single" w:sz="4" w:space="0" w:color="000000"/>
              <w:right w:val="single" w:sz="4" w:space="0" w:color="000000"/>
            </w:tcBorders>
            <w:vAlign w:val="center"/>
          </w:tcPr>
          <w:p w14:paraId="5F817CAE"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米</w:t>
            </w:r>
          </w:p>
        </w:tc>
      </w:tr>
      <w:tr w:rsidR="0007124B" w14:paraId="43B2AEC9"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5D8DC03B"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24</w:t>
            </w:r>
          </w:p>
        </w:tc>
        <w:tc>
          <w:tcPr>
            <w:tcW w:w="1816" w:type="dxa"/>
            <w:tcBorders>
              <w:top w:val="single" w:sz="4" w:space="0" w:color="000000"/>
              <w:left w:val="single" w:sz="4" w:space="0" w:color="000000"/>
              <w:bottom w:val="single" w:sz="4" w:space="0" w:color="000000"/>
              <w:right w:val="single" w:sz="4" w:space="0" w:color="000000"/>
            </w:tcBorders>
            <w:vAlign w:val="center"/>
          </w:tcPr>
          <w:p w14:paraId="221484C2"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底盒</w:t>
            </w:r>
          </w:p>
        </w:tc>
        <w:tc>
          <w:tcPr>
            <w:tcW w:w="4519" w:type="dxa"/>
            <w:tcBorders>
              <w:top w:val="single" w:sz="4" w:space="0" w:color="000000"/>
              <w:left w:val="single" w:sz="4" w:space="0" w:color="000000"/>
              <w:bottom w:val="single" w:sz="4" w:space="0" w:color="000000"/>
              <w:right w:val="single" w:sz="4" w:space="0" w:color="000000"/>
            </w:tcBorders>
            <w:vAlign w:val="center"/>
          </w:tcPr>
          <w:p w14:paraId="0835BA7B"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86，预埋安装</w:t>
            </w:r>
          </w:p>
        </w:tc>
        <w:tc>
          <w:tcPr>
            <w:tcW w:w="871" w:type="dxa"/>
            <w:tcBorders>
              <w:top w:val="single" w:sz="4" w:space="0" w:color="000000"/>
              <w:left w:val="single" w:sz="4" w:space="0" w:color="000000"/>
              <w:bottom w:val="single" w:sz="4" w:space="0" w:color="000000"/>
              <w:right w:val="single" w:sz="4" w:space="0" w:color="000000"/>
            </w:tcBorders>
            <w:vAlign w:val="center"/>
          </w:tcPr>
          <w:p w14:paraId="103FB669"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576</w:t>
            </w:r>
          </w:p>
        </w:tc>
        <w:tc>
          <w:tcPr>
            <w:tcW w:w="704" w:type="dxa"/>
            <w:tcBorders>
              <w:top w:val="single" w:sz="4" w:space="0" w:color="000000"/>
              <w:left w:val="single" w:sz="4" w:space="0" w:color="000000"/>
              <w:bottom w:val="single" w:sz="4" w:space="0" w:color="000000"/>
              <w:right w:val="single" w:sz="4" w:space="0" w:color="000000"/>
            </w:tcBorders>
            <w:vAlign w:val="center"/>
          </w:tcPr>
          <w:p w14:paraId="774596A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个</w:t>
            </w:r>
          </w:p>
        </w:tc>
      </w:tr>
      <w:tr w:rsidR="0007124B" w14:paraId="22A7DB0E"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38E82E8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25</w:t>
            </w:r>
          </w:p>
        </w:tc>
        <w:tc>
          <w:tcPr>
            <w:tcW w:w="1816" w:type="dxa"/>
            <w:tcBorders>
              <w:top w:val="single" w:sz="4" w:space="0" w:color="000000"/>
              <w:left w:val="single" w:sz="4" w:space="0" w:color="000000"/>
              <w:bottom w:val="single" w:sz="4" w:space="0" w:color="000000"/>
              <w:right w:val="single" w:sz="4" w:space="0" w:color="000000"/>
            </w:tcBorders>
            <w:vAlign w:val="center"/>
          </w:tcPr>
          <w:p w14:paraId="3E4F001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网线</w:t>
            </w:r>
          </w:p>
        </w:tc>
        <w:tc>
          <w:tcPr>
            <w:tcW w:w="4519" w:type="dxa"/>
            <w:tcBorders>
              <w:top w:val="single" w:sz="4" w:space="0" w:color="000000"/>
              <w:left w:val="single" w:sz="4" w:space="0" w:color="000000"/>
              <w:bottom w:val="single" w:sz="4" w:space="0" w:color="000000"/>
              <w:right w:val="single" w:sz="4" w:space="0" w:color="000000"/>
            </w:tcBorders>
            <w:vAlign w:val="center"/>
          </w:tcPr>
          <w:p w14:paraId="77C41C0B"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六类</w:t>
            </w:r>
          </w:p>
        </w:tc>
        <w:tc>
          <w:tcPr>
            <w:tcW w:w="871" w:type="dxa"/>
            <w:tcBorders>
              <w:top w:val="single" w:sz="4" w:space="0" w:color="000000"/>
              <w:left w:val="single" w:sz="4" w:space="0" w:color="000000"/>
              <w:bottom w:val="single" w:sz="4" w:space="0" w:color="000000"/>
              <w:right w:val="single" w:sz="4" w:space="0" w:color="000000"/>
            </w:tcBorders>
            <w:vAlign w:val="center"/>
          </w:tcPr>
          <w:p w14:paraId="3974C516"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31000</w:t>
            </w:r>
          </w:p>
        </w:tc>
        <w:tc>
          <w:tcPr>
            <w:tcW w:w="704" w:type="dxa"/>
            <w:tcBorders>
              <w:top w:val="single" w:sz="4" w:space="0" w:color="000000"/>
              <w:left w:val="single" w:sz="4" w:space="0" w:color="000000"/>
              <w:bottom w:val="single" w:sz="4" w:space="0" w:color="000000"/>
              <w:right w:val="single" w:sz="4" w:space="0" w:color="000000"/>
            </w:tcBorders>
            <w:vAlign w:val="center"/>
          </w:tcPr>
          <w:p w14:paraId="4FB9B6D5"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米</w:t>
            </w:r>
          </w:p>
        </w:tc>
      </w:tr>
      <w:tr w:rsidR="0007124B" w14:paraId="3B17E7E1"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1C8B5B1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26</w:t>
            </w:r>
          </w:p>
        </w:tc>
        <w:tc>
          <w:tcPr>
            <w:tcW w:w="1816" w:type="dxa"/>
            <w:tcBorders>
              <w:top w:val="single" w:sz="4" w:space="0" w:color="000000"/>
              <w:left w:val="single" w:sz="4" w:space="0" w:color="000000"/>
              <w:bottom w:val="single" w:sz="4" w:space="0" w:color="000000"/>
              <w:right w:val="single" w:sz="4" w:space="0" w:color="000000"/>
            </w:tcBorders>
            <w:vAlign w:val="center"/>
          </w:tcPr>
          <w:p w14:paraId="293335C3"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面板</w:t>
            </w:r>
          </w:p>
        </w:tc>
        <w:tc>
          <w:tcPr>
            <w:tcW w:w="4519" w:type="dxa"/>
            <w:tcBorders>
              <w:top w:val="single" w:sz="4" w:space="0" w:color="000000"/>
              <w:left w:val="single" w:sz="4" w:space="0" w:color="000000"/>
              <w:bottom w:val="single" w:sz="4" w:space="0" w:color="000000"/>
              <w:right w:val="single" w:sz="4" w:space="0" w:color="000000"/>
            </w:tcBorders>
            <w:vAlign w:val="center"/>
          </w:tcPr>
          <w:p w14:paraId="2CA2459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双口/单口</w:t>
            </w:r>
          </w:p>
        </w:tc>
        <w:tc>
          <w:tcPr>
            <w:tcW w:w="871" w:type="dxa"/>
            <w:tcBorders>
              <w:top w:val="single" w:sz="4" w:space="0" w:color="000000"/>
              <w:left w:val="single" w:sz="4" w:space="0" w:color="000000"/>
              <w:bottom w:val="single" w:sz="4" w:space="0" w:color="000000"/>
              <w:right w:val="single" w:sz="4" w:space="0" w:color="000000"/>
            </w:tcBorders>
            <w:vAlign w:val="center"/>
          </w:tcPr>
          <w:p w14:paraId="6854A43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576</w:t>
            </w:r>
          </w:p>
        </w:tc>
        <w:tc>
          <w:tcPr>
            <w:tcW w:w="704" w:type="dxa"/>
            <w:tcBorders>
              <w:top w:val="single" w:sz="4" w:space="0" w:color="000000"/>
              <w:left w:val="single" w:sz="4" w:space="0" w:color="000000"/>
              <w:bottom w:val="single" w:sz="4" w:space="0" w:color="000000"/>
              <w:right w:val="single" w:sz="4" w:space="0" w:color="000000"/>
            </w:tcBorders>
            <w:vAlign w:val="center"/>
          </w:tcPr>
          <w:p w14:paraId="122BF30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个</w:t>
            </w:r>
          </w:p>
        </w:tc>
      </w:tr>
      <w:tr w:rsidR="0007124B" w14:paraId="1EA05743"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1F27786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27</w:t>
            </w:r>
          </w:p>
        </w:tc>
        <w:tc>
          <w:tcPr>
            <w:tcW w:w="1816" w:type="dxa"/>
            <w:tcBorders>
              <w:top w:val="single" w:sz="4" w:space="0" w:color="000000"/>
              <w:left w:val="single" w:sz="4" w:space="0" w:color="000000"/>
              <w:bottom w:val="single" w:sz="4" w:space="0" w:color="000000"/>
              <w:right w:val="single" w:sz="4" w:space="0" w:color="000000"/>
            </w:tcBorders>
            <w:vAlign w:val="center"/>
          </w:tcPr>
          <w:p w14:paraId="484212AE"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模块</w:t>
            </w:r>
          </w:p>
        </w:tc>
        <w:tc>
          <w:tcPr>
            <w:tcW w:w="4519" w:type="dxa"/>
            <w:tcBorders>
              <w:top w:val="single" w:sz="4" w:space="0" w:color="000000"/>
              <w:left w:val="single" w:sz="4" w:space="0" w:color="000000"/>
              <w:bottom w:val="single" w:sz="4" w:space="0" w:color="000000"/>
              <w:right w:val="single" w:sz="4" w:space="0" w:color="000000"/>
            </w:tcBorders>
            <w:vAlign w:val="center"/>
          </w:tcPr>
          <w:p w14:paraId="29D37734"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六类</w:t>
            </w:r>
          </w:p>
        </w:tc>
        <w:tc>
          <w:tcPr>
            <w:tcW w:w="871" w:type="dxa"/>
            <w:tcBorders>
              <w:top w:val="single" w:sz="4" w:space="0" w:color="000000"/>
              <w:left w:val="single" w:sz="4" w:space="0" w:color="000000"/>
              <w:bottom w:val="single" w:sz="4" w:space="0" w:color="000000"/>
              <w:right w:val="single" w:sz="4" w:space="0" w:color="000000"/>
            </w:tcBorders>
            <w:vAlign w:val="center"/>
          </w:tcPr>
          <w:p w14:paraId="3090BF23"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576</w:t>
            </w:r>
          </w:p>
        </w:tc>
        <w:tc>
          <w:tcPr>
            <w:tcW w:w="704" w:type="dxa"/>
            <w:tcBorders>
              <w:top w:val="single" w:sz="4" w:space="0" w:color="000000"/>
              <w:left w:val="single" w:sz="4" w:space="0" w:color="000000"/>
              <w:bottom w:val="single" w:sz="4" w:space="0" w:color="000000"/>
              <w:right w:val="single" w:sz="4" w:space="0" w:color="000000"/>
            </w:tcBorders>
            <w:vAlign w:val="center"/>
          </w:tcPr>
          <w:p w14:paraId="3C0172D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个</w:t>
            </w:r>
          </w:p>
        </w:tc>
      </w:tr>
      <w:tr w:rsidR="0007124B" w14:paraId="3D15C6FA"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08406A0E"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28</w:t>
            </w:r>
          </w:p>
        </w:tc>
        <w:tc>
          <w:tcPr>
            <w:tcW w:w="1816" w:type="dxa"/>
            <w:tcBorders>
              <w:top w:val="single" w:sz="4" w:space="0" w:color="000000"/>
              <w:left w:val="single" w:sz="4" w:space="0" w:color="000000"/>
              <w:bottom w:val="single" w:sz="4" w:space="0" w:color="000000"/>
              <w:right w:val="single" w:sz="4" w:space="0" w:color="000000"/>
            </w:tcBorders>
            <w:vAlign w:val="center"/>
          </w:tcPr>
          <w:p w14:paraId="2A313DDB"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配线架</w:t>
            </w:r>
          </w:p>
        </w:tc>
        <w:tc>
          <w:tcPr>
            <w:tcW w:w="4519" w:type="dxa"/>
            <w:tcBorders>
              <w:top w:val="single" w:sz="4" w:space="0" w:color="000000"/>
              <w:left w:val="single" w:sz="4" w:space="0" w:color="000000"/>
              <w:bottom w:val="single" w:sz="4" w:space="0" w:color="000000"/>
              <w:right w:val="single" w:sz="4" w:space="0" w:color="000000"/>
            </w:tcBorders>
            <w:vAlign w:val="center"/>
          </w:tcPr>
          <w:p w14:paraId="3E1EB8D3"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24口、六类</w:t>
            </w:r>
          </w:p>
        </w:tc>
        <w:tc>
          <w:tcPr>
            <w:tcW w:w="871" w:type="dxa"/>
            <w:tcBorders>
              <w:top w:val="single" w:sz="4" w:space="0" w:color="000000"/>
              <w:left w:val="single" w:sz="4" w:space="0" w:color="000000"/>
              <w:bottom w:val="single" w:sz="4" w:space="0" w:color="000000"/>
              <w:right w:val="single" w:sz="4" w:space="0" w:color="000000"/>
            </w:tcBorders>
            <w:vAlign w:val="center"/>
          </w:tcPr>
          <w:p w14:paraId="3BA54E5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704" w:type="dxa"/>
            <w:tcBorders>
              <w:top w:val="single" w:sz="4" w:space="0" w:color="000000"/>
              <w:left w:val="single" w:sz="4" w:space="0" w:color="000000"/>
              <w:bottom w:val="single" w:sz="4" w:space="0" w:color="000000"/>
              <w:right w:val="single" w:sz="4" w:space="0" w:color="000000"/>
            </w:tcBorders>
            <w:vAlign w:val="center"/>
          </w:tcPr>
          <w:p w14:paraId="4FBA673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个</w:t>
            </w:r>
          </w:p>
        </w:tc>
      </w:tr>
      <w:tr w:rsidR="0007124B" w14:paraId="6834AB87"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077F282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29</w:t>
            </w:r>
          </w:p>
        </w:tc>
        <w:tc>
          <w:tcPr>
            <w:tcW w:w="1816" w:type="dxa"/>
            <w:tcBorders>
              <w:top w:val="single" w:sz="4" w:space="0" w:color="000000"/>
              <w:left w:val="single" w:sz="4" w:space="0" w:color="000000"/>
              <w:bottom w:val="single" w:sz="4" w:space="0" w:color="000000"/>
              <w:right w:val="single" w:sz="4" w:space="0" w:color="000000"/>
            </w:tcBorders>
            <w:vAlign w:val="center"/>
          </w:tcPr>
          <w:p w14:paraId="343551D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110配线架</w:t>
            </w:r>
          </w:p>
        </w:tc>
        <w:tc>
          <w:tcPr>
            <w:tcW w:w="4519" w:type="dxa"/>
            <w:tcBorders>
              <w:top w:val="single" w:sz="4" w:space="0" w:color="000000"/>
              <w:left w:val="single" w:sz="4" w:space="0" w:color="000000"/>
              <w:bottom w:val="single" w:sz="4" w:space="0" w:color="000000"/>
              <w:right w:val="single" w:sz="4" w:space="0" w:color="000000"/>
            </w:tcBorders>
            <w:vAlign w:val="center"/>
          </w:tcPr>
          <w:p w14:paraId="7C926D5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110</w:t>
            </w:r>
          </w:p>
        </w:tc>
        <w:tc>
          <w:tcPr>
            <w:tcW w:w="871" w:type="dxa"/>
            <w:tcBorders>
              <w:top w:val="single" w:sz="4" w:space="0" w:color="000000"/>
              <w:left w:val="single" w:sz="4" w:space="0" w:color="000000"/>
              <w:bottom w:val="single" w:sz="4" w:space="0" w:color="000000"/>
              <w:right w:val="single" w:sz="4" w:space="0" w:color="000000"/>
            </w:tcBorders>
            <w:vAlign w:val="center"/>
          </w:tcPr>
          <w:p w14:paraId="187A8013"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704" w:type="dxa"/>
            <w:tcBorders>
              <w:top w:val="single" w:sz="4" w:space="0" w:color="000000"/>
              <w:left w:val="single" w:sz="4" w:space="0" w:color="000000"/>
              <w:bottom w:val="single" w:sz="4" w:space="0" w:color="000000"/>
              <w:right w:val="single" w:sz="4" w:space="0" w:color="000000"/>
            </w:tcBorders>
            <w:vAlign w:val="center"/>
          </w:tcPr>
          <w:p w14:paraId="2E9012F9"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个</w:t>
            </w:r>
          </w:p>
        </w:tc>
      </w:tr>
      <w:tr w:rsidR="0007124B" w14:paraId="26769199"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47A5486A"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30</w:t>
            </w:r>
          </w:p>
        </w:tc>
        <w:tc>
          <w:tcPr>
            <w:tcW w:w="1816" w:type="dxa"/>
            <w:tcBorders>
              <w:top w:val="single" w:sz="4" w:space="0" w:color="000000"/>
              <w:left w:val="single" w:sz="4" w:space="0" w:color="000000"/>
              <w:bottom w:val="single" w:sz="4" w:space="0" w:color="000000"/>
              <w:right w:val="single" w:sz="4" w:space="0" w:color="000000"/>
            </w:tcBorders>
            <w:vAlign w:val="center"/>
          </w:tcPr>
          <w:p w14:paraId="2AD7D357"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理线环</w:t>
            </w:r>
          </w:p>
        </w:tc>
        <w:tc>
          <w:tcPr>
            <w:tcW w:w="4519" w:type="dxa"/>
            <w:tcBorders>
              <w:top w:val="single" w:sz="4" w:space="0" w:color="000000"/>
              <w:left w:val="single" w:sz="4" w:space="0" w:color="000000"/>
              <w:bottom w:val="single" w:sz="4" w:space="0" w:color="000000"/>
              <w:right w:val="single" w:sz="4" w:space="0" w:color="000000"/>
            </w:tcBorders>
            <w:vAlign w:val="center"/>
          </w:tcPr>
          <w:p w14:paraId="34D3795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1u</w:t>
            </w:r>
          </w:p>
        </w:tc>
        <w:tc>
          <w:tcPr>
            <w:tcW w:w="871" w:type="dxa"/>
            <w:tcBorders>
              <w:top w:val="single" w:sz="4" w:space="0" w:color="000000"/>
              <w:left w:val="single" w:sz="4" w:space="0" w:color="000000"/>
              <w:bottom w:val="single" w:sz="4" w:space="0" w:color="000000"/>
              <w:right w:val="single" w:sz="4" w:space="0" w:color="000000"/>
            </w:tcBorders>
            <w:vAlign w:val="center"/>
          </w:tcPr>
          <w:p w14:paraId="2FE3A693"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25</w:t>
            </w:r>
          </w:p>
        </w:tc>
        <w:tc>
          <w:tcPr>
            <w:tcW w:w="704" w:type="dxa"/>
            <w:tcBorders>
              <w:top w:val="single" w:sz="4" w:space="0" w:color="000000"/>
              <w:left w:val="single" w:sz="4" w:space="0" w:color="000000"/>
              <w:bottom w:val="single" w:sz="4" w:space="0" w:color="000000"/>
              <w:right w:val="single" w:sz="4" w:space="0" w:color="000000"/>
            </w:tcBorders>
            <w:vAlign w:val="center"/>
          </w:tcPr>
          <w:p w14:paraId="4B7A1B4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个</w:t>
            </w:r>
          </w:p>
        </w:tc>
      </w:tr>
      <w:tr w:rsidR="0007124B" w14:paraId="4E4081F2"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2DBC63A3"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31</w:t>
            </w:r>
          </w:p>
        </w:tc>
        <w:tc>
          <w:tcPr>
            <w:tcW w:w="1816" w:type="dxa"/>
            <w:tcBorders>
              <w:top w:val="single" w:sz="4" w:space="0" w:color="000000"/>
              <w:left w:val="single" w:sz="4" w:space="0" w:color="000000"/>
              <w:bottom w:val="single" w:sz="4" w:space="0" w:color="000000"/>
              <w:right w:val="single" w:sz="4" w:space="0" w:color="000000"/>
            </w:tcBorders>
            <w:vAlign w:val="center"/>
          </w:tcPr>
          <w:p w14:paraId="2F4741E0"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标准机柜</w:t>
            </w:r>
          </w:p>
        </w:tc>
        <w:tc>
          <w:tcPr>
            <w:tcW w:w="4519" w:type="dxa"/>
            <w:tcBorders>
              <w:top w:val="single" w:sz="4" w:space="0" w:color="000000"/>
              <w:left w:val="single" w:sz="4" w:space="0" w:color="000000"/>
              <w:bottom w:val="single" w:sz="4" w:space="0" w:color="000000"/>
              <w:right w:val="single" w:sz="4" w:space="0" w:color="000000"/>
            </w:tcBorders>
            <w:vAlign w:val="center"/>
          </w:tcPr>
          <w:p w14:paraId="5BB70A29"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42u</w:t>
            </w:r>
          </w:p>
        </w:tc>
        <w:tc>
          <w:tcPr>
            <w:tcW w:w="871" w:type="dxa"/>
            <w:tcBorders>
              <w:top w:val="single" w:sz="4" w:space="0" w:color="000000"/>
              <w:left w:val="single" w:sz="4" w:space="0" w:color="000000"/>
              <w:bottom w:val="single" w:sz="4" w:space="0" w:color="000000"/>
              <w:right w:val="single" w:sz="4" w:space="0" w:color="000000"/>
            </w:tcBorders>
            <w:vAlign w:val="center"/>
          </w:tcPr>
          <w:p w14:paraId="180DB44B"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704" w:type="dxa"/>
            <w:tcBorders>
              <w:top w:val="single" w:sz="4" w:space="0" w:color="000000"/>
              <w:left w:val="single" w:sz="4" w:space="0" w:color="000000"/>
              <w:bottom w:val="single" w:sz="4" w:space="0" w:color="000000"/>
              <w:right w:val="single" w:sz="4" w:space="0" w:color="000000"/>
            </w:tcBorders>
            <w:vAlign w:val="center"/>
          </w:tcPr>
          <w:p w14:paraId="60CA5C37"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个</w:t>
            </w:r>
          </w:p>
        </w:tc>
      </w:tr>
      <w:tr w:rsidR="0007124B" w14:paraId="0A5383A3"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1BC6043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32</w:t>
            </w:r>
          </w:p>
        </w:tc>
        <w:tc>
          <w:tcPr>
            <w:tcW w:w="1816" w:type="dxa"/>
            <w:tcBorders>
              <w:top w:val="single" w:sz="4" w:space="0" w:color="000000"/>
              <w:left w:val="single" w:sz="4" w:space="0" w:color="000000"/>
              <w:bottom w:val="single" w:sz="4" w:space="0" w:color="000000"/>
              <w:right w:val="single" w:sz="4" w:space="0" w:color="000000"/>
            </w:tcBorders>
            <w:vAlign w:val="center"/>
          </w:tcPr>
          <w:p w14:paraId="169BBF7E"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加深机柜</w:t>
            </w:r>
          </w:p>
        </w:tc>
        <w:tc>
          <w:tcPr>
            <w:tcW w:w="4519" w:type="dxa"/>
            <w:tcBorders>
              <w:top w:val="single" w:sz="4" w:space="0" w:color="000000"/>
              <w:left w:val="single" w:sz="4" w:space="0" w:color="000000"/>
              <w:bottom w:val="single" w:sz="4" w:space="0" w:color="000000"/>
              <w:right w:val="single" w:sz="4" w:space="0" w:color="000000"/>
            </w:tcBorders>
            <w:vAlign w:val="center"/>
          </w:tcPr>
          <w:p w14:paraId="700E09A1"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42u，深度1000mm</w:t>
            </w:r>
          </w:p>
        </w:tc>
        <w:tc>
          <w:tcPr>
            <w:tcW w:w="871" w:type="dxa"/>
            <w:tcBorders>
              <w:top w:val="single" w:sz="4" w:space="0" w:color="000000"/>
              <w:left w:val="single" w:sz="4" w:space="0" w:color="000000"/>
              <w:bottom w:val="single" w:sz="4" w:space="0" w:color="000000"/>
              <w:right w:val="single" w:sz="4" w:space="0" w:color="000000"/>
            </w:tcBorders>
            <w:vAlign w:val="center"/>
          </w:tcPr>
          <w:p w14:paraId="659462EB"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w:t>
            </w:r>
          </w:p>
        </w:tc>
        <w:tc>
          <w:tcPr>
            <w:tcW w:w="704" w:type="dxa"/>
            <w:tcBorders>
              <w:top w:val="single" w:sz="4" w:space="0" w:color="000000"/>
              <w:left w:val="single" w:sz="4" w:space="0" w:color="000000"/>
              <w:bottom w:val="single" w:sz="4" w:space="0" w:color="000000"/>
              <w:right w:val="single" w:sz="4" w:space="0" w:color="000000"/>
            </w:tcBorders>
            <w:vAlign w:val="center"/>
          </w:tcPr>
          <w:p w14:paraId="08A3ADE9"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个</w:t>
            </w:r>
          </w:p>
        </w:tc>
      </w:tr>
      <w:tr w:rsidR="0007124B" w14:paraId="4EAD9DF5"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40EDBC56"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33</w:t>
            </w:r>
          </w:p>
        </w:tc>
        <w:tc>
          <w:tcPr>
            <w:tcW w:w="1816" w:type="dxa"/>
            <w:tcBorders>
              <w:top w:val="single" w:sz="4" w:space="0" w:color="000000"/>
              <w:left w:val="single" w:sz="4" w:space="0" w:color="000000"/>
              <w:bottom w:val="single" w:sz="4" w:space="0" w:color="000000"/>
              <w:right w:val="single" w:sz="4" w:space="0" w:color="000000"/>
            </w:tcBorders>
            <w:vAlign w:val="center"/>
          </w:tcPr>
          <w:p w14:paraId="7B5F0AF3"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成品跳线</w:t>
            </w:r>
          </w:p>
        </w:tc>
        <w:tc>
          <w:tcPr>
            <w:tcW w:w="4519" w:type="dxa"/>
            <w:tcBorders>
              <w:top w:val="single" w:sz="4" w:space="0" w:color="000000"/>
              <w:left w:val="single" w:sz="4" w:space="0" w:color="000000"/>
              <w:bottom w:val="single" w:sz="4" w:space="0" w:color="000000"/>
              <w:right w:val="single" w:sz="4" w:space="0" w:color="000000"/>
            </w:tcBorders>
            <w:vAlign w:val="center"/>
          </w:tcPr>
          <w:p w14:paraId="0834191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3米</w:t>
            </w:r>
          </w:p>
        </w:tc>
        <w:tc>
          <w:tcPr>
            <w:tcW w:w="871" w:type="dxa"/>
            <w:tcBorders>
              <w:top w:val="single" w:sz="4" w:space="0" w:color="000000"/>
              <w:left w:val="single" w:sz="4" w:space="0" w:color="000000"/>
              <w:bottom w:val="single" w:sz="4" w:space="0" w:color="000000"/>
              <w:right w:val="single" w:sz="4" w:space="0" w:color="000000"/>
            </w:tcBorders>
            <w:vAlign w:val="center"/>
          </w:tcPr>
          <w:p w14:paraId="51B286B4"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635</w:t>
            </w:r>
          </w:p>
        </w:tc>
        <w:tc>
          <w:tcPr>
            <w:tcW w:w="704" w:type="dxa"/>
            <w:tcBorders>
              <w:top w:val="single" w:sz="4" w:space="0" w:color="000000"/>
              <w:left w:val="single" w:sz="4" w:space="0" w:color="000000"/>
              <w:bottom w:val="single" w:sz="4" w:space="0" w:color="000000"/>
              <w:right w:val="single" w:sz="4" w:space="0" w:color="000000"/>
            </w:tcBorders>
            <w:vAlign w:val="center"/>
          </w:tcPr>
          <w:p w14:paraId="48E685F3"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根</w:t>
            </w:r>
          </w:p>
        </w:tc>
      </w:tr>
      <w:tr w:rsidR="0007124B" w14:paraId="71A8447E"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7591A24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34</w:t>
            </w:r>
          </w:p>
        </w:tc>
        <w:tc>
          <w:tcPr>
            <w:tcW w:w="1816" w:type="dxa"/>
            <w:tcBorders>
              <w:top w:val="single" w:sz="4" w:space="0" w:color="000000"/>
              <w:left w:val="single" w:sz="4" w:space="0" w:color="000000"/>
              <w:bottom w:val="single" w:sz="4" w:space="0" w:color="000000"/>
              <w:right w:val="single" w:sz="4" w:space="0" w:color="000000"/>
            </w:tcBorders>
            <w:vAlign w:val="center"/>
          </w:tcPr>
          <w:p w14:paraId="6F0C9686"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光电混合缆</w:t>
            </w:r>
          </w:p>
        </w:tc>
        <w:tc>
          <w:tcPr>
            <w:tcW w:w="4519" w:type="dxa"/>
            <w:tcBorders>
              <w:top w:val="single" w:sz="4" w:space="0" w:color="000000"/>
              <w:left w:val="single" w:sz="4" w:space="0" w:color="000000"/>
              <w:bottom w:val="single" w:sz="4" w:space="0" w:color="000000"/>
              <w:right w:val="single" w:sz="4" w:space="0" w:color="000000"/>
            </w:tcBorders>
            <w:vAlign w:val="center"/>
          </w:tcPr>
          <w:p w14:paraId="50F78D30"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OPLC-4B1.3+2*1.0复合光纤 </w:t>
            </w:r>
          </w:p>
        </w:tc>
        <w:tc>
          <w:tcPr>
            <w:tcW w:w="871" w:type="dxa"/>
            <w:tcBorders>
              <w:top w:val="single" w:sz="4" w:space="0" w:color="000000"/>
              <w:left w:val="single" w:sz="4" w:space="0" w:color="000000"/>
              <w:bottom w:val="single" w:sz="4" w:space="0" w:color="000000"/>
              <w:right w:val="single" w:sz="4" w:space="0" w:color="000000"/>
            </w:tcBorders>
            <w:vAlign w:val="center"/>
          </w:tcPr>
          <w:p w14:paraId="43F043AD"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6500</w:t>
            </w:r>
          </w:p>
        </w:tc>
        <w:tc>
          <w:tcPr>
            <w:tcW w:w="704" w:type="dxa"/>
            <w:tcBorders>
              <w:top w:val="single" w:sz="4" w:space="0" w:color="000000"/>
              <w:left w:val="single" w:sz="4" w:space="0" w:color="000000"/>
              <w:bottom w:val="single" w:sz="4" w:space="0" w:color="000000"/>
              <w:right w:val="single" w:sz="4" w:space="0" w:color="000000"/>
            </w:tcBorders>
            <w:vAlign w:val="center"/>
          </w:tcPr>
          <w:p w14:paraId="73612A7F"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米</w:t>
            </w:r>
          </w:p>
        </w:tc>
      </w:tr>
      <w:tr w:rsidR="0007124B" w14:paraId="439088F8"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5F588770"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35</w:t>
            </w:r>
          </w:p>
        </w:tc>
        <w:tc>
          <w:tcPr>
            <w:tcW w:w="1816" w:type="dxa"/>
            <w:tcBorders>
              <w:top w:val="single" w:sz="4" w:space="0" w:color="000000"/>
              <w:left w:val="single" w:sz="4" w:space="0" w:color="000000"/>
              <w:bottom w:val="single" w:sz="4" w:space="0" w:color="000000"/>
              <w:right w:val="single" w:sz="4" w:space="0" w:color="000000"/>
            </w:tcBorders>
            <w:vAlign w:val="center"/>
          </w:tcPr>
          <w:p w14:paraId="6250C2A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主干光缆</w:t>
            </w:r>
          </w:p>
        </w:tc>
        <w:tc>
          <w:tcPr>
            <w:tcW w:w="4519" w:type="dxa"/>
            <w:tcBorders>
              <w:top w:val="single" w:sz="4" w:space="0" w:color="000000"/>
              <w:left w:val="single" w:sz="4" w:space="0" w:color="000000"/>
              <w:bottom w:val="single" w:sz="4" w:space="0" w:color="000000"/>
              <w:right w:val="single" w:sz="4" w:space="0" w:color="000000"/>
            </w:tcBorders>
            <w:vAlign w:val="center"/>
          </w:tcPr>
          <w:p w14:paraId="4F48813F"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12芯单模万兆室外光缆、包含开挖、室外穿管、路面切割及修复，进户（实验楼、食堂、宿舍、体育馆、明德楼联通）</w:t>
            </w:r>
          </w:p>
        </w:tc>
        <w:tc>
          <w:tcPr>
            <w:tcW w:w="871" w:type="dxa"/>
            <w:tcBorders>
              <w:top w:val="single" w:sz="4" w:space="0" w:color="000000"/>
              <w:left w:val="single" w:sz="4" w:space="0" w:color="000000"/>
              <w:bottom w:val="single" w:sz="4" w:space="0" w:color="000000"/>
              <w:right w:val="single" w:sz="4" w:space="0" w:color="000000"/>
            </w:tcBorders>
            <w:vAlign w:val="center"/>
          </w:tcPr>
          <w:p w14:paraId="2B931C0A"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3000</w:t>
            </w:r>
          </w:p>
        </w:tc>
        <w:tc>
          <w:tcPr>
            <w:tcW w:w="704" w:type="dxa"/>
            <w:tcBorders>
              <w:top w:val="single" w:sz="4" w:space="0" w:color="000000"/>
              <w:left w:val="single" w:sz="4" w:space="0" w:color="000000"/>
              <w:bottom w:val="single" w:sz="4" w:space="0" w:color="000000"/>
              <w:right w:val="single" w:sz="4" w:space="0" w:color="000000"/>
            </w:tcBorders>
            <w:vAlign w:val="center"/>
          </w:tcPr>
          <w:p w14:paraId="45A7706B"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米</w:t>
            </w:r>
          </w:p>
        </w:tc>
      </w:tr>
      <w:tr w:rsidR="0007124B" w14:paraId="7C29A7F0"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1AE3729B"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36</w:t>
            </w:r>
          </w:p>
        </w:tc>
        <w:tc>
          <w:tcPr>
            <w:tcW w:w="1816" w:type="dxa"/>
            <w:tcBorders>
              <w:top w:val="single" w:sz="4" w:space="0" w:color="000000"/>
              <w:left w:val="single" w:sz="4" w:space="0" w:color="000000"/>
              <w:bottom w:val="single" w:sz="4" w:space="0" w:color="000000"/>
              <w:right w:val="single" w:sz="4" w:space="0" w:color="000000"/>
            </w:tcBorders>
            <w:vAlign w:val="center"/>
          </w:tcPr>
          <w:p w14:paraId="22B055F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电话大对数</w:t>
            </w:r>
          </w:p>
        </w:tc>
        <w:tc>
          <w:tcPr>
            <w:tcW w:w="4519" w:type="dxa"/>
            <w:tcBorders>
              <w:top w:val="single" w:sz="4" w:space="0" w:color="000000"/>
              <w:left w:val="single" w:sz="4" w:space="0" w:color="000000"/>
              <w:bottom w:val="single" w:sz="4" w:space="0" w:color="000000"/>
              <w:right w:val="single" w:sz="4" w:space="0" w:color="000000"/>
            </w:tcBorders>
            <w:vAlign w:val="center"/>
          </w:tcPr>
          <w:p w14:paraId="61DF8ECB"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50对</w:t>
            </w:r>
          </w:p>
        </w:tc>
        <w:tc>
          <w:tcPr>
            <w:tcW w:w="871" w:type="dxa"/>
            <w:tcBorders>
              <w:top w:val="single" w:sz="4" w:space="0" w:color="000000"/>
              <w:left w:val="single" w:sz="4" w:space="0" w:color="000000"/>
              <w:bottom w:val="single" w:sz="4" w:space="0" w:color="000000"/>
              <w:right w:val="single" w:sz="4" w:space="0" w:color="000000"/>
            </w:tcBorders>
            <w:vAlign w:val="center"/>
          </w:tcPr>
          <w:p w14:paraId="5875F150"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704" w:type="dxa"/>
            <w:tcBorders>
              <w:top w:val="single" w:sz="4" w:space="0" w:color="000000"/>
              <w:left w:val="single" w:sz="4" w:space="0" w:color="000000"/>
              <w:bottom w:val="single" w:sz="4" w:space="0" w:color="000000"/>
              <w:right w:val="single" w:sz="4" w:space="0" w:color="000000"/>
            </w:tcBorders>
            <w:vAlign w:val="center"/>
          </w:tcPr>
          <w:p w14:paraId="3FB775A9"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卷/300米 </w:t>
            </w:r>
          </w:p>
        </w:tc>
      </w:tr>
      <w:tr w:rsidR="0007124B" w14:paraId="29146DDF"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651C9055"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37</w:t>
            </w:r>
          </w:p>
        </w:tc>
        <w:tc>
          <w:tcPr>
            <w:tcW w:w="1816" w:type="dxa"/>
            <w:tcBorders>
              <w:top w:val="single" w:sz="4" w:space="0" w:color="000000"/>
              <w:left w:val="single" w:sz="4" w:space="0" w:color="000000"/>
              <w:bottom w:val="single" w:sz="4" w:space="0" w:color="000000"/>
              <w:right w:val="single" w:sz="4" w:space="0" w:color="000000"/>
            </w:tcBorders>
            <w:vAlign w:val="center"/>
          </w:tcPr>
          <w:p w14:paraId="13D9E752"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多媒体信息箱安装</w:t>
            </w:r>
          </w:p>
        </w:tc>
        <w:tc>
          <w:tcPr>
            <w:tcW w:w="4519" w:type="dxa"/>
            <w:tcBorders>
              <w:top w:val="single" w:sz="4" w:space="0" w:color="000000"/>
              <w:left w:val="single" w:sz="4" w:space="0" w:color="000000"/>
              <w:bottom w:val="single" w:sz="4" w:space="0" w:color="000000"/>
              <w:right w:val="single" w:sz="4" w:space="0" w:color="000000"/>
            </w:tcBorders>
            <w:vAlign w:val="center"/>
          </w:tcPr>
          <w:p w14:paraId="298BF17C"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预埋安装</w:t>
            </w:r>
          </w:p>
        </w:tc>
        <w:tc>
          <w:tcPr>
            <w:tcW w:w="871" w:type="dxa"/>
            <w:tcBorders>
              <w:top w:val="single" w:sz="4" w:space="0" w:color="000000"/>
              <w:left w:val="single" w:sz="4" w:space="0" w:color="000000"/>
              <w:bottom w:val="single" w:sz="4" w:space="0" w:color="000000"/>
              <w:right w:val="single" w:sz="4" w:space="0" w:color="000000"/>
            </w:tcBorders>
            <w:vAlign w:val="center"/>
          </w:tcPr>
          <w:p w14:paraId="78BBDA77"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63</w:t>
            </w:r>
          </w:p>
        </w:tc>
        <w:tc>
          <w:tcPr>
            <w:tcW w:w="704" w:type="dxa"/>
            <w:tcBorders>
              <w:top w:val="single" w:sz="4" w:space="0" w:color="000000"/>
              <w:left w:val="single" w:sz="4" w:space="0" w:color="000000"/>
              <w:bottom w:val="single" w:sz="4" w:space="0" w:color="000000"/>
              <w:right w:val="single" w:sz="4" w:space="0" w:color="000000"/>
            </w:tcBorders>
            <w:vAlign w:val="center"/>
          </w:tcPr>
          <w:p w14:paraId="59B8FED1"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个</w:t>
            </w:r>
          </w:p>
        </w:tc>
      </w:tr>
      <w:tr w:rsidR="0007124B" w14:paraId="15DE5C5B"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0FC7C49A"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38</w:t>
            </w:r>
          </w:p>
        </w:tc>
        <w:tc>
          <w:tcPr>
            <w:tcW w:w="1816" w:type="dxa"/>
            <w:tcBorders>
              <w:top w:val="single" w:sz="4" w:space="0" w:color="000000"/>
              <w:left w:val="single" w:sz="4" w:space="0" w:color="000000"/>
              <w:bottom w:val="single" w:sz="4" w:space="0" w:color="000000"/>
              <w:right w:val="single" w:sz="4" w:space="0" w:color="000000"/>
            </w:tcBorders>
            <w:vAlign w:val="center"/>
          </w:tcPr>
          <w:p w14:paraId="7DCE1172"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PDU</w:t>
            </w:r>
          </w:p>
        </w:tc>
        <w:tc>
          <w:tcPr>
            <w:tcW w:w="4519" w:type="dxa"/>
            <w:tcBorders>
              <w:top w:val="single" w:sz="4" w:space="0" w:color="000000"/>
              <w:left w:val="single" w:sz="4" w:space="0" w:color="000000"/>
              <w:bottom w:val="single" w:sz="4" w:space="0" w:color="000000"/>
              <w:right w:val="single" w:sz="4" w:space="0" w:color="000000"/>
            </w:tcBorders>
            <w:vAlign w:val="center"/>
          </w:tcPr>
          <w:p w14:paraId="658049E2"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机架式防雷，8孔位*10a</w:t>
            </w:r>
          </w:p>
        </w:tc>
        <w:tc>
          <w:tcPr>
            <w:tcW w:w="871" w:type="dxa"/>
            <w:tcBorders>
              <w:top w:val="single" w:sz="4" w:space="0" w:color="000000"/>
              <w:left w:val="single" w:sz="4" w:space="0" w:color="000000"/>
              <w:bottom w:val="single" w:sz="4" w:space="0" w:color="000000"/>
              <w:right w:val="single" w:sz="4" w:space="0" w:color="000000"/>
            </w:tcBorders>
            <w:vAlign w:val="center"/>
          </w:tcPr>
          <w:p w14:paraId="059F4C8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w:t>
            </w:r>
          </w:p>
        </w:tc>
        <w:tc>
          <w:tcPr>
            <w:tcW w:w="704" w:type="dxa"/>
            <w:tcBorders>
              <w:top w:val="single" w:sz="4" w:space="0" w:color="000000"/>
              <w:left w:val="single" w:sz="4" w:space="0" w:color="000000"/>
              <w:bottom w:val="single" w:sz="4" w:space="0" w:color="000000"/>
              <w:right w:val="single" w:sz="4" w:space="0" w:color="000000"/>
            </w:tcBorders>
            <w:vAlign w:val="center"/>
          </w:tcPr>
          <w:p w14:paraId="4B47A053"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个</w:t>
            </w:r>
          </w:p>
        </w:tc>
      </w:tr>
      <w:tr w:rsidR="0007124B" w14:paraId="7CE205CE"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0E89DE7C"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39</w:t>
            </w:r>
          </w:p>
        </w:tc>
        <w:tc>
          <w:tcPr>
            <w:tcW w:w="1816" w:type="dxa"/>
            <w:tcBorders>
              <w:top w:val="single" w:sz="4" w:space="0" w:color="000000"/>
              <w:left w:val="single" w:sz="4" w:space="0" w:color="000000"/>
              <w:bottom w:val="single" w:sz="4" w:space="0" w:color="000000"/>
              <w:right w:val="single" w:sz="4" w:space="0" w:color="000000"/>
            </w:tcBorders>
            <w:vAlign w:val="center"/>
          </w:tcPr>
          <w:p w14:paraId="5A290334"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供电线</w:t>
            </w:r>
          </w:p>
        </w:tc>
        <w:tc>
          <w:tcPr>
            <w:tcW w:w="4519" w:type="dxa"/>
            <w:tcBorders>
              <w:top w:val="single" w:sz="4" w:space="0" w:color="000000"/>
              <w:left w:val="single" w:sz="4" w:space="0" w:color="000000"/>
              <w:bottom w:val="single" w:sz="4" w:space="0" w:color="000000"/>
              <w:right w:val="single" w:sz="4" w:space="0" w:color="000000"/>
            </w:tcBorders>
            <w:vAlign w:val="center"/>
          </w:tcPr>
          <w:p w14:paraId="726CB8A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Rvv2*1.0</w:t>
            </w:r>
          </w:p>
        </w:tc>
        <w:tc>
          <w:tcPr>
            <w:tcW w:w="871" w:type="dxa"/>
            <w:tcBorders>
              <w:top w:val="single" w:sz="4" w:space="0" w:color="000000"/>
              <w:left w:val="single" w:sz="4" w:space="0" w:color="000000"/>
              <w:bottom w:val="single" w:sz="4" w:space="0" w:color="000000"/>
              <w:right w:val="single" w:sz="4" w:space="0" w:color="000000"/>
            </w:tcBorders>
            <w:vAlign w:val="center"/>
          </w:tcPr>
          <w:p w14:paraId="4FF4EBE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5000</w:t>
            </w:r>
          </w:p>
        </w:tc>
        <w:tc>
          <w:tcPr>
            <w:tcW w:w="704" w:type="dxa"/>
            <w:tcBorders>
              <w:top w:val="single" w:sz="4" w:space="0" w:color="000000"/>
              <w:left w:val="single" w:sz="4" w:space="0" w:color="000000"/>
              <w:bottom w:val="single" w:sz="4" w:space="0" w:color="000000"/>
              <w:right w:val="single" w:sz="4" w:space="0" w:color="000000"/>
            </w:tcBorders>
            <w:vAlign w:val="center"/>
          </w:tcPr>
          <w:p w14:paraId="020B0C43"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米</w:t>
            </w:r>
          </w:p>
        </w:tc>
      </w:tr>
      <w:tr w:rsidR="0007124B" w14:paraId="1CB43AB3"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0605BB22"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40</w:t>
            </w:r>
          </w:p>
        </w:tc>
        <w:tc>
          <w:tcPr>
            <w:tcW w:w="1816" w:type="dxa"/>
            <w:tcBorders>
              <w:top w:val="single" w:sz="4" w:space="0" w:color="000000"/>
              <w:left w:val="single" w:sz="4" w:space="0" w:color="000000"/>
              <w:bottom w:val="single" w:sz="4" w:space="0" w:color="000000"/>
              <w:right w:val="single" w:sz="4" w:space="0" w:color="000000"/>
            </w:tcBorders>
            <w:vAlign w:val="center"/>
          </w:tcPr>
          <w:p w14:paraId="24E8C52B"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控制线</w:t>
            </w:r>
          </w:p>
        </w:tc>
        <w:tc>
          <w:tcPr>
            <w:tcW w:w="4519" w:type="dxa"/>
            <w:tcBorders>
              <w:top w:val="single" w:sz="4" w:space="0" w:color="000000"/>
              <w:left w:val="single" w:sz="4" w:space="0" w:color="000000"/>
              <w:bottom w:val="single" w:sz="4" w:space="0" w:color="000000"/>
              <w:right w:val="single" w:sz="4" w:space="0" w:color="000000"/>
            </w:tcBorders>
            <w:vAlign w:val="center"/>
          </w:tcPr>
          <w:p w14:paraId="10E0D6D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Rvv4*1.0</w:t>
            </w:r>
          </w:p>
        </w:tc>
        <w:tc>
          <w:tcPr>
            <w:tcW w:w="871" w:type="dxa"/>
            <w:tcBorders>
              <w:top w:val="single" w:sz="4" w:space="0" w:color="000000"/>
              <w:left w:val="single" w:sz="4" w:space="0" w:color="000000"/>
              <w:bottom w:val="single" w:sz="4" w:space="0" w:color="000000"/>
              <w:right w:val="single" w:sz="4" w:space="0" w:color="000000"/>
            </w:tcBorders>
            <w:vAlign w:val="center"/>
          </w:tcPr>
          <w:p w14:paraId="1C9ED63E"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1000</w:t>
            </w:r>
          </w:p>
        </w:tc>
        <w:tc>
          <w:tcPr>
            <w:tcW w:w="704" w:type="dxa"/>
            <w:tcBorders>
              <w:top w:val="single" w:sz="4" w:space="0" w:color="000000"/>
              <w:left w:val="single" w:sz="4" w:space="0" w:color="000000"/>
              <w:bottom w:val="single" w:sz="4" w:space="0" w:color="000000"/>
              <w:right w:val="single" w:sz="4" w:space="0" w:color="000000"/>
            </w:tcBorders>
            <w:vAlign w:val="center"/>
          </w:tcPr>
          <w:p w14:paraId="148DBDBA"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米</w:t>
            </w:r>
          </w:p>
        </w:tc>
      </w:tr>
      <w:tr w:rsidR="0007124B" w14:paraId="04FD22A4"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493CAC5C"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41</w:t>
            </w:r>
          </w:p>
        </w:tc>
        <w:tc>
          <w:tcPr>
            <w:tcW w:w="1816" w:type="dxa"/>
            <w:tcBorders>
              <w:top w:val="single" w:sz="4" w:space="0" w:color="000000"/>
              <w:left w:val="single" w:sz="4" w:space="0" w:color="000000"/>
              <w:bottom w:val="single" w:sz="4" w:space="0" w:color="000000"/>
              <w:right w:val="single" w:sz="4" w:space="0" w:color="000000"/>
            </w:tcBorders>
            <w:vAlign w:val="center"/>
          </w:tcPr>
          <w:p w14:paraId="37AD1C44"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信号线</w:t>
            </w:r>
          </w:p>
        </w:tc>
        <w:tc>
          <w:tcPr>
            <w:tcW w:w="4519" w:type="dxa"/>
            <w:tcBorders>
              <w:top w:val="single" w:sz="4" w:space="0" w:color="000000"/>
              <w:left w:val="single" w:sz="4" w:space="0" w:color="000000"/>
              <w:bottom w:val="single" w:sz="4" w:space="0" w:color="000000"/>
              <w:right w:val="single" w:sz="4" w:space="0" w:color="000000"/>
            </w:tcBorders>
            <w:vAlign w:val="center"/>
          </w:tcPr>
          <w:p w14:paraId="07222430"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CAT6</w:t>
            </w:r>
          </w:p>
        </w:tc>
        <w:tc>
          <w:tcPr>
            <w:tcW w:w="871" w:type="dxa"/>
            <w:tcBorders>
              <w:top w:val="single" w:sz="4" w:space="0" w:color="000000"/>
              <w:left w:val="single" w:sz="4" w:space="0" w:color="000000"/>
              <w:bottom w:val="single" w:sz="4" w:space="0" w:color="000000"/>
              <w:right w:val="single" w:sz="4" w:space="0" w:color="000000"/>
            </w:tcBorders>
            <w:vAlign w:val="center"/>
          </w:tcPr>
          <w:p w14:paraId="43D303DA"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7225</w:t>
            </w:r>
          </w:p>
        </w:tc>
        <w:tc>
          <w:tcPr>
            <w:tcW w:w="704" w:type="dxa"/>
            <w:tcBorders>
              <w:top w:val="single" w:sz="4" w:space="0" w:color="000000"/>
              <w:left w:val="single" w:sz="4" w:space="0" w:color="000000"/>
              <w:bottom w:val="single" w:sz="4" w:space="0" w:color="000000"/>
              <w:right w:val="single" w:sz="4" w:space="0" w:color="000000"/>
            </w:tcBorders>
            <w:vAlign w:val="center"/>
          </w:tcPr>
          <w:p w14:paraId="1147A7C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米</w:t>
            </w:r>
          </w:p>
        </w:tc>
      </w:tr>
      <w:tr w:rsidR="0007124B" w14:paraId="5F601E46"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7E26A5C5"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42</w:t>
            </w:r>
          </w:p>
        </w:tc>
        <w:tc>
          <w:tcPr>
            <w:tcW w:w="1816" w:type="dxa"/>
            <w:tcBorders>
              <w:top w:val="single" w:sz="4" w:space="0" w:color="000000"/>
              <w:left w:val="single" w:sz="4" w:space="0" w:color="000000"/>
              <w:bottom w:val="single" w:sz="4" w:space="0" w:color="000000"/>
              <w:right w:val="single" w:sz="4" w:space="0" w:color="000000"/>
            </w:tcBorders>
            <w:vAlign w:val="center"/>
          </w:tcPr>
          <w:p w14:paraId="2BB27F9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电源管理器</w:t>
            </w:r>
          </w:p>
        </w:tc>
        <w:tc>
          <w:tcPr>
            <w:tcW w:w="4519" w:type="dxa"/>
            <w:tcBorders>
              <w:top w:val="single" w:sz="4" w:space="0" w:color="000000"/>
              <w:left w:val="single" w:sz="4" w:space="0" w:color="000000"/>
              <w:bottom w:val="single" w:sz="4" w:space="0" w:color="000000"/>
              <w:right w:val="single" w:sz="4" w:space="0" w:color="000000"/>
            </w:tcBorders>
            <w:vAlign w:val="center"/>
          </w:tcPr>
          <w:p w14:paraId="79D6660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电源管理，3米6孔位</w:t>
            </w:r>
          </w:p>
        </w:tc>
        <w:tc>
          <w:tcPr>
            <w:tcW w:w="871" w:type="dxa"/>
            <w:tcBorders>
              <w:top w:val="single" w:sz="4" w:space="0" w:color="000000"/>
              <w:left w:val="single" w:sz="4" w:space="0" w:color="000000"/>
              <w:bottom w:val="single" w:sz="4" w:space="0" w:color="000000"/>
              <w:right w:val="single" w:sz="4" w:space="0" w:color="000000"/>
            </w:tcBorders>
            <w:vAlign w:val="center"/>
          </w:tcPr>
          <w:p w14:paraId="3115ED85"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105</w:t>
            </w:r>
          </w:p>
        </w:tc>
        <w:tc>
          <w:tcPr>
            <w:tcW w:w="704" w:type="dxa"/>
            <w:tcBorders>
              <w:top w:val="single" w:sz="4" w:space="0" w:color="000000"/>
              <w:left w:val="single" w:sz="4" w:space="0" w:color="000000"/>
              <w:bottom w:val="single" w:sz="4" w:space="0" w:color="000000"/>
              <w:right w:val="single" w:sz="4" w:space="0" w:color="000000"/>
            </w:tcBorders>
            <w:vAlign w:val="center"/>
          </w:tcPr>
          <w:p w14:paraId="3145D744"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个</w:t>
            </w:r>
          </w:p>
        </w:tc>
      </w:tr>
      <w:tr w:rsidR="0007124B" w14:paraId="3D11D3D7"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057643B7"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43</w:t>
            </w:r>
          </w:p>
        </w:tc>
        <w:tc>
          <w:tcPr>
            <w:tcW w:w="1816" w:type="dxa"/>
            <w:tcBorders>
              <w:top w:val="single" w:sz="4" w:space="0" w:color="000000"/>
              <w:left w:val="single" w:sz="4" w:space="0" w:color="000000"/>
              <w:bottom w:val="single" w:sz="4" w:space="0" w:color="000000"/>
              <w:right w:val="single" w:sz="4" w:space="0" w:color="000000"/>
            </w:tcBorders>
            <w:vAlign w:val="center"/>
          </w:tcPr>
          <w:p w14:paraId="2510869E"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3米电源连接线</w:t>
            </w:r>
          </w:p>
        </w:tc>
        <w:tc>
          <w:tcPr>
            <w:tcW w:w="4519" w:type="dxa"/>
            <w:tcBorders>
              <w:top w:val="single" w:sz="4" w:space="0" w:color="000000"/>
              <w:left w:val="single" w:sz="4" w:space="0" w:color="000000"/>
              <w:bottom w:val="single" w:sz="4" w:space="0" w:color="000000"/>
              <w:right w:val="single" w:sz="4" w:space="0" w:color="000000"/>
            </w:tcBorders>
            <w:vAlign w:val="center"/>
          </w:tcPr>
          <w:p w14:paraId="06092BA7"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3米，连接线</w:t>
            </w:r>
          </w:p>
        </w:tc>
        <w:tc>
          <w:tcPr>
            <w:tcW w:w="871" w:type="dxa"/>
            <w:tcBorders>
              <w:top w:val="single" w:sz="4" w:space="0" w:color="000000"/>
              <w:left w:val="single" w:sz="4" w:space="0" w:color="000000"/>
              <w:bottom w:val="single" w:sz="4" w:space="0" w:color="000000"/>
              <w:right w:val="single" w:sz="4" w:space="0" w:color="000000"/>
            </w:tcBorders>
            <w:vAlign w:val="center"/>
          </w:tcPr>
          <w:p w14:paraId="28DC4763"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32</w:t>
            </w:r>
          </w:p>
        </w:tc>
        <w:tc>
          <w:tcPr>
            <w:tcW w:w="704" w:type="dxa"/>
            <w:tcBorders>
              <w:top w:val="single" w:sz="4" w:space="0" w:color="000000"/>
              <w:left w:val="single" w:sz="4" w:space="0" w:color="000000"/>
              <w:bottom w:val="single" w:sz="4" w:space="0" w:color="000000"/>
              <w:right w:val="single" w:sz="4" w:space="0" w:color="000000"/>
            </w:tcBorders>
            <w:vAlign w:val="center"/>
          </w:tcPr>
          <w:p w14:paraId="25AB70C4"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根</w:t>
            </w:r>
          </w:p>
        </w:tc>
      </w:tr>
      <w:tr w:rsidR="0007124B" w14:paraId="7D50AEC0"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6FF8A144"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44</w:t>
            </w:r>
          </w:p>
        </w:tc>
        <w:tc>
          <w:tcPr>
            <w:tcW w:w="1816" w:type="dxa"/>
            <w:tcBorders>
              <w:top w:val="single" w:sz="4" w:space="0" w:color="000000"/>
              <w:left w:val="single" w:sz="4" w:space="0" w:color="000000"/>
              <w:bottom w:val="single" w:sz="4" w:space="0" w:color="000000"/>
              <w:right w:val="single" w:sz="4" w:space="0" w:color="000000"/>
            </w:tcBorders>
            <w:vAlign w:val="center"/>
          </w:tcPr>
          <w:p w14:paraId="304F9674"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3米音频连接线</w:t>
            </w:r>
          </w:p>
        </w:tc>
        <w:tc>
          <w:tcPr>
            <w:tcW w:w="4519" w:type="dxa"/>
            <w:tcBorders>
              <w:top w:val="single" w:sz="4" w:space="0" w:color="000000"/>
              <w:left w:val="single" w:sz="4" w:space="0" w:color="000000"/>
              <w:bottom w:val="single" w:sz="4" w:space="0" w:color="000000"/>
              <w:right w:val="single" w:sz="4" w:space="0" w:color="000000"/>
            </w:tcBorders>
            <w:vAlign w:val="center"/>
          </w:tcPr>
          <w:p w14:paraId="784BB794"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3米，连接线</w:t>
            </w:r>
          </w:p>
        </w:tc>
        <w:tc>
          <w:tcPr>
            <w:tcW w:w="871" w:type="dxa"/>
            <w:tcBorders>
              <w:top w:val="single" w:sz="4" w:space="0" w:color="000000"/>
              <w:left w:val="single" w:sz="4" w:space="0" w:color="000000"/>
              <w:bottom w:val="single" w:sz="4" w:space="0" w:color="000000"/>
              <w:right w:val="single" w:sz="4" w:space="0" w:color="000000"/>
            </w:tcBorders>
            <w:vAlign w:val="center"/>
          </w:tcPr>
          <w:p w14:paraId="0BCEA7FF"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16</w:t>
            </w:r>
          </w:p>
        </w:tc>
        <w:tc>
          <w:tcPr>
            <w:tcW w:w="704" w:type="dxa"/>
            <w:tcBorders>
              <w:top w:val="single" w:sz="4" w:space="0" w:color="000000"/>
              <w:left w:val="single" w:sz="4" w:space="0" w:color="000000"/>
              <w:bottom w:val="single" w:sz="4" w:space="0" w:color="000000"/>
              <w:right w:val="single" w:sz="4" w:space="0" w:color="000000"/>
            </w:tcBorders>
            <w:vAlign w:val="center"/>
          </w:tcPr>
          <w:p w14:paraId="120FA59A"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根</w:t>
            </w:r>
          </w:p>
        </w:tc>
      </w:tr>
      <w:tr w:rsidR="0007124B" w14:paraId="5FD4CE3C"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1B4D0998"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45</w:t>
            </w:r>
          </w:p>
        </w:tc>
        <w:tc>
          <w:tcPr>
            <w:tcW w:w="1816" w:type="dxa"/>
            <w:tcBorders>
              <w:top w:val="single" w:sz="4" w:space="0" w:color="000000"/>
              <w:left w:val="single" w:sz="4" w:space="0" w:color="000000"/>
              <w:bottom w:val="single" w:sz="4" w:space="0" w:color="000000"/>
              <w:right w:val="single" w:sz="4" w:space="0" w:color="000000"/>
            </w:tcBorders>
            <w:vAlign w:val="center"/>
          </w:tcPr>
          <w:p w14:paraId="7575B9D9"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不锈钢线槽</w:t>
            </w:r>
          </w:p>
        </w:tc>
        <w:tc>
          <w:tcPr>
            <w:tcW w:w="4519" w:type="dxa"/>
            <w:tcBorders>
              <w:top w:val="single" w:sz="4" w:space="0" w:color="000000"/>
              <w:left w:val="single" w:sz="4" w:space="0" w:color="000000"/>
              <w:bottom w:val="single" w:sz="4" w:space="0" w:color="000000"/>
              <w:right w:val="single" w:sz="4" w:space="0" w:color="000000"/>
            </w:tcBorders>
            <w:vAlign w:val="center"/>
          </w:tcPr>
          <w:p w14:paraId="4067AB6C"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不锈钢、10公分</w:t>
            </w:r>
          </w:p>
        </w:tc>
        <w:tc>
          <w:tcPr>
            <w:tcW w:w="871" w:type="dxa"/>
            <w:tcBorders>
              <w:top w:val="single" w:sz="4" w:space="0" w:color="000000"/>
              <w:left w:val="single" w:sz="4" w:space="0" w:color="000000"/>
              <w:bottom w:val="single" w:sz="4" w:space="0" w:color="000000"/>
              <w:right w:val="single" w:sz="4" w:space="0" w:color="000000"/>
            </w:tcBorders>
            <w:vAlign w:val="center"/>
          </w:tcPr>
          <w:p w14:paraId="6428362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200</w:t>
            </w:r>
          </w:p>
        </w:tc>
        <w:tc>
          <w:tcPr>
            <w:tcW w:w="704" w:type="dxa"/>
            <w:tcBorders>
              <w:top w:val="single" w:sz="4" w:space="0" w:color="000000"/>
              <w:left w:val="single" w:sz="4" w:space="0" w:color="000000"/>
              <w:bottom w:val="single" w:sz="4" w:space="0" w:color="000000"/>
              <w:right w:val="single" w:sz="4" w:space="0" w:color="000000"/>
            </w:tcBorders>
            <w:vAlign w:val="center"/>
          </w:tcPr>
          <w:p w14:paraId="75B29A42"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米</w:t>
            </w:r>
          </w:p>
        </w:tc>
      </w:tr>
      <w:tr w:rsidR="0007124B" w14:paraId="73C701B4"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01F8C22C"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46</w:t>
            </w:r>
          </w:p>
        </w:tc>
        <w:tc>
          <w:tcPr>
            <w:tcW w:w="1816" w:type="dxa"/>
            <w:tcBorders>
              <w:top w:val="single" w:sz="4" w:space="0" w:color="000000"/>
              <w:left w:val="single" w:sz="4" w:space="0" w:color="000000"/>
              <w:bottom w:val="single" w:sz="4" w:space="0" w:color="000000"/>
              <w:right w:val="single" w:sz="4" w:space="0" w:color="000000"/>
            </w:tcBorders>
            <w:vAlign w:val="center"/>
          </w:tcPr>
          <w:p w14:paraId="3F3DB474"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硬盘</w:t>
            </w:r>
          </w:p>
        </w:tc>
        <w:tc>
          <w:tcPr>
            <w:tcW w:w="4519" w:type="dxa"/>
            <w:tcBorders>
              <w:top w:val="single" w:sz="4" w:space="0" w:color="000000"/>
              <w:left w:val="single" w:sz="4" w:space="0" w:color="000000"/>
              <w:bottom w:val="single" w:sz="4" w:space="0" w:color="000000"/>
              <w:right w:val="single" w:sz="4" w:space="0" w:color="000000"/>
            </w:tcBorders>
            <w:vAlign w:val="center"/>
          </w:tcPr>
          <w:p w14:paraId="3D408EE6"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6t</w:t>
            </w:r>
          </w:p>
        </w:tc>
        <w:tc>
          <w:tcPr>
            <w:tcW w:w="871" w:type="dxa"/>
            <w:tcBorders>
              <w:top w:val="single" w:sz="4" w:space="0" w:color="000000"/>
              <w:left w:val="single" w:sz="4" w:space="0" w:color="000000"/>
              <w:bottom w:val="single" w:sz="4" w:space="0" w:color="000000"/>
              <w:right w:val="single" w:sz="4" w:space="0" w:color="000000"/>
            </w:tcBorders>
            <w:vAlign w:val="center"/>
          </w:tcPr>
          <w:p w14:paraId="70B6E65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w:t>
            </w:r>
          </w:p>
        </w:tc>
        <w:tc>
          <w:tcPr>
            <w:tcW w:w="704" w:type="dxa"/>
            <w:tcBorders>
              <w:top w:val="single" w:sz="4" w:space="0" w:color="000000"/>
              <w:left w:val="single" w:sz="4" w:space="0" w:color="000000"/>
              <w:bottom w:val="single" w:sz="4" w:space="0" w:color="000000"/>
              <w:right w:val="single" w:sz="4" w:space="0" w:color="000000"/>
            </w:tcBorders>
            <w:vAlign w:val="center"/>
          </w:tcPr>
          <w:p w14:paraId="33AFA12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个</w:t>
            </w:r>
          </w:p>
        </w:tc>
      </w:tr>
      <w:tr w:rsidR="0007124B" w14:paraId="6629542A"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349945BC"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47</w:t>
            </w:r>
          </w:p>
        </w:tc>
        <w:tc>
          <w:tcPr>
            <w:tcW w:w="1816" w:type="dxa"/>
            <w:tcBorders>
              <w:top w:val="single" w:sz="4" w:space="0" w:color="000000"/>
              <w:left w:val="single" w:sz="4" w:space="0" w:color="000000"/>
              <w:bottom w:val="single" w:sz="4" w:space="0" w:color="000000"/>
              <w:right w:val="single" w:sz="4" w:space="0" w:color="000000"/>
            </w:tcBorders>
            <w:vAlign w:val="center"/>
          </w:tcPr>
          <w:p w14:paraId="77151423"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危险品仓库报警布线</w:t>
            </w:r>
          </w:p>
        </w:tc>
        <w:tc>
          <w:tcPr>
            <w:tcW w:w="4519" w:type="dxa"/>
            <w:tcBorders>
              <w:top w:val="single" w:sz="4" w:space="0" w:color="000000"/>
              <w:left w:val="single" w:sz="4" w:space="0" w:color="000000"/>
              <w:bottom w:val="single" w:sz="4" w:space="0" w:color="000000"/>
              <w:right w:val="single" w:sz="4" w:space="0" w:color="000000"/>
            </w:tcBorders>
            <w:vAlign w:val="center"/>
          </w:tcPr>
          <w:p w14:paraId="7EB2708E"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定制</w:t>
            </w:r>
          </w:p>
        </w:tc>
        <w:tc>
          <w:tcPr>
            <w:tcW w:w="871" w:type="dxa"/>
            <w:tcBorders>
              <w:top w:val="single" w:sz="4" w:space="0" w:color="000000"/>
              <w:left w:val="single" w:sz="4" w:space="0" w:color="000000"/>
              <w:bottom w:val="single" w:sz="4" w:space="0" w:color="000000"/>
              <w:right w:val="single" w:sz="4" w:space="0" w:color="000000"/>
            </w:tcBorders>
            <w:vAlign w:val="center"/>
          </w:tcPr>
          <w:p w14:paraId="1E9502E1"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w:t>
            </w:r>
          </w:p>
        </w:tc>
        <w:tc>
          <w:tcPr>
            <w:tcW w:w="704" w:type="dxa"/>
            <w:tcBorders>
              <w:top w:val="single" w:sz="4" w:space="0" w:color="000000"/>
              <w:left w:val="single" w:sz="4" w:space="0" w:color="000000"/>
              <w:bottom w:val="single" w:sz="4" w:space="0" w:color="000000"/>
              <w:right w:val="single" w:sz="4" w:space="0" w:color="000000"/>
            </w:tcBorders>
            <w:vAlign w:val="center"/>
          </w:tcPr>
          <w:p w14:paraId="559C3EF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套</w:t>
            </w:r>
          </w:p>
        </w:tc>
      </w:tr>
      <w:tr w:rsidR="0007124B" w14:paraId="56CB9177"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5A8EAA72"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48</w:t>
            </w:r>
          </w:p>
        </w:tc>
        <w:tc>
          <w:tcPr>
            <w:tcW w:w="1816" w:type="dxa"/>
            <w:tcBorders>
              <w:top w:val="single" w:sz="4" w:space="0" w:color="000000"/>
              <w:left w:val="single" w:sz="4" w:space="0" w:color="000000"/>
              <w:bottom w:val="single" w:sz="4" w:space="0" w:color="000000"/>
              <w:right w:val="single" w:sz="4" w:space="0" w:color="000000"/>
            </w:tcBorders>
            <w:vAlign w:val="center"/>
          </w:tcPr>
          <w:p w14:paraId="2E2DB36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静电地板开孔</w:t>
            </w:r>
          </w:p>
        </w:tc>
        <w:tc>
          <w:tcPr>
            <w:tcW w:w="4519" w:type="dxa"/>
            <w:tcBorders>
              <w:top w:val="single" w:sz="4" w:space="0" w:color="000000"/>
              <w:left w:val="single" w:sz="4" w:space="0" w:color="000000"/>
              <w:bottom w:val="single" w:sz="4" w:space="0" w:color="000000"/>
              <w:right w:val="single" w:sz="4" w:space="0" w:color="000000"/>
            </w:tcBorders>
            <w:vAlign w:val="center"/>
          </w:tcPr>
          <w:p w14:paraId="2A493889"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定制强电和弱电孔洞</w:t>
            </w:r>
          </w:p>
        </w:tc>
        <w:tc>
          <w:tcPr>
            <w:tcW w:w="871" w:type="dxa"/>
            <w:tcBorders>
              <w:top w:val="single" w:sz="4" w:space="0" w:color="000000"/>
              <w:left w:val="single" w:sz="4" w:space="0" w:color="000000"/>
              <w:bottom w:val="single" w:sz="4" w:space="0" w:color="000000"/>
              <w:right w:val="single" w:sz="4" w:space="0" w:color="000000"/>
            </w:tcBorders>
            <w:vAlign w:val="center"/>
          </w:tcPr>
          <w:p w14:paraId="560AB4B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150</w:t>
            </w:r>
          </w:p>
        </w:tc>
        <w:tc>
          <w:tcPr>
            <w:tcW w:w="704" w:type="dxa"/>
            <w:tcBorders>
              <w:top w:val="single" w:sz="4" w:space="0" w:color="000000"/>
              <w:left w:val="single" w:sz="4" w:space="0" w:color="000000"/>
              <w:bottom w:val="single" w:sz="4" w:space="0" w:color="000000"/>
              <w:right w:val="single" w:sz="4" w:space="0" w:color="000000"/>
            </w:tcBorders>
            <w:vAlign w:val="center"/>
          </w:tcPr>
          <w:p w14:paraId="73C48FBF"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个</w:t>
            </w:r>
          </w:p>
        </w:tc>
      </w:tr>
      <w:tr w:rsidR="0007124B" w14:paraId="530AC6AD"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5A985E77"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49</w:t>
            </w:r>
          </w:p>
        </w:tc>
        <w:tc>
          <w:tcPr>
            <w:tcW w:w="1816" w:type="dxa"/>
            <w:tcBorders>
              <w:top w:val="single" w:sz="4" w:space="0" w:color="000000"/>
              <w:left w:val="single" w:sz="4" w:space="0" w:color="000000"/>
              <w:bottom w:val="single" w:sz="4" w:space="0" w:color="000000"/>
              <w:right w:val="single" w:sz="4" w:space="0" w:color="000000"/>
            </w:tcBorders>
            <w:vAlign w:val="center"/>
          </w:tcPr>
          <w:p w14:paraId="226CEC13"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PVC线槽</w:t>
            </w:r>
          </w:p>
        </w:tc>
        <w:tc>
          <w:tcPr>
            <w:tcW w:w="4519" w:type="dxa"/>
            <w:tcBorders>
              <w:top w:val="single" w:sz="4" w:space="0" w:color="000000"/>
              <w:left w:val="single" w:sz="4" w:space="0" w:color="000000"/>
              <w:bottom w:val="single" w:sz="4" w:space="0" w:color="000000"/>
              <w:right w:val="single" w:sz="4" w:space="0" w:color="000000"/>
            </w:tcBorders>
            <w:vAlign w:val="center"/>
          </w:tcPr>
          <w:p w14:paraId="47A95D82"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PVC 、10公分</w:t>
            </w:r>
          </w:p>
        </w:tc>
        <w:tc>
          <w:tcPr>
            <w:tcW w:w="871" w:type="dxa"/>
            <w:tcBorders>
              <w:top w:val="single" w:sz="4" w:space="0" w:color="000000"/>
              <w:left w:val="single" w:sz="4" w:space="0" w:color="000000"/>
              <w:bottom w:val="single" w:sz="4" w:space="0" w:color="000000"/>
              <w:right w:val="single" w:sz="4" w:space="0" w:color="000000"/>
            </w:tcBorders>
            <w:vAlign w:val="center"/>
          </w:tcPr>
          <w:p w14:paraId="47751E71"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300</w:t>
            </w:r>
          </w:p>
        </w:tc>
        <w:tc>
          <w:tcPr>
            <w:tcW w:w="704" w:type="dxa"/>
            <w:tcBorders>
              <w:top w:val="single" w:sz="4" w:space="0" w:color="000000"/>
              <w:left w:val="single" w:sz="4" w:space="0" w:color="000000"/>
              <w:bottom w:val="single" w:sz="4" w:space="0" w:color="000000"/>
              <w:right w:val="single" w:sz="4" w:space="0" w:color="000000"/>
            </w:tcBorders>
            <w:vAlign w:val="center"/>
          </w:tcPr>
          <w:p w14:paraId="731DA333"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米</w:t>
            </w:r>
          </w:p>
        </w:tc>
      </w:tr>
      <w:tr w:rsidR="0007124B" w14:paraId="3D9707EB"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5F74AB18"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50</w:t>
            </w:r>
          </w:p>
        </w:tc>
        <w:tc>
          <w:tcPr>
            <w:tcW w:w="1816" w:type="dxa"/>
            <w:tcBorders>
              <w:top w:val="single" w:sz="4" w:space="0" w:color="000000"/>
              <w:left w:val="single" w:sz="4" w:space="0" w:color="000000"/>
              <w:bottom w:val="single" w:sz="4" w:space="0" w:color="000000"/>
              <w:right w:val="single" w:sz="4" w:space="0" w:color="000000"/>
            </w:tcBorders>
            <w:vAlign w:val="center"/>
          </w:tcPr>
          <w:p w14:paraId="19D4A62A"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水晶头</w:t>
            </w:r>
          </w:p>
        </w:tc>
        <w:tc>
          <w:tcPr>
            <w:tcW w:w="4519" w:type="dxa"/>
            <w:tcBorders>
              <w:top w:val="single" w:sz="4" w:space="0" w:color="000000"/>
              <w:left w:val="single" w:sz="4" w:space="0" w:color="000000"/>
              <w:bottom w:val="single" w:sz="4" w:space="0" w:color="000000"/>
              <w:right w:val="single" w:sz="4" w:space="0" w:color="000000"/>
            </w:tcBorders>
            <w:vAlign w:val="center"/>
          </w:tcPr>
          <w:p w14:paraId="0DF7690F"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六类</w:t>
            </w:r>
          </w:p>
        </w:tc>
        <w:tc>
          <w:tcPr>
            <w:tcW w:w="871" w:type="dxa"/>
            <w:tcBorders>
              <w:top w:val="single" w:sz="4" w:space="0" w:color="000000"/>
              <w:left w:val="single" w:sz="4" w:space="0" w:color="000000"/>
              <w:bottom w:val="single" w:sz="4" w:space="0" w:color="000000"/>
              <w:right w:val="single" w:sz="4" w:space="0" w:color="000000"/>
            </w:tcBorders>
            <w:vAlign w:val="center"/>
          </w:tcPr>
          <w:p w14:paraId="67862915"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w:t>
            </w:r>
          </w:p>
        </w:tc>
        <w:tc>
          <w:tcPr>
            <w:tcW w:w="704" w:type="dxa"/>
            <w:tcBorders>
              <w:top w:val="single" w:sz="4" w:space="0" w:color="000000"/>
              <w:left w:val="single" w:sz="4" w:space="0" w:color="000000"/>
              <w:bottom w:val="single" w:sz="4" w:space="0" w:color="000000"/>
              <w:right w:val="single" w:sz="4" w:space="0" w:color="000000"/>
            </w:tcBorders>
            <w:vAlign w:val="center"/>
          </w:tcPr>
          <w:p w14:paraId="20E2F32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盒</w:t>
            </w:r>
          </w:p>
        </w:tc>
      </w:tr>
      <w:tr w:rsidR="0007124B" w14:paraId="7D0E582D"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661799A9"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51</w:t>
            </w:r>
          </w:p>
        </w:tc>
        <w:tc>
          <w:tcPr>
            <w:tcW w:w="1816" w:type="dxa"/>
            <w:tcBorders>
              <w:top w:val="single" w:sz="4" w:space="0" w:color="000000"/>
              <w:left w:val="single" w:sz="4" w:space="0" w:color="000000"/>
              <w:bottom w:val="single" w:sz="4" w:space="0" w:color="000000"/>
              <w:right w:val="single" w:sz="4" w:space="0" w:color="000000"/>
            </w:tcBorders>
            <w:vAlign w:val="center"/>
          </w:tcPr>
          <w:p w14:paraId="326ED9B0"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光模块</w:t>
            </w:r>
          </w:p>
        </w:tc>
        <w:tc>
          <w:tcPr>
            <w:tcW w:w="4519" w:type="dxa"/>
            <w:tcBorders>
              <w:top w:val="single" w:sz="4" w:space="0" w:color="000000"/>
              <w:left w:val="single" w:sz="4" w:space="0" w:color="000000"/>
              <w:bottom w:val="single" w:sz="4" w:space="0" w:color="000000"/>
              <w:right w:val="single" w:sz="4" w:space="0" w:color="000000"/>
            </w:tcBorders>
            <w:vAlign w:val="center"/>
          </w:tcPr>
          <w:p w14:paraId="61A200F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SFP+ 万兆模块(1310nm,10km,LC)</w:t>
            </w:r>
          </w:p>
        </w:tc>
        <w:tc>
          <w:tcPr>
            <w:tcW w:w="871" w:type="dxa"/>
            <w:tcBorders>
              <w:top w:val="single" w:sz="4" w:space="0" w:color="000000"/>
              <w:left w:val="single" w:sz="4" w:space="0" w:color="000000"/>
              <w:bottom w:val="single" w:sz="4" w:space="0" w:color="000000"/>
              <w:right w:val="single" w:sz="4" w:space="0" w:color="000000"/>
            </w:tcBorders>
            <w:vAlign w:val="center"/>
          </w:tcPr>
          <w:p w14:paraId="1F0CD1C3"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w:t>
            </w:r>
          </w:p>
        </w:tc>
        <w:tc>
          <w:tcPr>
            <w:tcW w:w="704" w:type="dxa"/>
            <w:tcBorders>
              <w:top w:val="single" w:sz="4" w:space="0" w:color="000000"/>
              <w:left w:val="single" w:sz="4" w:space="0" w:color="000000"/>
              <w:bottom w:val="single" w:sz="4" w:space="0" w:color="000000"/>
              <w:right w:val="single" w:sz="4" w:space="0" w:color="000000"/>
            </w:tcBorders>
            <w:vAlign w:val="center"/>
          </w:tcPr>
          <w:p w14:paraId="49D7F63D"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块</w:t>
            </w:r>
          </w:p>
        </w:tc>
      </w:tr>
      <w:tr w:rsidR="0007124B" w14:paraId="5A7893BC"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2A59A445"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52</w:t>
            </w:r>
          </w:p>
        </w:tc>
        <w:tc>
          <w:tcPr>
            <w:tcW w:w="1816" w:type="dxa"/>
            <w:tcBorders>
              <w:top w:val="single" w:sz="4" w:space="0" w:color="000000"/>
              <w:left w:val="single" w:sz="4" w:space="0" w:color="000000"/>
              <w:bottom w:val="single" w:sz="4" w:space="0" w:color="000000"/>
              <w:right w:val="single" w:sz="4" w:space="0" w:color="000000"/>
            </w:tcBorders>
            <w:vAlign w:val="center"/>
          </w:tcPr>
          <w:p w14:paraId="4BFFB086"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光跳线</w:t>
            </w:r>
          </w:p>
        </w:tc>
        <w:tc>
          <w:tcPr>
            <w:tcW w:w="4519" w:type="dxa"/>
            <w:tcBorders>
              <w:top w:val="single" w:sz="4" w:space="0" w:color="000000"/>
              <w:left w:val="single" w:sz="4" w:space="0" w:color="000000"/>
              <w:bottom w:val="single" w:sz="4" w:space="0" w:color="000000"/>
              <w:right w:val="single" w:sz="4" w:space="0" w:color="000000"/>
            </w:tcBorders>
            <w:vAlign w:val="center"/>
          </w:tcPr>
          <w:p w14:paraId="2B23ED22"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LC-LC 单模 3M 双工</w:t>
            </w:r>
          </w:p>
        </w:tc>
        <w:tc>
          <w:tcPr>
            <w:tcW w:w="871" w:type="dxa"/>
            <w:tcBorders>
              <w:top w:val="single" w:sz="4" w:space="0" w:color="000000"/>
              <w:left w:val="single" w:sz="4" w:space="0" w:color="000000"/>
              <w:bottom w:val="single" w:sz="4" w:space="0" w:color="000000"/>
              <w:right w:val="single" w:sz="4" w:space="0" w:color="000000"/>
            </w:tcBorders>
            <w:vAlign w:val="center"/>
          </w:tcPr>
          <w:p w14:paraId="1C4CECC6"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w:t>
            </w:r>
          </w:p>
        </w:tc>
        <w:tc>
          <w:tcPr>
            <w:tcW w:w="704" w:type="dxa"/>
            <w:tcBorders>
              <w:top w:val="single" w:sz="4" w:space="0" w:color="000000"/>
              <w:left w:val="single" w:sz="4" w:space="0" w:color="000000"/>
              <w:bottom w:val="single" w:sz="4" w:space="0" w:color="000000"/>
              <w:right w:val="single" w:sz="4" w:space="0" w:color="000000"/>
            </w:tcBorders>
            <w:vAlign w:val="center"/>
          </w:tcPr>
          <w:p w14:paraId="4E241CFA"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对</w:t>
            </w:r>
          </w:p>
        </w:tc>
      </w:tr>
      <w:tr w:rsidR="0007124B" w14:paraId="6BA4B452"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5EC8893C"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53</w:t>
            </w:r>
          </w:p>
        </w:tc>
        <w:tc>
          <w:tcPr>
            <w:tcW w:w="1816" w:type="dxa"/>
            <w:tcBorders>
              <w:top w:val="single" w:sz="4" w:space="0" w:color="000000"/>
              <w:left w:val="single" w:sz="4" w:space="0" w:color="000000"/>
              <w:bottom w:val="single" w:sz="4" w:space="0" w:color="000000"/>
              <w:right w:val="single" w:sz="4" w:space="0" w:color="000000"/>
            </w:tcBorders>
            <w:vAlign w:val="center"/>
          </w:tcPr>
          <w:p w14:paraId="4E4598E4"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主干强电线</w:t>
            </w:r>
          </w:p>
        </w:tc>
        <w:tc>
          <w:tcPr>
            <w:tcW w:w="4519" w:type="dxa"/>
            <w:tcBorders>
              <w:top w:val="single" w:sz="4" w:space="0" w:color="000000"/>
              <w:left w:val="single" w:sz="4" w:space="0" w:color="000000"/>
              <w:bottom w:val="single" w:sz="4" w:space="0" w:color="000000"/>
              <w:right w:val="single" w:sz="4" w:space="0" w:color="000000"/>
            </w:tcBorders>
            <w:vAlign w:val="center"/>
          </w:tcPr>
          <w:p w14:paraId="5F07315A"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bv6（主干）</w:t>
            </w:r>
          </w:p>
        </w:tc>
        <w:tc>
          <w:tcPr>
            <w:tcW w:w="871" w:type="dxa"/>
            <w:tcBorders>
              <w:top w:val="single" w:sz="4" w:space="0" w:color="000000"/>
              <w:left w:val="single" w:sz="4" w:space="0" w:color="000000"/>
              <w:bottom w:val="single" w:sz="4" w:space="0" w:color="000000"/>
              <w:right w:val="single" w:sz="4" w:space="0" w:color="000000"/>
            </w:tcBorders>
            <w:vAlign w:val="center"/>
          </w:tcPr>
          <w:p w14:paraId="31FD3153"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300</w:t>
            </w:r>
          </w:p>
        </w:tc>
        <w:tc>
          <w:tcPr>
            <w:tcW w:w="704" w:type="dxa"/>
            <w:tcBorders>
              <w:top w:val="single" w:sz="4" w:space="0" w:color="000000"/>
              <w:left w:val="single" w:sz="4" w:space="0" w:color="000000"/>
              <w:bottom w:val="single" w:sz="4" w:space="0" w:color="000000"/>
              <w:right w:val="single" w:sz="4" w:space="0" w:color="000000"/>
            </w:tcBorders>
            <w:vAlign w:val="center"/>
          </w:tcPr>
          <w:p w14:paraId="5959F8A5"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米</w:t>
            </w:r>
          </w:p>
        </w:tc>
      </w:tr>
      <w:tr w:rsidR="0007124B" w14:paraId="689FE062"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28A69A96"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54</w:t>
            </w:r>
          </w:p>
        </w:tc>
        <w:tc>
          <w:tcPr>
            <w:tcW w:w="1816" w:type="dxa"/>
            <w:tcBorders>
              <w:top w:val="single" w:sz="4" w:space="0" w:color="000000"/>
              <w:left w:val="single" w:sz="4" w:space="0" w:color="000000"/>
              <w:bottom w:val="single" w:sz="4" w:space="0" w:color="000000"/>
              <w:right w:val="single" w:sz="4" w:space="0" w:color="000000"/>
            </w:tcBorders>
            <w:vAlign w:val="center"/>
          </w:tcPr>
          <w:p w14:paraId="1A853C71"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分支强电线</w:t>
            </w:r>
          </w:p>
        </w:tc>
        <w:tc>
          <w:tcPr>
            <w:tcW w:w="4519" w:type="dxa"/>
            <w:tcBorders>
              <w:top w:val="single" w:sz="4" w:space="0" w:color="000000"/>
              <w:left w:val="single" w:sz="4" w:space="0" w:color="000000"/>
              <w:bottom w:val="single" w:sz="4" w:space="0" w:color="000000"/>
              <w:right w:val="single" w:sz="4" w:space="0" w:color="000000"/>
            </w:tcBorders>
            <w:vAlign w:val="center"/>
          </w:tcPr>
          <w:p w14:paraId="046C8DA0"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bv2.5（分支）</w:t>
            </w:r>
          </w:p>
        </w:tc>
        <w:tc>
          <w:tcPr>
            <w:tcW w:w="871" w:type="dxa"/>
            <w:tcBorders>
              <w:top w:val="single" w:sz="4" w:space="0" w:color="000000"/>
              <w:left w:val="single" w:sz="4" w:space="0" w:color="000000"/>
              <w:bottom w:val="single" w:sz="4" w:space="0" w:color="000000"/>
              <w:right w:val="single" w:sz="4" w:space="0" w:color="000000"/>
            </w:tcBorders>
            <w:vAlign w:val="center"/>
          </w:tcPr>
          <w:p w14:paraId="5381ED0B"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900</w:t>
            </w:r>
          </w:p>
        </w:tc>
        <w:tc>
          <w:tcPr>
            <w:tcW w:w="704" w:type="dxa"/>
            <w:tcBorders>
              <w:top w:val="single" w:sz="4" w:space="0" w:color="000000"/>
              <w:left w:val="single" w:sz="4" w:space="0" w:color="000000"/>
              <w:bottom w:val="single" w:sz="4" w:space="0" w:color="000000"/>
              <w:right w:val="single" w:sz="4" w:space="0" w:color="000000"/>
            </w:tcBorders>
            <w:vAlign w:val="center"/>
          </w:tcPr>
          <w:p w14:paraId="3A6FA87F"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米</w:t>
            </w:r>
          </w:p>
        </w:tc>
      </w:tr>
      <w:tr w:rsidR="0007124B" w14:paraId="0E0DEDE4" w14:textId="77777777">
        <w:trPr>
          <w:trHeight w:val="300"/>
        </w:trPr>
        <w:tc>
          <w:tcPr>
            <w:tcW w:w="707" w:type="dxa"/>
            <w:tcBorders>
              <w:top w:val="single" w:sz="4" w:space="0" w:color="000000"/>
              <w:left w:val="single" w:sz="4" w:space="0" w:color="000000"/>
              <w:bottom w:val="single" w:sz="4" w:space="0" w:color="000000"/>
              <w:right w:val="single" w:sz="4" w:space="0" w:color="000000"/>
            </w:tcBorders>
            <w:vAlign w:val="center"/>
          </w:tcPr>
          <w:p w14:paraId="586FFE0B"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55</w:t>
            </w:r>
          </w:p>
        </w:tc>
        <w:tc>
          <w:tcPr>
            <w:tcW w:w="1816" w:type="dxa"/>
            <w:tcBorders>
              <w:top w:val="single" w:sz="4" w:space="0" w:color="000000"/>
              <w:left w:val="single" w:sz="4" w:space="0" w:color="000000"/>
              <w:bottom w:val="single" w:sz="4" w:space="0" w:color="000000"/>
              <w:right w:val="single" w:sz="4" w:space="0" w:color="000000"/>
            </w:tcBorders>
            <w:vAlign w:val="center"/>
          </w:tcPr>
          <w:p w14:paraId="5B71E22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强电面板</w:t>
            </w:r>
          </w:p>
        </w:tc>
        <w:tc>
          <w:tcPr>
            <w:tcW w:w="4519" w:type="dxa"/>
            <w:tcBorders>
              <w:top w:val="single" w:sz="4" w:space="0" w:color="000000"/>
              <w:left w:val="single" w:sz="4" w:space="0" w:color="000000"/>
              <w:bottom w:val="single" w:sz="4" w:space="0" w:color="000000"/>
              <w:right w:val="single" w:sz="4" w:space="0" w:color="000000"/>
            </w:tcBorders>
            <w:vAlign w:val="center"/>
          </w:tcPr>
          <w:p w14:paraId="3AFE038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86型</w:t>
            </w:r>
          </w:p>
        </w:tc>
        <w:tc>
          <w:tcPr>
            <w:tcW w:w="871" w:type="dxa"/>
            <w:tcBorders>
              <w:top w:val="single" w:sz="4" w:space="0" w:color="000000"/>
              <w:left w:val="single" w:sz="4" w:space="0" w:color="000000"/>
              <w:bottom w:val="single" w:sz="4" w:space="0" w:color="000000"/>
              <w:right w:val="single" w:sz="4" w:space="0" w:color="000000"/>
            </w:tcBorders>
            <w:vAlign w:val="center"/>
          </w:tcPr>
          <w:p w14:paraId="3DDA3A92"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150</w:t>
            </w:r>
          </w:p>
        </w:tc>
        <w:tc>
          <w:tcPr>
            <w:tcW w:w="704" w:type="dxa"/>
            <w:tcBorders>
              <w:top w:val="single" w:sz="4" w:space="0" w:color="000000"/>
              <w:left w:val="single" w:sz="4" w:space="0" w:color="000000"/>
              <w:bottom w:val="single" w:sz="4" w:space="0" w:color="000000"/>
              <w:right w:val="single" w:sz="4" w:space="0" w:color="000000"/>
            </w:tcBorders>
            <w:vAlign w:val="center"/>
          </w:tcPr>
          <w:p w14:paraId="7805B56C"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个</w:t>
            </w:r>
          </w:p>
        </w:tc>
      </w:tr>
      <w:tr w:rsidR="0007124B" w14:paraId="785F40D6" w14:textId="77777777">
        <w:trPr>
          <w:trHeight w:val="460"/>
        </w:trPr>
        <w:tc>
          <w:tcPr>
            <w:tcW w:w="707" w:type="dxa"/>
            <w:tcBorders>
              <w:top w:val="single" w:sz="4" w:space="0" w:color="000000"/>
              <w:left w:val="single" w:sz="4" w:space="0" w:color="000000"/>
              <w:bottom w:val="single" w:sz="4" w:space="0" w:color="000000"/>
              <w:right w:val="single" w:sz="4" w:space="0" w:color="000000"/>
            </w:tcBorders>
            <w:vAlign w:val="center"/>
          </w:tcPr>
          <w:p w14:paraId="476C0ED5"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56</w:t>
            </w:r>
          </w:p>
        </w:tc>
        <w:tc>
          <w:tcPr>
            <w:tcW w:w="1816" w:type="dxa"/>
            <w:tcBorders>
              <w:top w:val="single" w:sz="4" w:space="0" w:color="000000"/>
              <w:left w:val="single" w:sz="4" w:space="0" w:color="000000"/>
              <w:bottom w:val="single" w:sz="4" w:space="0" w:color="000000"/>
              <w:right w:val="single" w:sz="4" w:space="0" w:color="000000"/>
            </w:tcBorders>
            <w:vAlign w:val="center"/>
          </w:tcPr>
          <w:p w14:paraId="1781D467"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强电明盒</w:t>
            </w:r>
          </w:p>
        </w:tc>
        <w:tc>
          <w:tcPr>
            <w:tcW w:w="4519" w:type="dxa"/>
            <w:tcBorders>
              <w:top w:val="single" w:sz="4" w:space="0" w:color="000000"/>
              <w:left w:val="single" w:sz="4" w:space="0" w:color="000000"/>
              <w:bottom w:val="single" w:sz="4" w:space="0" w:color="000000"/>
              <w:right w:val="single" w:sz="4" w:space="0" w:color="000000"/>
            </w:tcBorders>
            <w:vAlign w:val="center"/>
          </w:tcPr>
          <w:p w14:paraId="6ABE30C8"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86型</w:t>
            </w:r>
          </w:p>
        </w:tc>
        <w:tc>
          <w:tcPr>
            <w:tcW w:w="871" w:type="dxa"/>
            <w:tcBorders>
              <w:top w:val="single" w:sz="4" w:space="0" w:color="000000"/>
              <w:left w:val="single" w:sz="4" w:space="0" w:color="000000"/>
              <w:bottom w:val="single" w:sz="4" w:space="0" w:color="000000"/>
              <w:right w:val="single" w:sz="4" w:space="0" w:color="000000"/>
            </w:tcBorders>
            <w:vAlign w:val="center"/>
          </w:tcPr>
          <w:p w14:paraId="1D625FCB"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150</w:t>
            </w:r>
          </w:p>
        </w:tc>
        <w:tc>
          <w:tcPr>
            <w:tcW w:w="704" w:type="dxa"/>
            <w:tcBorders>
              <w:top w:val="single" w:sz="4" w:space="0" w:color="000000"/>
              <w:left w:val="single" w:sz="4" w:space="0" w:color="000000"/>
              <w:bottom w:val="single" w:sz="4" w:space="0" w:color="000000"/>
              <w:right w:val="single" w:sz="4" w:space="0" w:color="000000"/>
            </w:tcBorders>
            <w:vAlign w:val="center"/>
          </w:tcPr>
          <w:p w14:paraId="6201C13E"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个</w:t>
            </w:r>
          </w:p>
        </w:tc>
      </w:tr>
      <w:tr w:rsidR="0007124B" w14:paraId="0FE8E0D2" w14:textId="77777777">
        <w:trPr>
          <w:trHeight w:val="460"/>
        </w:trPr>
        <w:tc>
          <w:tcPr>
            <w:tcW w:w="707" w:type="dxa"/>
            <w:tcBorders>
              <w:top w:val="single" w:sz="4" w:space="0" w:color="000000"/>
              <w:left w:val="single" w:sz="4" w:space="0" w:color="000000"/>
              <w:bottom w:val="single" w:sz="4" w:space="0" w:color="000000"/>
              <w:right w:val="single" w:sz="4" w:space="0" w:color="000000"/>
            </w:tcBorders>
            <w:vAlign w:val="center"/>
          </w:tcPr>
          <w:p w14:paraId="79473F5C"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57</w:t>
            </w:r>
          </w:p>
        </w:tc>
        <w:tc>
          <w:tcPr>
            <w:tcW w:w="1816" w:type="dxa"/>
            <w:tcBorders>
              <w:top w:val="single" w:sz="4" w:space="0" w:color="000000"/>
              <w:left w:val="single" w:sz="4" w:space="0" w:color="000000"/>
              <w:bottom w:val="single" w:sz="4" w:space="0" w:color="000000"/>
              <w:right w:val="single" w:sz="4" w:space="0" w:color="000000"/>
            </w:tcBorders>
            <w:vAlign w:val="center"/>
          </w:tcPr>
          <w:p w14:paraId="3D56A2BC"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计算机教室专用接线板</w:t>
            </w:r>
          </w:p>
        </w:tc>
        <w:tc>
          <w:tcPr>
            <w:tcW w:w="4519" w:type="dxa"/>
            <w:tcBorders>
              <w:top w:val="single" w:sz="4" w:space="0" w:color="000000"/>
              <w:left w:val="single" w:sz="4" w:space="0" w:color="000000"/>
              <w:bottom w:val="single" w:sz="4" w:space="0" w:color="000000"/>
              <w:right w:val="single" w:sz="4" w:space="0" w:color="000000"/>
            </w:tcBorders>
            <w:vAlign w:val="center"/>
          </w:tcPr>
          <w:p w14:paraId="3FADD8F1"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电源管理，3插孔3位，1.8米</w:t>
            </w:r>
          </w:p>
        </w:tc>
        <w:tc>
          <w:tcPr>
            <w:tcW w:w="871" w:type="dxa"/>
            <w:tcBorders>
              <w:top w:val="single" w:sz="4" w:space="0" w:color="000000"/>
              <w:left w:val="single" w:sz="4" w:space="0" w:color="000000"/>
              <w:bottom w:val="single" w:sz="4" w:space="0" w:color="000000"/>
              <w:right w:val="single" w:sz="4" w:space="0" w:color="000000"/>
            </w:tcBorders>
            <w:vAlign w:val="center"/>
          </w:tcPr>
          <w:p w14:paraId="0B687CCE"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150</w:t>
            </w:r>
          </w:p>
        </w:tc>
        <w:tc>
          <w:tcPr>
            <w:tcW w:w="704" w:type="dxa"/>
            <w:tcBorders>
              <w:top w:val="single" w:sz="4" w:space="0" w:color="000000"/>
              <w:left w:val="single" w:sz="4" w:space="0" w:color="000000"/>
              <w:bottom w:val="single" w:sz="4" w:space="0" w:color="000000"/>
              <w:right w:val="single" w:sz="4" w:space="0" w:color="000000"/>
            </w:tcBorders>
            <w:vAlign w:val="center"/>
          </w:tcPr>
          <w:p w14:paraId="4288A9DA"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个</w:t>
            </w:r>
          </w:p>
        </w:tc>
      </w:tr>
      <w:tr w:rsidR="0007124B" w14:paraId="1E068089" w14:textId="77777777">
        <w:trPr>
          <w:trHeight w:val="90"/>
        </w:trPr>
        <w:tc>
          <w:tcPr>
            <w:tcW w:w="707" w:type="dxa"/>
            <w:tcBorders>
              <w:top w:val="single" w:sz="4" w:space="0" w:color="000000"/>
              <w:left w:val="single" w:sz="4" w:space="0" w:color="000000"/>
              <w:bottom w:val="single" w:sz="4" w:space="0" w:color="000000"/>
              <w:right w:val="single" w:sz="4" w:space="0" w:color="000000"/>
            </w:tcBorders>
            <w:vAlign w:val="center"/>
          </w:tcPr>
          <w:p w14:paraId="74059CD8" w14:textId="77777777" w:rsidR="0007124B"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58</w:t>
            </w:r>
          </w:p>
        </w:tc>
        <w:tc>
          <w:tcPr>
            <w:tcW w:w="1816" w:type="dxa"/>
            <w:tcBorders>
              <w:top w:val="single" w:sz="4" w:space="0" w:color="000000"/>
              <w:left w:val="single" w:sz="4" w:space="0" w:color="000000"/>
              <w:bottom w:val="single" w:sz="4" w:space="0" w:color="000000"/>
              <w:right w:val="single" w:sz="4" w:space="0" w:color="000000"/>
            </w:tcBorders>
            <w:vAlign w:val="center"/>
          </w:tcPr>
          <w:p w14:paraId="165F1264"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其他辅材</w:t>
            </w:r>
          </w:p>
        </w:tc>
        <w:tc>
          <w:tcPr>
            <w:tcW w:w="4519" w:type="dxa"/>
            <w:tcBorders>
              <w:top w:val="single" w:sz="4" w:space="0" w:color="000000"/>
              <w:left w:val="single" w:sz="4" w:space="0" w:color="000000"/>
              <w:bottom w:val="single" w:sz="4" w:space="0" w:color="000000"/>
              <w:right w:val="single" w:sz="4" w:space="0" w:color="000000"/>
            </w:tcBorders>
            <w:vAlign w:val="center"/>
          </w:tcPr>
          <w:p w14:paraId="58514CFC"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辅助材料（绝缘胶布、标签、标记、强电空开、电源头）</w:t>
            </w:r>
          </w:p>
        </w:tc>
        <w:tc>
          <w:tcPr>
            <w:tcW w:w="871" w:type="dxa"/>
            <w:tcBorders>
              <w:top w:val="single" w:sz="4" w:space="0" w:color="000000"/>
              <w:left w:val="single" w:sz="4" w:space="0" w:color="000000"/>
              <w:bottom w:val="single" w:sz="4" w:space="0" w:color="000000"/>
              <w:right w:val="single" w:sz="4" w:space="0" w:color="000000"/>
            </w:tcBorders>
            <w:vAlign w:val="center"/>
          </w:tcPr>
          <w:p w14:paraId="42034467"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w:t>
            </w:r>
          </w:p>
        </w:tc>
        <w:tc>
          <w:tcPr>
            <w:tcW w:w="704" w:type="dxa"/>
            <w:tcBorders>
              <w:top w:val="single" w:sz="4" w:space="0" w:color="000000"/>
              <w:left w:val="single" w:sz="4" w:space="0" w:color="000000"/>
              <w:bottom w:val="single" w:sz="4" w:space="0" w:color="000000"/>
              <w:right w:val="single" w:sz="4" w:space="0" w:color="000000"/>
            </w:tcBorders>
            <w:vAlign w:val="center"/>
          </w:tcPr>
          <w:p w14:paraId="1263E9A1" w14:textId="77777777" w:rsidR="0007124B"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套</w:t>
            </w:r>
          </w:p>
        </w:tc>
      </w:tr>
    </w:tbl>
    <w:p w14:paraId="7A7DC056" w14:textId="77777777" w:rsidR="0007124B" w:rsidRDefault="0007124B">
      <w:pPr>
        <w:rPr>
          <w:rFonts w:ascii="宋体" w:hAnsi="宋体" w:cs="宋体" w:hint="eastAsia"/>
          <w:sz w:val="28"/>
          <w:szCs w:val="28"/>
        </w:rPr>
      </w:pPr>
    </w:p>
    <w:p w14:paraId="4548A8C4" w14:textId="77777777" w:rsidR="0007124B" w:rsidRDefault="0007124B"/>
    <w:p w14:paraId="0F7F350F" w14:textId="77777777" w:rsidR="0007124B" w:rsidRDefault="0007124B"/>
    <w:p w14:paraId="1E23295D" w14:textId="77777777" w:rsidR="0007124B" w:rsidRDefault="00000000">
      <w:pPr>
        <w:spacing w:line="360" w:lineRule="auto"/>
        <w:ind w:firstLineChars="147" w:firstLine="354"/>
        <w:rPr>
          <w:rFonts w:ascii="宋体" w:hAnsi="宋体" w:cs="宋体" w:hint="eastAsia"/>
          <w:b/>
          <w:sz w:val="24"/>
        </w:rPr>
      </w:pPr>
      <w:r>
        <w:rPr>
          <w:rFonts w:ascii="宋体" w:hAnsi="宋体" w:cs="宋体" w:hint="eastAsia"/>
          <w:b/>
          <w:sz w:val="24"/>
        </w:rPr>
        <w:t>特别说明：</w:t>
      </w:r>
    </w:p>
    <w:p w14:paraId="45F68F01" w14:textId="77777777" w:rsidR="0007124B" w:rsidRDefault="00000000">
      <w:pPr>
        <w:widowControl/>
        <w:spacing w:line="360" w:lineRule="auto"/>
        <w:ind w:firstLineChars="196" w:firstLine="472"/>
        <w:jc w:val="left"/>
        <w:rPr>
          <w:rFonts w:ascii="宋体" w:hAnsi="宋体" w:cs="宋体" w:hint="eastAsia"/>
          <w:b/>
          <w:sz w:val="24"/>
        </w:rPr>
      </w:pPr>
      <w:r>
        <w:rPr>
          <w:rFonts w:ascii="宋体" w:hAnsi="宋体" w:cs="宋体" w:hint="eastAsia"/>
          <w:b/>
          <w:sz w:val="24"/>
        </w:rPr>
        <w:t>1、投标人可参考采购单位推荐的设备技术参数及配置，也欢迎其他能满足或优于本项目技术需求且性能与所明确要求相当的产品参加投标。</w:t>
      </w:r>
    </w:p>
    <w:p w14:paraId="1ED8F860" w14:textId="77777777" w:rsidR="0007124B"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lastRenderedPageBreak/>
        <w:t>2、投标人应如实描述投标产品的主要指标偏离情况，若有偏离，只接受参数、性能优于招标要求的配置, 否则将被评标委员会技术扣分直至认定为投标无效。</w:t>
      </w:r>
    </w:p>
    <w:p w14:paraId="04BD3AA5" w14:textId="77777777" w:rsidR="0007124B" w:rsidRDefault="00000000">
      <w:pPr>
        <w:spacing w:line="360" w:lineRule="auto"/>
        <w:ind w:firstLineChars="200" w:firstLine="480"/>
        <w:rPr>
          <w:rFonts w:ascii="宋体" w:hAnsi="宋体" w:cs="宋体" w:hint="eastAsia"/>
          <w:b/>
          <w:bCs/>
          <w:sz w:val="24"/>
          <w:u w:val="single"/>
        </w:rPr>
      </w:pPr>
      <w:r>
        <w:rPr>
          <w:rFonts w:ascii="宋体" w:hAnsi="宋体" w:cs="宋体" w:hint="eastAsia"/>
          <w:sz w:val="24"/>
        </w:rPr>
        <w:t>3、为保证设备稳定运行、保障售后服务质量、保护甲方的合法权益，投标方及厂商必须保证：本项目所有设备售后服务权益方名称为</w:t>
      </w:r>
      <w:r>
        <w:rPr>
          <w:rFonts w:ascii="宋体" w:hAnsi="宋体" w:cs="宋体" w:hint="eastAsia"/>
          <w:b/>
          <w:bCs/>
          <w:sz w:val="24"/>
          <w:u w:val="single"/>
        </w:rPr>
        <w:t>杭州市西溪中学。在项目实施过程中、项目验收时，将专门针对各系统主要内容、各类设备、辅材等原厂商进行真伪查验校对， 产品主要参数、功能校对，质保期查验校对，并将详细确认售后服务权益方名称。对于校对后不符合项目清单要求，中标方需承担一切后果。</w:t>
      </w:r>
    </w:p>
    <w:p w14:paraId="6A7F6F28" w14:textId="77777777" w:rsidR="0007124B" w:rsidRDefault="00000000">
      <w:pPr>
        <w:spacing w:line="360" w:lineRule="auto"/>
        <w:ind w:firstLineChars="200" w:firstLine="482"/>
        <w:rPr>
          <w:rFonts w:ascii="宋体" w:hAnsi="宋体" w:cs="宋体" w:hint="eastAsia"/>
          <w:b/>
          <w:bCs/>
          <w:sz w:val="24"/>
          <w:u w:val="single"/>
        </w:rPr>
      </w:pPr>
      <w:r>
        <w:rPr>
          <w:rFonts w:ascii="宋体" w:hAnsi="宋体" w:cs="宋体" w:hint="eastAsia"/>
          <w:b/>
          <w:sz w:val="24"/>
          <w:u w:val="single"/>
        </w:rPr>
        <w:t>由于涉及到具体的施工细节，投标方在招标前可自行前往现场实地工勘。以便充分了解现状和甲方需求，便于对项目做出合理规划，并在投标时给出合理化建议和设计，便于后期实施、维护。</w:t>
      </w:r>
    </w:p>
    <w:p w14:paraId="35D8399C" w14:textId="77777777" w:rsidR="0007124B" w:rsidRDefault="00000000">
      <w:pPr>
        <w:pStyle w:val="Style100"/>
        <w:widowControl w:val="0"/>
        <w:spacing w:line="360" w:lineRule="auto"/>
        <w:ind w:firstLine="480"/>
        <w:jc w:val="both"/>
        <w:rPr>
          <w:rFonts w:hint="eastAsia"/>
        </w:rPr>
      </w:pPr>
      <w:r>
        <w:rPr>
          <w:rFonts w:hint="eastAsia"/>
        </w:rPr>
        <w:t>投标方及厂商必须保证所有投标产品均为中华人民共和国境内（不含港澳台地区）合法销售的产品，并保证所有投标参数真实可信，</w:t>
      </w:r>
      <w:r>
        <w:rPr>
          <w:rFonts w:hint="eastAsia"/>
          <w:b/>
        </w:rPr>
        <w:t>同时承担以非法产品或虚假参数应标所带来的一切法律风险</w:t>
      </w:r>
      <w:r>
        <w:rPr>
          <w:rFonts w:hint="eastAsia"/>
        </w:rPr>
        <w:t>。</w:t>
      </w:r>
    </w:p>
    <w:p w14:paraId="4326D49D" w14:textId="77777777" w:rsidR="0007124B" w:rsidRDefault="00000000">
      <w:pPr>
        <w:pStyle w:val="1"/>
        <w:keepNext w:val="0"/>
        <w:spacing w:line="360" w:lineRule="auto"/>
        <w:jc w:val="left"/>
        <w:rPr>
          <w:rFonts w:ascii="宋体" w:hAnsi="宋体" w:cs="宋体" w:hint="eastAsia"/>
          <w:sz w:val="28"/>
          <w:szCs w:val="28"/>
        </w:rPr>
      </w:pPr>
      <w:r>
        <w:rPr>
          <w:rFonts w:ascii="宋体" w:hAnsi="宋体" w:cs="宋体" w:hint="eastAsia"/>
          <w:sz w:val="28"/>
          <w:szCs w:val="28"/>
        </w:rPr>
        <w:t>四、整体系统要求</w:t>
      </w:r>
    </w:p>
    <w:p w14:paraId="43B754B1"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1、本项目的所有软、硬件(如线缆、软件、硬件设备等，包括未列出而系统实施又必需的软件、硬件)需配齐以构成一套完整实用系统，如有任何遗漏，由中标人免费补齐。</w:t>
      </w:r>
    </w:p>
    <w:p w14:paraId="6B38D2FB"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2、本次采购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14:paraId="7E02C85D" w14:textId="77777777" w:rsidR="0007124B" w:rsidRDefault="00000000">
      <w:pPr>
        <w:spacing w:line="360" w:lineRule="auto"/>
        <w:jc w:val="left"/>
        <w:rPr>
          <w:rFonts w:ascii="宋体" w:hAnsi="宋体" w:cs="宋体" w:hint="eastAsia"/>
          <w:b/>
          <w:sz w:val="28"/>
        </w:rPr>
      </w:pPr>
      <w:r>
        <w:rPr>
          <w:rFonts w:ascii="宋体" w:hAnsi="宋体" w:cs="宋体" w:hint="eastAsia"/>
          <w:b/>
          <w:sz w:val="28"/>
        </w:rPr>
        <w:t>五、其它</w:t>
      </w:r>
    </w:p>
    <w:p w14:paraId="4BCD8841"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1、建设周期</w:t>
      </w:r>
    </w:p>
    <w:p w14:paraId="26F0F1D1" w14:textId="77777777" w:rsidR="0007124B" w:rsidRDefault="00000000">
      <w:pPr>
        <w:spacing w:line="360" w:lineRule="auto"/>
        <w:ind w:firstLine="481"/>
        <w:outlineLvl w:val="1"/>
        <w:rPr>
          <w:rFonts w:ascii="宋体" w:hAnsi="宋体" w:cs="宋体" w:hint="eastAsia"/>
          <w:sz w:val="24"/>
        </w:rPr>
      </w:pPr>
      <w:r>
        <w:rPr>
          <w:rFonts w:ascii="宋体" w:hAnsi="宋体" w:cs="宋体" w:hint="eastAsia"/>
          <w:sz w:val="24"/>
        </w:rPr>
        <w:t>为保证杭州市西溪中学信息化二期改造项目的顺利建设，本次设备采购、到货、安装、调试工作应在合同签订后30天内完成全部建设内容；正常试运行1个月，培训并交付使用，并制定相应的项目实施详细进度计划。</w:t>
      </w:r>
    </w:p>
    <w:p w14:paraId="0479AE5B"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2、安装、调试与验收</w:t>
      </w:r>
    </w:p>
    <w:p w14:paraId="4B227ADA"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有责任检查安装现场是否符合产品安装条件，事先提出对安装的环境的要求。</w:t>
      </w:r>
    </w:p>
    <w:p w14:paraId="04CFD3F7"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本项目涉及的设备由投标人负责测试、安装、调试和有关配置工作，投标人应提供详细的具有时效性的测试、安装、调试方案，经用户确认后，作为设备验收的标准，投标人应按上述方案完成测试、安装、调试和有关配置工作。</w:t>
      </w:r>
    </w:p>
    <w:p w14:paraId="34036B3F"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投标人需保证设备均为制造商原产原装产品，保证所提供货物是全新的、未使用过的，并完全符合合同规定的质量、规格和性能的要求。货物到达用户指定的现场后，由投标人与用户共核对装箱单，共同开箱（若有争议，请质检机构检验确定），依照合同的货物清单清点，并进行签字确认。</w:t>
      </w:r>
    </w:p>
    <w:p w14:paraId="0236126D"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项目实验过程中，若牵涉到与第三方产品集成工作，投标人应与其他供应商通力合作，并提供必要的技术支持。</w:t>
      </w:r>
    </w:p>
    <w:p w14:paraId="6F6D9E76"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投标人保证其提供的货物在正确安装、正常使用和保养条件下，在使用寿命期内具有满意的性能，投标人对由于产品设计、工艺或材料的缺陷而产生的故障负责与原制造厂商并协助解决。</w:t>
      </w:r>
    </w:p>
    <w:p w14:paraId="5B64FDEB"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投标人承诺本次提供的所有设备满足标书要求，对标书中的变更修改内容以本合同的设备配置附件为准。投标人承诺所有的设备满足技术完整性要求。如有线缆、附件等遗漏，影响设备安装和运行，由投标人承担并负责解决。</w:t>
      </w:r>
    </w:p>
    <w:p w14:paraId="4C6E0440"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3、售后服务</w:t>
      </w:r>
    </w:p>
    <w:p w14:paraId="33A5E9F6"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对于本项目所有设备，投标人向用户提供设备不少于3年（含）7*24小时的系统设备保修和售后现场技术服务。保修和售后维护服务时间从验收合格之日起计算。</w:t>
      </w:r>
    </w:p>
    <w:p w14:paraId="7F0D4C9E"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投标人承诺故障在半小时内响应，2小时以内到现场，4小时以内解决问题，现场不能修复的，必须提供同品牌、型号备用设备。</w:t>
      </w:r>
    </w:p>
    <w:p w14:paraId="3C4149D3"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供货商应拥有日常技术维护力量，落实服务联系单位、联系人、联系电话。</w:t>
      </w:r>
    </w:p>
    <w:p w14:paraId="2FBA0A61"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投标人在每次服务完成后，须向用户提交相关文档，内容包括起因、响应、过程、结果、今后注意事项等各部分。</w:t>
      </w:r>
    </w:p>
    <w:p w14:paraId="0F2D0634"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在保修期结束前，由投标人工程师、用户对所供设备进行一次全面检查，任何缺陷必须由投标人负责修理，在修复之后，投标人应将缺陷原因、修理内容、完成修理及恢复正常的时间和日期等报告给用户。</w:t>
      </w:r>
    </w:p>
    <w:p w14:paraId="4D53BFFF" w14:textId="77777777" w:rsidR="0007124B" w:rsidRDefault="0007124B">
      <w:pPr>
        <w:ind w:firstLineChars="200" w:firstLine="723"/>
        <w:jc w:val="center"/>
        <w:rPr>
          <w:rFonts w:ascii="宋体" w:hAnsi="宋体" w:cs="宋体" w:hint="eastAsia"/>
          <w:b/>
          <w:sz w:val="36"/>
          <w:szCs w:val="36"/>
        </w:rPr>
      </w:pPr>
    </w:p>
    <w:p w14:paraId="20F981F0" w14:textId="77777777" w:rsidR="0007124B" w:rsidRDefault="0007124B">
      <w:pPr>
        <w:ind w:firstLineChars="200" w:firstLine="723"/>
        <w:jc w:val="center"/>
        <w:rPr>
          <w:rFonts w:ascii="宋体" w:hAnsi="宋体" w:cs="宋体" w:hint="eastAsia"/>
          <w:b/>
          <w:sz w:val="36"/>
          <w:szCs w:val="36"/>
        </w:rPr>
      </w:pPr>
    </w:p>
    <w:p w14:paraId="1EFAA809" w14:textId="77777777" w:rsidR="0007124B" w:rsidRDefault="0007124B">
      <w:pPr>
        <w:pStyle w:val="29"/>
        <w:ind w:firstLine="723"/>
        <w:rPr>
          <w:rFonts w:cs="宋体" w:hint="eastAsia"/>
          <w:b/>
          <w:sz w:val="36"/>
          <w:szCs w:val="36"/>
        </w:rPr>
      </w:pPr>
    </w:p>
    <w:p w14:paraId="110D1E90" w14:textId="77777777" w:rsidR="0007124B" w:rsidRDefault="0007124B">
      <w:pPr>
        <w:pStyle w:val="29"/>
        <w:ind w:firstLine="723"/>
        <w:rPr>
          <w:rFonts w:cs="宋体" w:hint="eastAsia"/>
          <w:b/>
          <w:sz w:val="36"/>
          <w:szCs w:val="36"/>
        </w:rPr>
      </w:pPr>
    </w:p>
    <w:p w14:paraId="3F5A441E" w14:textId="77777777" w:rsidR="0007124B" w:rsidRDefault="0007124B">
      <w:pPr>
        <w:pStyle w:val="29"/>
        <w:ind w:firstLine="723"/>
        <w:rPr>
          <w:rFonts w:cs="宋体" w:hint="eastAsia"/>
          <w:b/>
          <w:sz w:val="36"/>
          <w:szCs w:val="36"/>
        </w:rPr>
      </w:pPr>
    </w:p>
    <w:p w14:paraId="04F40985" w14:textId="77777777" w:rsidR="0007124B" w:rsidRDefault="0007124B">
      <w:pPr>
        <w:pStyle w:val="29"/>
        <w:ind w:firstLine="723"/>
        <w:rPr>
          <w:rFonts w:cs="宋体" w:hint="eastAsia"/>
          <w:b/>
          <w:sz w:val="36"/>
          <w:szCs w:val="36"/>
        </w:rPr>
      </w:pPr>
    </w:p>
    <w:p w14:paraId="211DE5E5" w14:textId="77777777" w:rsidR="0007124B" w:rsidRDefault="0007124B">
      <w:pPr>
        <w:rPr>
          <w:rFonts w:ascii="宋体" w:hAnsi="宋体" w:cs="宋体" w:hint="eastAsia"/>
          <w:b/>
          <w:sz w:val="36"/>
          <w:szCs w:val="36"/>
        </w:rPr>
      </w:pPr>
    </w:p>
    <w:p w14:paraId="13094CF9" w14:textId="77777777" w:rsidR="0007124B" w:rsidRDefault="0007124B">
      <w:pPr>
        <w:rPr>
          <w:rFonts w:ascii="宋体" w:hAnsi="宋体" w:cs="宋体" w:hint="eastAsia"/>
          <w:b/>
          <w:sz w:val="36"/>
          <w:szCs w:val="36"/>
        </w:rPr>
      </w:pPr>
    </w:p>
    <w:p w14:paraId="66DAAA92" w14:textId="77777777" w:rsidR="0007124B" w:rsidRDefault="00000000">
      <w:pPr>
        <w:ind w:firstLineChars="200" w:firstLine="723"/>
        <w:jc w:val="center"/>
        <w:rPr>
          <w:rFonts w:ascii="宋体" w:hAnsi="宋体" w:cs="宋体" w:hint="eastAsia"/>
          <w:b/>
          <w:sz w:val="36"/>
          <w:szCs w:val="36"/>
        </w:rPr>
      </w:pPr>
      <w:r>
        <w:rPr>
          <w:rFonts w:ascii="宋体" w:hAnsi="宋体" w:cs="宋体" w:hint="eastAsia"/>
          <w:b/>
          <w:sz w:val="36"/>
          <w:szCs w:val="36"/>
        </w:rPr>
        <w:t xml:space="preserve">第四部分   </w:t>
      </w:r>
      <w:bookmarkStart w:id="36" w:name="_Toc184313242"/>
      <w:bookmarkStart w:id="37" w:name="_Toc184312121"/>
      <w:bookmarkStart w:id="38" w:name="_Toc184312125"/>
      <w:bookmarkStart w:id="39" w:name="_Toc184312092"/>
      <w:bookmarkStart w:id="40" w:name="_Toc184310292"/>
      <w:bookmarkStart w:id="41" w:name="_Toc184308092"/>
      <w:bookmarkStart w:id="42" w:name="_Toc184310290"/>
      <w:bookmarkStart w:id="43" w:name="_Toc184312120"/>
      <w:bookmarkStart w:id="44" w:name="_Toc184313305"/>
      <w:bookmarkStart w:id="45" w:name="_Toc184314429"/>
      <w:bookmarkStart w:id="46" w:name="_Toc184308093"/>
      <w:bookmarkStart w:id="47" w:name="_Toc184314410"/>
      <w:bookmarkStart w:id="48" w:name="_Toc184312077"/>
      <w:bookmarkStart w:id="49" w:name="_Toc184308054"/>
      <w:bookmarkStart w:id="50" w:name="_Toc184310276"/>
      <w:bookmarkStart w:id="51" w:name="_Toc184313277"/>
      <w:bookmarkStart w:id="52" w:name="_Toc184308059"/>
      <w:bookmarkStart w:id="53" w:name="_Toc184312078"/>
      <w:bookmarkStart w:id="54" w:name="_Toc184312096"/>
      <w:bookmarkStart w:id="55" w:name="_Toc184308068"/>
      <w:bookmarkStart w:id="56" w:name="_Toc184308094"/>
      <w:bookmarkStart w:id="57" w:name="_Toc184312090"/>
      <w:bookmarkStart w:id="58" w:name="_Toc184313257"/>
      <w:bookmarkStart w:id="59" w:name="_Toc184308061"/>
      <w:bookmarkStart w:id="60" w:name="_Toc184314434"/>
      <w:bookmarkStart w:id="61" w:name="_Toc184310303"/>
      <w:bookmarkStart w:id="62" w:name="_Toc184308075"/>
      <w:bookmarkStart w:id="63" w:name="_Toc184310316"/>
      <w:bookmarkStart w:id="64" w:name="_Toc184308097"/>
      <w:bookmarkStart w:id="65" w:name="_Toc184312079"/>
      <w:bookmarkStart w:id="66" w:name="_Toc184308095"/>
      <w:bookmarkStart w:id="67" w:name="_Toc184314480"/>
      <w:bookmarkStart w:id="68" w:name="_Toc184314477"/>
      <w:bookmarkStart w:id="69" w:name="_Toc184314435"/>
      <w:bookmarkStart w:id="70" w:name="_Toc184312095"/>
      <w:bookmarkStart w:id="71" w:name="_Toc184313292"/>
      <w:bookmarkStart w:id="72" w:name="_Toc184312099"/>
      <w:bookmarkStart w:id="73" w:name="_Toc184313264"/>
      <w:bookmarkStart w:id="74" w:name="_Toc184314452"/>
      <w:bookmarkStart w:id="75" w:name="_Toc184310313"/>
      <w:bookmarkStart w:id="76" w:name="_Toc184312068"/>
      <w:bookmarkStart w:id="77" w:name="_Toc184314414"/>
      <w:bookmarkStart w:id="78" w:name="_Toc184312118"/>
      <w:bookmarkStart w:id="79" w:name="_Toc184312105"/>
      <w:bookmarkStart w:id="80" w:name="_Toc184312129"/>
      <w:bookmarkStart w:id="81" w:name="_Toc184310291"/>
      <w:bookmarkStart w:id="82" w:name="_Toc184308049"/>
      <w:bookmarkStart w:id="83" w:name="_Toc184314459"/>
      <w:bookmarkStart w:id="84" w:name="_Toc184308100"/>
      <w:bookmarkStart w:id="85" w:name="_Toc184310328"/>
      <w:bookmarkStart w:id="86" w:name="_Toc184314445"/>
      <w:bookmarkStart w:id="87" w:name="_Toc184314427"/>
      <w:bookmarkStart w:id="88" w:name="_Toc184314444"/>
      <w:bookmarkStart w:id="89" w:name="_Toc184313256"/>
      <w:bookmarkStart w:id="90" w:name="_Toc184310336"/>
      <w:bookmarkStart w:id="91" w:name="_Toc184308103"/>
      <w:bookmarkStart w:id="92" w:name="_Toc184314416"/>
      <w:bookmarkStart w:id="93" w:name="_Toc184310332"/>
      <w:bookmarkStart w:id="94" w:name="_Toc184308078"/>
      <w:bookmarkStart w:id="95" w:name="_Toc184314466"/>
      <w:bookmarkStart w:id="96" w:name="_Toc184313244"/>
      <w:bookmarkStart w:id="97" w:name="_Toc184308079"/>
      <w:bookmarkStart w:id="98" w:name="_Toc184308085"/>
      <w:bookmarkStart w:id="99" w:name="_Toc184314443"/>
      <w:bookmarkStart w:id="100" w:name="_Toc184313291"/>
      <w:bookmarkStart w:id="101" w:name="_Toc184313255"/>
      <w:bookmarkStart w:id="102" w:name="_Toc184313248"/>
      <w:bookmarkStart w:id="103" w:name="_Toc184310305"/>
      <w:bookmarkStart w:id="104" w:name="_Toc184310319"/>
      <w:bookmarkStart w:id="105" w:name="_Toc184310287"/>
      <w:bookmarkStart w:id="106" w:name="_Toc184312101"/>
      <w:bookmarkStart w:id="107" w:name="_Toc184310338"/>
      <w:bookmarkStart w:id="108" w:name="_Toc184310285"/>
      <w:bookmarkStart w:id="109" w:name="_Toc184312074"/>
      <w:bookmarkStart w:id="110" w:name="_Toc184308042"/>
      <w:bookmarkStart w:id="111" w:name="_Toc184308060"/>
      <w:bookmarkStart w:id="112" w:name="_Toc184310325"/>
      <w:bookmarkStart w:id="113" w:name="_Toc184308064"/>
      <w:bookmarkStart w:id="114" w:name="_Toc184313269"/>
      <w:bookmarkStart w:id="115" w:name="_Toc184313258"/>
      <w:bookmarkStart w:id="116" w:name="_Toc184308052"/>
      <w:bookmarkStart w:id="117" w:name="_Toc184314430"/>
      <w:bookmarkStart w:id="118" w:name="_Toc184313253"/>
      <w:bookmarkStart w:id="119" w:name="_Toc184314473"/>
      <w:bookmarkStart w:id="120" w:name="_Toc184308040"/>
      <w:bookmarkStart w:id="121" w:name="_Toc184314424"/>
      <w:bookmarkStart w:id="122" w:name="_Toc184314412"/>
      <w:bookmarkStart w:id="123" w:name="_Toc184308037"/>
      <w:bookmarkStart w:id="124" w:name="_Toc184312085"/>
      <w:bookmarkStart w:id="125" w:name="_Toc184313295"/>
      <w:bookmarkStart w:id="126" w:name="_Toc184312109"/>
      <w:bookmarkStart w:id="127" w:name="_Toc184308063"/>
      <w:bookmarkStart w:id="128" w:name="_Toc184314454"/>
      <w:bookmarkStart w:id="129" w:name="_Toc184310282"/>
      <w:bookmarkStart w:id="130" w:name="_Toc184308096"/>
      <w:bookmarkStart w:id="131" w:name="_Toc184312104"/>
      <w:bookmarkStart w:id="132" w:name="_Toc184310318"/>
      <w:bookmarkStart w:id="133" w:name="_Toc184312132"/>
      <w:bookmarkStart w:id="134" w:name="_Toc184313263"/>
      <w:bookmarkStart w:id="135" w:name="_Toc184314421"/>
      <w:bookmarkStart w:id="136" w:name="_Toc184313260"/>
      <w:bookmarkStart w:id="137" w:name="_Toc184312081"/>
      <w:bookmarkStart w:id="138" w:name="_Toc184308080"/>
      <w:bookmarkStart w:id="139" w:name="_Toc184313284"/>
      <w:bookmarkStart w:id="140" w:name="_Toc184314461"/>
      <w:bookmarkStart w:id="141" w:name="_Toc184314436"/>
      <w:bookmarkStart w:id="142" w:name="_Toc184314472"/>
      <w:bookmarkStart w:id="143" w:name="_Toc184314447"/>
      <w:bookmarkStart w:id="144" w:name="_Toc184310311"/>
      <w:bookmarkStart w:id="145" w:name="_Toc184308081"/>
      <w:bookmarkStart w:id="146" w:name="_Toc184314442"/>
      <w:bookmarkStart w:id="147" w:name="_Toc184310312"/>
      <w:bookmarkStart w:id="148" w:name="_Toc184314462"/>
      <w:bookmarkStart w:id="149" w:name="_Toc184313266"/>
      <w:bookmarkStart w:id="150" w:name="_Toc184312126"/>
      <w:bookmarkStart w:id="151" w:name="_Toc184310333"/>
      <w:bookmarkStart w:id="152" w:name="_Toc184313243"/>
      <w:bookmarkStart w:id="153" w:name="_Toc184308069"/>
      <w:bookmarkStart w:id="154" w:name="_Toc184308104"/>
      <w:bookmarkStart w:id="155" w:name="_Toc184312127"/>
      <w:bookmarkStart w:id="156" w:name="_Toc184308038"/>
      <w:bookmarkStart w:id="157" w:name="_Toc184312135"/>
      <w:bookmarkStart w:id="158" w:name="_Toc184308050"/>
      <w:bookmarkStart w:id="159" w:name="_Toc184313261"/>
      <w:bookmarkStart w:id="160" w:name="_Toc184310284"/>
      <w:bookmarkStart w:id="161" w:name="_Toc184312089"/>
      <w:bookmarkStart w:id="162" w:name="_Toc184312091"/>
      <w:bookmarkStart w:id="163" w:name="_Toc184308101"/>
      <w:bookmarkStart w:id="164" w:name="_Toc184312139"/>
      <w:bookmarkStart w:id="165" w:name="_Toc184310337"/>
      <w:bookmarkStart w:id="166" w:name="_Toc184310335"/>
      <w:bookmarkStart w:id="167" w:name="_Toc184308055"/>
      <w:bookmarkStart w:id="168" w:name="_Toc184310283"/>
      <w:bookmarkStart w:id="169" w:name="_Toc184314475"/>
      <w:bookmarkStart w:id="170" w:name="_Toc184314464"/>
      <w:bookmarkStart w:id="171" w:name="_Toc184310330"/>
      <w:bookmarkStart w:id="172" w:name="_Toc184310321"/>
      <w:bookmarkStart w:id="173" w:name="_Toc184310329"/>
      <w:bookmarkStart w:id="174" w:name="_Toc184314439"/>
      <w:bookmarkStart w:id="175" w:name="_Toc184313251"/>
      <w:bookmarkStart w:id="176" w:name="_Toc184308070"/>
      <w:bookmarkStart w:id="177" w:name="_Toc184314431"/>
      <w:bookmarkStart w:id="178" w:name="_Toc184310334"/>
      <w:bookmarkStart w:id="179" w:name="_Toc184310274"/>
      <w:bookmarkStart w:id="180" w:name="_Toc184312137"/>
      <w:bookmarkStart w:id="181" w:name="_Toc184310324"/>
      <w:bookmarkStart w:id="182" w:name="_Toc184314458"/>
      <w:bookmarkStart w:id="183" w:name="_Toc184308074"/>
      <w:bookmarkStart w:id="184" w:name="_Toc184310275"/>
      <w:bookmarkStart w:id="185" w:name="_Toc184308086"/>
      <w:bookmarkStart w:id="186" w:name="_Toc184310342"/>
      <w:bookmarkStart w:id="187" w:name="_Toc184314476"/>
      <w:bookmarkStart w:id="188" w:name="_Toc184314469"/>
      <w:bookmarkStart w:id="189" w:name="_Toc184312113"/>
      <w:bookmarkStart w:id="190" w:name="_Toc184313296"/>
      <w:bookmarkStart w:id="191" w:name="_Toc184313272"/>
      <w:bookmarkStart w:id="192" w:name="_Toc184308036"/>
      <w:bookmarkStart w:id="193" w:name="_Toc184310340"/>
      <w:bookmarkStart w:id="194" w:name="_Toc184310306"/>
      <w:bookmarkStart w:id="195" w:name="_Toc184308082"/>
      <w:bookmarkStart w:id="196" w:name="_Toc184312114"/>
      <w:bookmarkStart w:id="197" w:name="_Toc184308041"/>
      <w:bookmarkStart w:id="198" w:name="_Toc184314425"/>
      <w:bookmarkStart w:id="199" w:name="_Toc184310331"/>
      <w:bookmarkStart w:id="200" w:name="_Toc184312086"/>
      <w:bookmarkStart w:id="201" w:name="_Toc184308071"/>
      <w:bookmarkStart w:id="202" w:name="_Toc184313285"/>
      <w:bookmarkStart w:id="203" w:name="_Toc184313289"/>
      <w:bookmarkStart w:id="204" w:name="_Toc184312108"/>
      <w:bookmarkStart w:id="205" w:name="_Toc184314450"/>
      <w:bookmarkStart w:id="206" w:name="_Toc184312093"/>
      <w:bookmarkStart w:id="207" w:name="_Toc184310320"/>
      <w:bookmarkStart w:id="208" w:name="_Toc184313282"/>
      <w:bookmarkStart w:id="209" w:name="_Toc184308090"/>
      <w:bookmarkStart w:id="210" w:name="_Toc184312088"/>
      <w:bookmarkStart w:id="211" w:name="_Toc184308062"/>
      <w:bookmarkStart w:id="212" w:name="_Toc184310297"/>
      <w:bookmarkStart w:id="213" w:name="_Toc184310309"/>
      <w:bookmarkStart w:id="214" w:name="_Toc184310281"/>
      <w:bookmarkStart w:id="215" w:name="_Toc184312075"/>
      <w:bookmarkStart w:id="216" w:name="_Toc184313240"/>
      <w:bookmarkStart w:id="217" w:name="_Toc184308087"/>
      <w:bookmarkStart w:id="218" w:name="_Toc184313273"/>
      <w:bookmarkStart w:id="219" w:name="_Toc184310289"/>
      <w:bookmarkStart w:id="220" w:name="_Toc184312097"/>
      <w:bookmarkStart w:id="221" w:name="_Toc184308057"/>
      <w:bookmarkStart w:id="222" w:name="_Toc184313294"/>
      <w:bookmarkStart w:id="223" w:name="_Toc184314457"/>
      <w:bookmarkStart w:id="224" w:name="_Toc184312106"/>
      <w:bookmarkStart w:id="225" w:name="_Toc184308107"/>
      <w:bookmarkStart w:id="226" w:name="_Toc184312134"/>
      <w:bookmarkStart w:id="227" w:name="_Toc184312080"/>
      <w:bookmarkStart w:id="228" w:name="_Toc184313286"/>
      <w:bookmarkStart w:id="229" w:name="_Toc184314463"/>
      <w:bookmarkStart w:id="230" w:name="_Toc184314422"/>
      <w:bookmarkStart w:id="231" w:name="_Toc184312130"/>
      <w:bookmarkStart w:id="232" w:name="_Toc184314411"/>
      <w:bookmarkStart w:id="233" w:name="_Toc184310300"/>
      <w:bookmarkStart w:id="234" w:name="_Toc184308083"/>
      <w:bookmarkStart w:id="235" w:name="_Toc184313287"/>
      <w:bookmarkStart w:id="236" w:name="_Toc184314419"/>
      <w:bookmarkStart w:id="237" w:name="_Toc184314467"/>
      <w:bookmarkStart w:id="238" w:name="_Toc184314413"/>
      <w:bookmarkStart w:id="239" w:name="_Toc184312133"/>
      <w:bookmarkStart w:id="240" w:name="_Toc184310273"/>
      <w:bookmarkStart w:id="241" w:name="_Toc184313259"/>
      <w:bookmarkStart w:id="242" w:name="_Toc184310286"/>
      <w:bookmarkStart w:id="243" w:name="_Toc184312112"/>
      <w:bookmarkStart w:id="244" w:name="_Toc184310341"/>
      <w:bookmarkStart w:id="245" w:name="_Toc184308046"/>
      <w:bookmarkStart w:id="246" w:name="_Toc184308039"/>
      <w:bookmarkStart w:id="247" w:name="_Toc184308102"/>
      <w:bookmarkStart w:id="248" w:name="_Toc184310308"/>
      <w:bookmarkStart w:id="249" w:name="_Toc184313252"/>
      <w:bookmarkStart w:id="250" w:name="_Toc184314481"/>
      <w:bookmarkStart w:id="251" w:name="_Toc184312094"/>
      <w:bookmarkStart w:id="252" w:name="_Toc184314441"/>
      <w:bookmarkStart w:id="253" w:name="_Toc184314478"/>
      <w:bookmarkStart w:id="254" w:name="_Toc184314479"/>
      <w:bookmarkStart w:id="255" w:name="_Toc184313303"/>
      <w:bookmarkStart w:id="256" w:name="_Toc184313246"/>
      <w:bookmarkStart w:id="257" w:name="_Toc184313299"/>
      <w:bookmarkStart w:id="258" w:name="_Toc184313274"/>
      <w:bookmarkStart w:id="259" w:name="_Toc184310296"/>
      <w:bookmarkStart w:id="260" w:name="_Toc184312082"/>
      <w:bookmarkStart w:id="261" w:name="_Toc184312072"/>
      <w:bookmarkStart w:id="262" w:name="_Toc184313265"/>
      <w:bookmarkStart w:id="263" w:name="_Toc184313304"/>
      <w:bookmarkStart w:id="264" w:name="_Toc184314468"/>
      <w:bookmarkStart w:id="265" w:name="_Toc184310327"/>
      <w:bookmarkStart w:id="266" w:name="_Toc184310295"/>
      <w:bookmarkStart w:id="267" w:name="_Toc184313249"/>
      <w:bookmarkStart w:id="268" w:name="_Toc184310343"/>
      <w:bookmarkStart w:id="269" w:name="_Toc184313306"/>
      <w:bookmarkStart w:id="270" w:name="_Toc184308047"/>
      <w:bookmarkStart w:id="271" w:name="_Toc184312102"/>
      <w:bookmarkStart w:id="272" w:name="_Toc184314423"/>
      <w:bookmarkStart w:id="273" w:name="_Toc184312119"/>
      <w:bookmarkStart w:id="274" w:name="_Toc184310304"/>
      <w:bookmarkStart w:id="275" w:name="_Toc184310322"/>
      <w:bookmarkStart w:id="276" w:name="_Toc184310317"/>
      <w:bookmarkStart w:id="277" w:name="_Toc184313310"/>
      <w:bookmarkStart w:id="278" w:name="_Toc184313245"/>
      <w:bookmarkStart w:id="279" w:name="_Toc184312076"/>
      <w:bookmarkStart w:id="280" w:name="_Toc184310326"/>
      <w:bookmarkStart w:id="281" w:name="_Toc184312136"/>
      <w:bookmarkStart w:id="282" w:name="_Toc184314432"/>
      <w:bookmarkStart w:id="283" w:name="_Toc184313268"/>
      <w:bookmarkStart w:id="284" w:name="_Toc184312131"/>
      <w:bookmarkStart w:id="285" w:name="_Toc184308088"/>
      <w:bookmarkStart w:id="286" w:name="_Toc184312069"/>
      <w:bookmarkStart w:id="287" w:name="_Toc184314417"/>
      <w:bookmarkStart w:id="288" w:name="_Toc184308091"/>
      <w:bookmarkStart w:id="289" w:name="_Toc184313241"/>
      <w:bookmarkStart w:id="290" w:name="_Toc184314428"/>
      <w:bookmarkStart w:id="291" w:name="_Toc184313298"/>
      <w:bookmarkStart w:id="292" w:name="_Toc184313308"/>
      <w:bookmarkStart w:id="293" w:name="_Toc184310323"/>
      <w:bookmarkStart w:id="294" w:name="_Toc184308073"/>
      <w:bookmarkStart w:id="295" w:name="_Toc184312083"/>
      <w:bookmarkStart w:id="296" w:name="_Toc184308051"/>
      <w:bookmarkStart w:id="297" w:name="_Toc184313302"/>
      <w:bookmarkStart w:id="298" w:name="_Toc184310280"/>
      <w:bookmarkStart w:id="299" w:name="_Toc184314453"/>
      <w:bookmarkStart w:id="300" w:name="_Toc184313293"/>
      <w:bookmarkStart w:id="301" w:name="_Toc184310272"/>
      <w:bookmarkStart w:id="302" w:name="_Toc184314465"/>
      <w:bookmarkStart w:id="303" w:name="_Toc184308043"/>
      <w:bookmarkStart w:id="304" w:name="_Toc184308067"/>
      <w:bookmarkStart w:id="305" w:name="_Toc184312123"/>
      <w:bookmarkStart w:id="306" w:name="_Toc184310294"/>
      <w:bookmarkStart w:id="307" w:name="_Toc184312116"/>
      <w:bookmarkStart w:id="308" w:name="_Toc184313262"/>
      <w:bookmarkStart w:id="309" w:name="_Toc184313297"/>
      <w:bookmarkStart w:id="310" w:name="_Toc184314471"/>
      <w:bookmarkStart w:id="311" w:name="_Toc184314415"/>
      <w:bookmarkStart w:id="312" w:name="_Toc184310315"/>
      <w:bookmarkStart w:id="313" w:name="_Toc184312128"/>
      <w:bookmarkStart w:id="314" w:name="_Toc184314449"/>
      <w:bookmarkStart w:id="315" w:name="_Toc184314455"/>
      <w:bookmarkStart w:id="316" w:name="_Toc184310301"/>
      <w:bookmarkStart w:id="317" w:name="_Toc184313275"/>
      <w:bookmarkStart w:id="318" w:name="_Toc184314418"/>
      <w:bookmarkStart w:id="319" w:name="_Toc184312098"/>
      <w:bookmarkStart w:id="320" w:name="_Toc184314437"/>
      <w:bookmarkStart w:id="321" w:name="_Toc184312117"/>
      <w:bookmarkStart w:id="322" w:name="_Toc184308066"/>
      <w:bookmarkStart w:id="323" w:name="_Toc184308065"/>
      <w:bookmarkStart w:id="324" w:name="_Toc184314460"/>
      <w:bookmarkStart w:id="325" w:name="_Toc184313267"/>
      <w:bookmarkStart w:id="326" w:name="_Toc184308098"/>
      <w:bookmarkStart w:id="327" w:name="_Toc184314438"/>
      <w:bookmarkStart w:id="328" w:name="_Toc184314470"/>
      <w:bookmarkStart w:id="329" w:name="_Toc184310298"/>
      <w:bookmarkStart w:id="330" w:name="_Toc184310293"/>
      <w:bookmarkStart w:id="331" w:name="_Toc184313247"/>
      <w:bookmarkStart w:id="332" w:name="_Toc184308106"/>
      <w:bookmarkStart w:id="333" w:name="_Toc184310314"/>
      <w:bookmarkStart w:id="334" w:name="_Toc184313238"/>
      <w:bookmarkStart w:id="335" w:name="_Toc184313270"/>
      <w:bookmarkStart w:id="336" w:name="_Toc184313250"/>
      <w:bookmarkStart w:id="337" w:name="_Toc184313280"/>
      <w:bookmarkStart w:id="338" w:name="_Toc184313279"/>
      <w:bookmarkStart w:id="339" w:name="_Toc184308108"/>
      <w:bookmarkStart w:id="340" w:name="_Toc184313276"/>
      <w:bookmarkStart w:id="341" w:name="_Toc184312084"/>
      <w:bookmarkStart w:id="342" w:name="_Toc184312107"/>
      <w:bookmarkStart w:id="343" w:name="_Toc184312111"/>
      <w:bookmarkStart w:id="344" w:name="_Toc184314426"/>
      <w:bookmarkStart w:id="345" w:name="_Toc184313290"/>
      <w:bookmarkStart w:id="346" w:name="_Toc184312070"/>
      <w:bookmarkStart w:id="347" w:name="_Toc184308077"/>
      <w:bookmarkStart w:id="348" w:name="_Toc184308089"/>
      <w:bookmarkStart w:id="349" w:name="_Toc184308045"/>
      <w:bookmarkStart w:id="350" w:name="_Toc184314456"/>
      <w:bookmarkStart w:id="351" w:name="_Toc184308099"/>
      <w:bookmarkStart w:id="352" w:name="_Toc184310299"/>
      <w:bookmarkStart w:id="353" w:name="_Toc184314440"/>
      <w:bookmarkStart w:id="354" w:name="_Toc184310344"/>
      <w:bookmarkStart w:id="355" w:name="_Toc184310278"/>
      <w:bookmarkStart w:id="356" w:name="_Toc184310302"/>
      <w:bookmarkStart w:id="357" w:name="_Toc184310279"/>
      <w:bookmarkStart w:id="358" w:name="_Toc184313309"/>
      <w:bookmarkStart w:id="359" w:name="_Toc184308072"/>
      <w:bookmarkStart w:id="360" w:name="_Toc184313301"/>
      <w:bookmarkStart w:id="361" w:name="_Toc184314448"/>
      <w:bookmarkStart w:id="362" w:name="_Toc184313307"/>
      <w:bookmarkStart w:id="363" w:name="_Toc184310288"/>
      <w:bookmarkStart w:id="364" w:name="_Toc184312071"/>
      <w:bookmarkStart w:id="365" w:name="_Toc184312138"/>
      <w:bookmarkStart w:id="366" w:name="_Toc184313281"/>
      <w:bookmarkStart w:id="367" w:name="_Toc184312067"/>
      <w:bookmarkStart w:id="368" w:name="_Toc184314433"/>
      <w:bookmarkStart w:id="369" w:name="_Toc184310277"/>
      <w:bookmarkStart w:id="370" w:name="_Toc184312087"/>
      <w:bookmarkStart w:id="371" w:name="_Toc184308053"/>
      <w:bookmarkStart w:id="372" w:name="_Toc184314482"/>
      <w:bookmarkStart w:id="373" w:name="_Toc184310339"/>
      <w:bookmarkStart w:id="374" w:name="_Toc184312073"/>
      <w:bookmarkStart w:id="375" w:name="_Toc184308048"/>
      <w:bookmarkStart w:id="376" w:name="_Toc184312100"/>
      <w:bookmarkStart w:id="377" w:name="_Toc184312110"/>
      <w:bookmarkStart w:id="378" w:name="_Toc184313239"/>
      <w:bookmarkStart w:id="379" w:name="_Toc184313283"/>
      <w:bookmarkStart w:id="380" w:name="_Toc184308044"/>
      <w:bookmarkStart w:id="381" w:name="_Toc184308058"/>
      <w:bookmarkStart w:id="382" w:name="_Toc184313288"/>
      <w:bookmarkStart w:id="383" w:name="_Toc184308084"/>
      <w:bookmarkStart w:id="384" w:name="_Toc184313300"/>
      <w:bookmarkStart w:id="385" w:name="_Toc184314446"/>
      <w:bookmarkStart w:id="386" w:name="_Toc184308056"/>
      <w:bookmarkStart w:id="387" w:name="_Toc184313278"/>
      <w:bookmarkStart w:id="388" w:name="_Toc184308076"/>
      <w:bookmarkStart w:id="389" w:name="_Toc184314474"/>
      <w:bookmarkStart w:id="390" w:name="_Toc184312115"/>
      <w:bookmarkStart w:id="391" w:name="_Toc184312124"/>
      <w:bookmarkStart w:id="392" w:name="_Toc184310310"/>
      <w:bookmarkStart w:id="393" w:name="_Toc184313271"/>
      <w:bookmarkStart w:id="394" w:name="_Toc184313254"/>
      <w:bookmarkStart w:id="395" w:name="_Toc184312122"/>
      <w:bookmarkStart w:id="396" w:name="_Toc184314451"/>
      <w:bookmarkStart w:id="397" w:name="_Toc184314420"/>
      <w:bookmarkStart w:id="398" w:name="_Toc184310307"/>
      <w:bookmarkStart w:id="399" w:name="_Toc184308105"/>
      <w:bookmarkStart w:id="400" w:name="_Toc18431210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宋体" w:hAnsi="宋体" w:cs="宋体" w:hint="eastAsia"/>
          <w:b/>
          <w:sz w:val="36"/>
          <w:szCs w:val="36"/>
        </w:rPr>
        <w:t>评标办法</w:t>
      </w:r>
    </w:p>
    <w:p w14:paraId="6DCE9321" w14:textId="77777777" w:rsidR="0007124B"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评标办法前附表</w:t>
      </w:r>
    </w:p>
    <w:tbl>
      <w:tblPr>
        <w:tblpPr w:leftFromText="180" w:rightFromText="180" w:vertAnchor="text" w:horzAnchor="page" w:tblpX="1200" w:tblpY="639"/>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796"/>
        <w:gridCol w:w="622"/>
        <w:gridCol w:w="1180"/>
      </w:tblGrid>
      <w:tr w:rsidR="0007124B" w14:paraId="2D1E7C77" w14:textId="77777777">
        <w:trPr>
          <w:trHeight w:val="1827"/>
        </w:trPr>
        <w:tc>
          <w:tcPr>
            <w:tcW w:w="688" w:type="dxa"/>
            <w:vAlign w:val="center"/>
          </w:tcPr>
          <w:p w14:paraId="28EF4F01" w14:textId="77777777" w:rsidR="0007124B" w:rsidRDefault="00000000">
            <w:pPr>
              <w:spacing w:line="360" w:lineRule="auto"/>
              <w:jc w:val="center"/>
              <w:outlineLvl w:val="0"/>
              <w:rPr>
                <w:rFonts w:ascii="宋体" w:hAnsi="宋体" w:cs="宋体" w:hint="eastAsia"/>
                <w:bCs/>
                <w:sz w:val="24"/>
              </w:rPr>
            </w:pPr>
            <w:r>
              <w:rPr>
                <w:rFonts w:ascii="宋体" w:hAnsi="宋体" w:cs="宋体" w:hint="eastAsia"/>
                <w:bCs/>
                <w:sz w:val="24"/>
              </w:rPr>
              <w:t>序号</w:t>
            </w:r>
          </w:p>
        </w:tc>
        <w:tc>
          <w:tcPr>
            <w:tcW w:w="6796" w:type="dxa"/>
            <w:vAlign w:val="center"/>
          </w:tcPr>
          <w:p w14:paraId="7FB69022" w14:textId="77777777" w:rsidR="0007124B" w:rsidRDefault="00000000">
            <w:pPr>
              <w:spacing w:line="360" w:lineRule="auto"/>
              <w:jc w:val="center"/>
              <w:outlineLvl w:val="0"/>
              <w:rPr>
                <w:rFonts w:ascii="宋体" w:hAnsi="宋体" w:cs="宋体" w:hint="eastAsia"/>
                <w:bCs/>
                <w:sz w:val="24"/>
              </w:rPr>
            </w:pPr>
            <w:r>
              <w:rPr>
                <w:rFonts w:ascii="宋体" w:hAnsi="宋体" w:cs="宋体" w:hint="eastAsia"/>
                <w:bCs/>
                <w:sz w:val="24"/>
              </w:rPr>
              <w:t>评标标准</w:t>
            </w:r>
          </w:p>
        </w:tc>
        <w:tc>
          <w:tcPr>
            <w:tcW w:w="622" w:type="dxa"/>
            <w:vAlign w:val="center"/>
          </w:tcPr>
          <w:p w14:paraId="19C46017" w14:textId="77777777" w:rsidR="0007124B" w:rsidRDefault="00000000">
            <w:pPr>
              <w:spacing w:line="360" w:lineRule="auto"/>
              <w:outlineLvl w:val="0"/>
              <w:rPr>
                <w:rFonts w:ascii="宋体" w:hAnsi="宋体" w:cs="宋体" w:hint="eastAsia"/>
                <w:bCs/>
                <w:sz w:val="24"/>
              </w:rPr>
            </w:pPr>
            <w:r>
              <w:rPr>
                <w:rFonts w:ascii="宋体" w:hAnsi="宋体" w:cs="宋体" w:hint="eastAsia"/>
                <w:bCs/>
                <w:sz w:val="24"/>
              </w:rPr>
              <w:t>权重</w:t>
            </w:r>
          </w:p>
        </w:tc>
        <w:tc>
          <w:tcPr>
            <w:tcW w:w="1180" w:type="dxa"/>
          </w:tcPr>
          <w:p w14:paraId="1DA71006" w14:textId="77777777" w:rsidR="0007124B" w:rsidRDefault="00000000">
            <w:pPr>
              <w:spacing w:line="360" w:lineRule="auto"/>
              <w:outlineLvl w:val="0"/>
              <w:rPr>
                <w:rFonts w:ascii="宋体" w:hAnsi="宋体" w:cs="宋体" w:hint="eastAsia"/>
                <w:bCs/>
                <w:sz w:val="24"/>
              </w:rPr>
            </w:pPr>
            <w:r>
              <w:rPr>
                <w:rFonts w:ascii="宋体" w:hAnsi="宋体" w:cs="宋体" w:hint="eastAsia"/>
                <w:bCs/>
                <w:sz w:val="24"/>
              </w:rPr>
              <w:t>投标文件中评标标准相应的商务技术资料目录</w:t>
            </w:r>
            <w:r>
              <w:rPr>
                <w:rFonts w:ascii="宋体" w:hAnsi="宋体" w:cs="宋体" w:hint="eastAsia"/>
                <w:sz w:val="24"/>
                <w:shd w:val="clear" w:color="auto" w:fill="FFFFFF"/>
              </w:rPr>
              <w:t> *</w:t>
            </w:r>
          </w:p>
        </w:tc>
      </w:tr>
      <w:tr w:rsidR="0007124B" w14:paraId="298AAA76" w14:textId="77777777">
        <w:trPr>
          <w:trHeight w:val="1244"/>
        </w:trPr>
        <w:tc>
          <w:tcPr>
            <w:tcW w:w="688" w:type="dxa"/>
            <w:vAlign w:val="center"/>
          </w:tcPr>
          <w:p w14:paraId="0599A33F"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1</w:t>
            </w:r>
          </w:p>
        </w:tc>
        <w:tc>
          <w:tcPr>
            <w:tcW w:w="6796" w:type="dxa"/>
            <w:vAlign w:val="center"/>
          </w:tcPr>
          <w:p w14:paraId="72185C55" w14:textId="77777777" w:rsidR="0007124B" w:rsidRDefault="00000000">
            <w:pPr>
              <w:spacing w:line="360" w:lineRule="auto"/>
              <w:outlineLvl w:val="0"/>
              <w:rPr>
                <w:rFonts w:ascii="宋体" w:hAnsi="宋体" w:cs="宋体" w:hint="eastAsia"/>
                <w:sz w:val="24"/>
              </w:rPr>
            </w:pPr>
            <w:r>
              <w:rPr>
                <w:rFonts w:ascii="宋体" w:hAnsi="宋体" w:cs="宋体" w:hint="eastAsia"/>
                <w:sz w:val="24"/>
              </w:rPr>
              <w:t>投标人</w:t>
            </w:r>
            <w:r>
              <w:rPr>
                <w:rFonts w:ascii="宋体" w:hAnsi="宋体" w:cs="宋体" w:hint="eastAsia"/>
                <w:color w:val="000000" w:themeColor="text1"/>
                <w:sz w:val="24"/>
              </w:rPr>
              <w:t>截止投标时间近三年</w:t>
            </w:r>
            <w:r>
              <w:rPr>
                <w:rFonts w:ascii="宋体" w:hAnsi="宋体" w:cs="宋体" w:hint="eastAsia"/>
                <w:sz w:val="24"/>
              </w:rPr>
              <w:t>以来完成的同类案例。每个案例需提供</w:t>
            </w:r>
            <w:r>
              <w:rPr>
                <w:rFonts w:ascii="宋体" w:hAnsi="宋体" w:cs="宋体" w:hint="eastAsia"/>
                <w:b/>
                <w:bCs/>
                <w:sz w:val="24"/>
              </w:rPr>
              <w:t>合同和验收报告（以签订合同时间为准，验收报告须由用户单位盖章）</w:t>
            </w:r>
            <w:r>
              <w:rPr>
                <w:rFonts w:ascii="宋体" w:hAnsi="宋体" w:cs="宋体" w:hint="eastAsia"/>
                <w:sz w:val="24"/>
              </w:rPr>
              <w:t>。每个案例得1分，最高得3分，否则不得分。</w:t>
            </w:r>
            <w:r>
              <w:rPr>
                <w:rFonts w:ascii="宋体" w:hAnsi="宋体" w:cs="宋体" w:hint="eastAsia"/>
                <w:bCs/>
                <w:sz w:val="24"/>
              </w:rPr>
              <w:t>（同类案例是指与采购标的同品类的产品案例）</w:t>
            </w:r>
          </w:p>
        </w:tc>
        <w:tc>
          <w:tcPr>
            <w:tcW w:w="622" w:type="dxa"/>
            <w:vAlign w:val="center"/>
          </w:tcPr>
          <w:p w14:paraId="2B9B2EC7" w14:textId="77777777" w:rsidR="0007124B" w:rsidRDefault="0007124B">
            <w:pPr>
              <w:spacing w:line="360" w:lineRule="auto"/>
              <w:jc w:val="center"/>
              <w:rPr>
                <w:rFonts w:ascii="宋体" w:hAnsi="宋体" w:cs="宋体" w:hint="eastAsia"/>
                <w:sz w:val="24"/>
              </w:rPr>
            </w:pPr>
          </w:p>
          <w:p w14:paraId="7B5E528B"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3</w:t>
            </w:r>
          </w:p>
        </w:tc>
        <w:tc>
          <w:tcPr>
            <w:tcW w:w="1180" w:type="dxa"/>
            <w:vAlign w:val="center"/>
          </w:tcPr>
          <w:p w14:paraId="6C919EEC" w14:textId="77777777" w:rsidR="0007124B" w:rsidRDefault="00000000">
            <w:pPr>
              <w:spacing w:line="360" w:lineRule="auto"/>
              <w:jc w:val="center"/>
              <w:outlineLvl w:val="0"/>
              <w:rPr>
                <w:rFonts w:ascii="宋体" w:hAnsi="宋体" w:cs="宋体" w:hint="eastAsia"/>
                <w:b/>
                <w:bCs/>
                <w:sz w:val="24"/>
              </w:rPr>
            </w:pPr>
            <w:r>
              <w:rPr>
                <w:rFonts w:ascii="宋体" w:hAnsi="宋体" w:cs="宋体" w:hint="eastAsia"/>
                <w:b/>
                <w:bCs/>
                <w:sz w:val="24"/>
              </w:rPr>
              <w:t>（一）投标人业绩情况</w:t>
            </w:r>
          </w:p>
        </w:tc>
      </w:tr>
      <w:tr w:rsidR="0007124B" w14:paraId="36A7955F" w14:textId="77777777">
        <w:trPr>
          <w:trHeight w:val="501"/>
        </w:trPr>
        <w:tc>
          <w:tcPr>
            <w:tcW w:w="688" w:type="dxa"/>
            <w:vAlign w:val="center"/>
          </w:tcPr>
          <w:p w14:paraId="47BA4BE8"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2</w:t>
            </w:r>
          </w:p>
        </w:tc>
        <w:tc>
          <w:tcPr>
            <w:tcW w:w="6796" w:type="dxa"/>
            <w:vAlign w:val="center"/>
          </w:tcPr>
          <w:p w14:paraId="50FED15B" w14:textId="77777777" w:rsidR="0007124B" w:rsidRDefault="00000000">
            <w:pPr>
              <w:spacing w:line="360" w:lineRule="auto"/>
              <w:outlineLvl w:val="0"/>
              <w:rPr>
                <w:rFonts w:ascii="宋体" w:hAnsi="宋体" w:cs="宋体" w:hint="eastAsia"/>
                <w:sz w:val="24"/>
              </w:rPr>
            </w:pPr>
            <w:r>
              <w:rPr>
                <w:rFonts w:ascii="宋体" w:hAnsi="宋体" w:cs="宋体" w:hint="eastAsia"/>
                <w:sz w:val="24"/>
              </w:rPr>
              <w:t>投标人提供高密AP与西湖区教育局现有无线网络平台实现无缝对接的对接方案。根据供应商提供的方案能否满足采购需求判定评分，方案完整、合理的视为符合要求，符合的得6分，部分符合的得3分，未提供或不符合的不得分。</w:t>
            </w:r>
          </w:p>
        </w:tc>
        <w:tc>
          <w:tcPr>
            <w:tcW w:w="622" w:type="dxa"/>
            <w:vAlign w:val="center"/>
          </w:tcPr>
          <w:p w14:paraId="5AB2743D"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6</w:t>
            </w:r>
          </w:p>
        </w:tc>
        <w:tc>
          <w:tcPr>
            <w:tcW w:w="1180" w:type="dxa"/>
            <w:vMerge w:val="restart"/>
            <w:vAlign w:val="center"/>
          </w:tcPr>
          <w:p w14:paraId="0B221C62" w14:textId="77777777" w:rsidR="0007124B" w:rsidRDefault="00000000">
            <w:pPr>
              <w:spacing w:line="360" w:lineRule="auto"/>
              <w:jc w:val="center"/>
              <w:outlineLvl w:val="0"/>
              <w:rPr>
                <w:rFonts w:ascii="宋体" w:hAnsi="宋体" w:cs="宋体" w:hint="eastAsia"/>
                <w:b/>
                <w:bCs/>
                <w:sz w:val="24"/>
              </w:rPr>
            </w:pPr>
            <w:r>
              <w:rPr>
                <w:rFonts w:ascii="宋体" w:hAnsi="宋体" w:cs="宋体" w:hint="eastAsia"/>
                <w:b/>
                <w:bCs/>
                <w:sz w:val="24"/>
              </w:rPr>
              <w:t>（二）技术方案</w:t>
            </w:r>
          </w:p>
        </w:tc>
      </w:tr>
      <w:tr w:rsidR="0007124B" w14:paraId="18B40EAA" w14:textId="77777777">
        <w:trPr>
          <w:trHeight w:val="90"/>
        </w:trPr>
        <w:tc>
          <w:tcPr>
            <w:tcW w:w="688" w:type="dxa"/>
            <w:vAlign w:val="center"/>
          </w:tcPr>
          <w:p w14:paraId="561A3913"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3</w:t>
            </w:r>
          </w:p>
        </w:tc>
        <w:tc>
          <w:tcPr>
            <w:tcW w:w="6796" w:type="dxa"/>
            <w:vAlign w:val="center"/>
          </w:tcPr>
          <w:p w14:paraId="470C6664" w14:textId="77777777" w:rsidR="0007124B" w:rsidRDefault="00000000">
            <w:pPr>
              <w:spacing w:line="360" w:lineRule="auto"/>
              <w:outlineLvl w:val="0"/>
              <w:rPr>
                <w:rFonts w:ascii="宋体" w:hAnsi="宋体" w:cs="宋体" w:hint="eastAsia"/>
                <w:sz w:val="24"/>
              </w:rPr>
            </w:pPr>
            <w:r>
              <w:rPr>
                <w:rFonts w:ascii="宋体" w:hAnsi="宋体" w:cs="宋体" w:hint="eastAsia"/>
                <w:sz w:val="24"/>
              </w:rPr>
              <w:t>投标人对</w:t>
            </w:r>
            <w:r>
              <w:rPr>
                <w:rFonts w:asciiTheme="majorEastAsia" w:eastAsiaTheme="majorEastAsia" w:hAnsiTheme="majorEastAsia" w:cs="仿宋" w:hint="eastAsia"/>
                <w:kern w:val="0"/>
                <w:sz w:val="24"/>
                <w:szCs w:val="20"/>
              </w:rPr>
              <w:t>方案总体设计、设备选型、系统的体系架构、功能模块、实现思路和关键技术等与业主单位业务需求相匹配。其中方案须满足跨校区监控互访要求，</w:t>
            </w:r>
            <w:r>
              <w:rPr>
                <w:rFonts w:hAnsi="宋体" w:cs="宋体" w:hint="eastAsia"/>
                <w:color w:val="000000"/>
                <w:kern w:val="0"/>
                <w:sz w:val="24"/>
                <w:lang w:bidi="ar"/>
              </w:rPr>
              <w:t>并提供</w:t>
            </w:r>
            <w:r>
              <w:rPr>
                <w:rFonts w:ascii="宋体" w:hAnsi="宋体" w:cs="宋体" w:hint="eastAsia"/>
                <w:color w:val="000000"/>
                <w:kern w:val="0"/>
                <w:sz w:val="24"/>
                <w:lang w:bidi="ar"/>
              </w:rPr>
              <w:t>方案测试截图(包含</w:t>
            </w:r>
            <w:r>
              <w:rPr>
                <w:rFonts w:hAnsi="宋体" w:cs="宋体" w:hint="eastAsia"/>
                <w:color w:val="000000"/>
                <w:kern w:val="0"/>
                <w:sz w:val="24"/>
                <w:lang w:bidi="ar"/>
              </w:rPr>
              <w:t>①</w:t>
            </w:r>
            <w:r>
              <w:rPr>
                <w:rFonts w:ascii="宋体" w:hAnsi="宋体" w:cs="宋体" w:hint="eastAsia"/>
                <w:color w:val="000000"/>
                <w:kern w:val="0"/>
                <w:sz w:val="24"/>
                <w:lang w:bidi="ar"/>
              </w:rPr>
              <w:t>数据互访测试，</w:t>
            </w:r>
            <w:r>
              <w:rPr>
                <w:rFonts w:hAnsi="宋体" w:cs="宋体" w:hint="eastAsia"/>
                <w:color w:val="000000"/>
                <w:kern w:val="0"/>
                <w:sz w:val="24"/>
                <w:lang w:bidi="ar"/>
              </w:rPr>
              <w:t>②</w:t>
            </w:r>
            <w:r>
              <w:rPr>
                <w:rFonts w:ascii="宋体" w:hAnsi="宋体" w:cs="宋体" w:hint="eastAsia"/>
                <w:color w:val="000000"/>
                <w:kern w:val="0"/>
                <w:sz w:val="24"/>
                <w:lang w:bidi="ar"/>
              </w:rPr>
              <w:t>迁移方式方法截图，</w:t>
            </w:r>
            <w:r>
              <w:rPr>
                <w:rFonts w:hAnsi="宋体" w:cs="宋体" w:hint="eastAsia"/>
                <w:color w:val="000000"/>
                <w:kern w:val="0"/>
                <w:sz w:val="24"/>
                <w:lang w:bidi="ar"/>
              </w:rPr>
              <w:t>③</w:t>
            </w:r>
            <w:r>
              <w:rPr>
                <w:rFonts w:ascii="宋体" w:hAnsi="宋体" w:cs="宋体" w:hint="eastAsia"/>
                <w:color w:val="000000"/>
                <w:kern w:val="0"/>
                <w:sz w:val="24"/>
                <w:lang w:bidi="ar"/>
              </w:rPr>
              <w:t>防火墙无映射截图，</w:t>
            </w:r>
            <w:r>
              <w:rPr>
                <w:rFonts w:hAnsi="宋体" w:cs="宋体" w:hint="eastAsia"/>
                <w:color w:val="000000"/>
                <w:kern w:val="0"/>
                <w:sz w:val="24"/>
                <w:lang w:bidi="ar"/>
              </w:rPr>
              <w:t>④</w:t>
            </w:r>
            <w:r>
              <w:rPr>
                <w:rFonts w:ascii="宋体" w:hAnsi="宋体" w:cs="宋体" w:hint="eastAsia"/>
                <w:color w:val="000000"/>
                <w:kern w:val="0"/>
                <w:sz w:val="24"/>
                <w:lang w:bidi="ar"/>
              </w:rPr>
              <w:t>端口扫描无应答截图)</w:t>
            </w:r>
            <w:r>
              <w:rPr>
                <w:rFonts w:hAnsi="宋体" w:cs="宋体" w:hint="eastAsia"/>
                <w:color w:val="000000"/>
                <w:kern w:val="0"/>
                <w:sz w:val="24"/>
                <w:lang w:bidi="ar"/>
              </w:rPr>
              <w:t>。</w:t>
            </w:r>
            <w:r>
              <w:rPr>
                <w:rFonts w:ascii="宋体" w:hAnsi="宋体" w:cs="宋体" w:hint="eastAsia"/>
                <w:sz w:val="24"/>
              </w:rPr>
              <w:t>据供应商提供的方案能否满足采购需求判定评分，方案完整、合理的视为符合要求，每点全部满足得1.5分；</w:t>
            </w:r>
            <w:r>
              <w:rPr>
                <w:rFonts w:ascii="宋体" w:hAnsi="宋体" w:cs="宋体" w:hint="eastAsia"/>
                <w:sz w:val="24"/>
              </w:rPr>
              <w:lastRenderedPageBreak/>
              <w:t>部分满足项目需求的得0.5分，未提供或不符合的不得分，共6分。</w:t>
            </w:r>
          </w:p>
        </w:tc>
        <w:tc>
          <w:tcPr>
            <w:tcW w:w="622" w:type="dxa"/>
            <w:vAlign w:val="center"/>
          </w:tcPr>
          <w:p w14:paraId="41C0F806"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lastRenderedPageBreak/>
              <w:t>6</w:t>
            </w:r>
          </w:p>
        </w:tc>
        <w:tc>
          <w:tcPr>
            <w:tcW w:w="1180" w:type="dxa"/>
            <w:vMerge/>
            <w:vAlign w:val="center"/>
          </w:tcPr>
          <w:p w14:paraId="22F7D506" w14:textId="77777777" w:rsidR="0007124B" w:rsidRDefault="0007124B">
            <w:pPr>
              <w:spacing w:line="360" w:lineRule="auto"/>
              <w:jc w:val="center"/>
              <w:outlineLvl w:val="0"/>
              <w:rPr>
                <w:rFonts w:ascii="宋体" w:hAnsi="宋体" w:cs="宋体" w:hint="eastAsia"/>
                <w:b/>
                <w:bCs/>
                <w:sz w:val="24"/>
              </w:rPr>
            </w:pPr>
          </w:p>
        </w:tc>
      </w:tr>
      <w:tr w:rsidR="0007124B" w14:paraId="3804D41A" w14:textId="77777777">
        <w:trPr>
          <w:trHeight w:val="422"/>
        </w:trPr>
        <w:tc>
          <w:tcPr>
            <w:tcW w:w="688" w:type="dxa"/>
            <w:vAlign w:val="center"/>
          </w:tcPr>
          <w:p w14:paraId="4EA34E2C"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4</w:t>
            </w:r>
          </w:p>
        </w:tc>
        <w:tc>
          <w:tcPr>
            <w:tcW w:w="6796" w:type="dxa"/>
            <w:vAlign w:val="center"/>
          </w:tcPr>
          <w:p w14:paraId="69FAD396" w14:textId="77777777" w:rsidR="0007124B" w:rsidRDefault="00000000">
            <w:pPr>
              <w:spacing w:line="360" w:lineRule="auto"/>
              <w:outlineLvl w:val="0"/>
              <w:rPr>
                <w:rFonts w:ascii="宋体" w:hAnsi="宋体" w:cs="宋体" w:hint="eastAsia"/>
                <w:sz w:val="24"/>
              </w:rPr>
            </w:pPr>
            <w:r>
              <w:rPr>
                <w:rFonts w:ascii="宋体" w:hAnsi="宋体" w:cs="宋体" w:hint="eastAsia"/>
                <w:sz w:val="24"/>
              </w:rPr>
              <w:t>投标产品所有技术指标性能、参数等满足招标文件第三部分“三、设备采购清单及参数”中技术要求的，得32分；</w:t>
            </w:r>
          </w:p>
          <w:p w14:paraId="56940705" w14:textId="77777777" w:rsidR="0007124B" w:rsidRDefault="00000000">
            <w:pPr>
              <w:spacing w:line="360" w:lineRule="auto"/>
              <w:outlineLvl w:val="0"/>
              <w:rPr>
                <w:rFonts w:ascii="宋体" w:hAnsi="宋体" w:cs="宋体" w:hint="eastAsia"/>
                <w:sz w:val="24"/>
              </w:rPr>
            </w:pPr>
            <w:r>
              <w:rPr>
                <w:rFonts w:ascii="宋体" w:hAnsi="宋体" w:cs="宋体" w:hint="eastAsia"/>
                <w:sz w:val="24"/>
              </w:rPr>
              <w:t>其中加“▲”的技术参数为实质性要求，不符合的投标文件无效；</w:t>
            </w:r>
          </w:p>
          <w:p w14:paraId="07DE2961" w14:textId="77777777" w:rsidR="0007124B" w:rsidRDefault="00000000">
            <w:pPr>
              <w:spacing w:line="360" w:lineRule="auto"/>
              <w:outlineLvl w:val="0"/>
              <w:rPr>
                <w:rFonts w:ascii="宋体" w:hAnsi="宋体" w:cs="宋体" w:hint="eastAsia"/>
                <w:sz w:val="24"/>
              </w:rPr>
            </w:pPr>
            <w:r>
              <w:rPr>
                <w:rFonts w:ascii="宋体" w:hAnsi="宋体" w:cs="宋体" w:hint="eastAsia"/>
                <w:sz w:val="24"/>
              </w:rPr>
              <w:t>标有“★”符号的属于重要条款，负偏离或未响应的每项扣2分；非实质性条款且不是重要条款，负偏离或未响应的每项扣1分，扣完为止。</w:t>
            </w:r>
          </w:p>
          <w:p w14:paraId="70E62A8E" w14:textId="77777777" w:rsidR="0007124B" w:rsidRDefault="00000000">
            <w:pPr>
              <w:pStyle w:val="a4"/>
              <w:ind w:firstLine="0"/>
              <w:rPr>
                <w:rFonts w:hAnsi="宋体" w:cs="宋体" w:hint="eastAsia"/>
                <w:szCs w:val="24"/>
              </w:rPr>
            </w:pPr>
            <w:r>
              <w:rPr>
                <w:rFonts w:hAnsi="宋体" w:cs="宋体" w:hint="eastAsia"/>
                <w:b/>
                <w:szCs w:val="24"/>
              </w:rPr>
              <w:t>注：根据技术参数（参数规格）要求提供证明/证书/报告/功能截图/说明书/图片等资料证明的，应当提供上述证明材料；没有要求提供证明材料的，应当根据技术参数要求进行响应。否则视为不满足或不响应或负偏离该项指标或要求。</w:t>
            </w:r>
          </w:p>
        </w:tc>
        <w:tc>
          <w:tcPr>
            <w:tcW w:w="622" w:type="dxa"/>
            <w:vAlign w:val="center"/>
          </w:tcPr>
          <w:p w14:paraId="48FB6BE4"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32</w:t>
            </w:r>
          </w:p>
        </w:tc>
        <w:tc>
          <w:tcPr>
            <w:tcW w:w="1180" w:type="dxa"/>
            <w:vAlign w:val="center"/>
          </w:tcPr>
          <w:p w14:paraId="7066EFA7" w14:textId="77777777" w:rsidR="0007124B" w:rsidRDefault="00000000">
            <w:pPr>
              <w:spacing w:line="360" w:lineRule="auto"/>
              <w:jc w:val="center"/>
              <w:outlineLvl w:val="0"/>
              <w:rPr>
                <w:rFonts w:ascii="宋体" w:hAnsi="宋体" w:cs="宋体" w:hint="eastAsia"/>
                <w:b/>
                <w:bCs/>
                <w:sz w:val="24"/>
              </w:rPr>
            </w:pPr>
            <w:r>
              <w:rPr>
                <w:rFonts w:ascii="宋体" w:hAnsi="宋体" w:cs="宋体" w:hint="eastAsia"/>
                <w:b/>
                <w:bCs/>
                <w:sz w:val="24"/>
              </w:rPr>
              <w:t>（三）技术要求响应情况</w:t>
            </w:r>
          </w:p>
        </w:tc>
      </w:tr>
      <w:tr w:rsidR="0007124B" w14:paraId="44EAFB65" w14:textId="77777777">
        <w:trPr>
          <w:trHeight w:val="591"/>
        </w:trPr>
        <w:tc>
          <w:tcPr>
            <w:tcW w:w="688" w:type="dxa"/>
            <w:vAlign w:val="center"/>
          </w:tcPr>
          <w:p w14:paraId="2C49BBCB"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5</w:t>
            </w:r>
          </w:p>
        </w:tc>
        <w:tc>
          <w:tcPr>
            <w:tcW w:w="6796" w:type="dxa"/>
            <w:vAlign w:val="center"/>
          </w:tcPr>
          <w:p w14:paraId="23B62620" w14:textId="77777777" w:rsidR="0007124B" w:rsidRDefault="00000000">
            <w:pPr>
              <w:spacing w:line="360" w:lineRule="auto"/>
              <w:outlineLvl w:val="0"/>
              <w:rPr>
                <w:rFonts w:ascii="宋体" w:hAnsi="宋体" w:cs="宋体" w:hint="eastAsia"/>
                <w:sz w:val="24"/>
              </w:rPr>
            </w:pPr>
            <w:r>
              <w:rPr>
                <w:rFonts w:ascii="宋体" w:hAnsi="宋体" w:cs="宋体" w:hint="eastAsia"/>
                <w:sz w:val="24"/>
              </w:rPr>
              <w:t>项目实施方案：投标人提供科学、合理、可操作的具体项目整体实施方案，包括①项目实施计划进度②项目实施保障措施③项目实施培训方案④项目验收方案。每一项完全符合得</w:t>
            </w:r>
            <w:r>
              <w:rPr>
                <w:rFonts w:ascii="宋体" w:hAnsi="宋体" w:cs="宋体"/>
                <w:sz w:val="24"/>
              </w:rPr>
              <w:t>1</w:t>
            </w:r>
            <w:r>
              <w:rPr>
                <w:rFonts w:ascii="宋体" w:hAnsi="宋体" w:cs="宋体" w:hint="eastAsia"/>
                <w:sz w:val="24"/>
              </w:rPr>
              <w:t>分，部分符合得0.5分，不符合不得分，总分</w:t>
            </w:r>
            <w:r>
              <w:rPr>
                <w:rFonts w:ascii="宋体" w:hAnsi="宋体" w:cs="宋体"/>
                <w:sz w:val="24"/>
              </w:rPr>
              <w:t>4</w:t>
            </w:r>
            <w:r>
              <w:rPr>
                <w:rFonts w:ascii="宋体" w:hAnsi="宋体" w:cs="宋体" w:hint="eastAsia"/>
                <w:sz w:val="24"/>
              </w:rPr>
              <w:t>分。</w:t>
            </w:r>
          </w:p>
        </w:tc>
        <w:tc>
          <w:tcPr>
            <w:tcW w:w="622" w:type="dxa"/>
            <w:vAlign w:val="center"/>
          </w:tcPr>
          <w:p w14:paraId="1DE16920"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4</w:t>
            </w:r>
          </w:p>
        </w:tc>
        <w:tc>
          <w:tcPr>
            <w:tcW w:w="1180" w:type="dxa"/>
            <w:vAlign w:val="center"/>
          </w:tcPr>
          <w:p w14:paraId="6B8ABFBF" w14:textId="77777777" w:rsidR="0007124B" w:rsidRDefault="00000000">
            <w:pPr>
              <w:spacing w:line="360" w:lineRule="auto"/>
              <w:jc w:val="center"/>
              <w:outlineLvl w:val="0"/>
              <w:rPr>
                <w:rFonts w:ascii="宋体" w:hAnsi="宋体" w:cs="宋体" w:hint="eastAsia"/>
                <w:b/>
                <w:bCs/>
                <w:sz w:val="24"/>
              </w:rPr>
            </w:pPr>
            <w:r>
              <w:rPr>
                <w:rFonts w:ascii="宋体" w:hAnsi="宋体" w:cs="宋体" w:hint="eastAsia"/>
                <w:b/>
                <w:bCs/>
                <w:sz w:val="24"/>
              </w:rPr>
              <w:t>（四）项目实施方案</w:t>
            </w:r>
          </w:p>
        </w:tc>
      </w:tr>
      <w:tr w:rsidR="0007124B" w14:paraId="3AC0DF05" w14:textId="77777777">
        <w:trPr>
          <w:trHeight w:val="1141"/>
        </w:trPr>
        <w:tc>
          <w:tcPr>
            <w:tcW w:w="688" w:type="dxa"/>
            <w:vAlign w:val="center"/>
          </w:tcPr>
          <w:p w14:paraId="05BB3905"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6</w:t>
            </w:r>
          </w:p>
        </w:tc>
        <w:tc>
          <w:tcPr>
            <w:tcW w:w="6796" w:type="dxa"/>
            <w:vAlign w:val="center"/>
          </w:tcPr>
          <w:p w14:paraId="7A873ACC" w14:textId="77777777" w:rsidR="0007124B" w:rsidRDefault="00000000">
            <w:pPr>
              <w:spacing w:line="360" w:lineRule="auto"/>
              <w:outlineLvl w:val="0"/>
              <w:rPr>
                <w:rFonts w:ascii="宋体" w:hAnsi="宋体" w:cs="宋体" w:hint="eastAsia"/>
                <w:sz w:val="24"/>
              </w:rPr>
            </w:pPr>
            <w:r>
              <w:rPr>
                <w:rFonts w:ascii="宋体" w:hAnsi="宋体" w:cs="宋体" w:hint="eastAsia"/>
                <w:sz w:val="24"/>
              </w:rPr>
              <w:t>投标人提供的安装服务实施方案：投标人提供合理性、科学性、有效性的安装服务实施方案，包括①项目交付工期②根据项目交付时间节点，送货安装时间、人员安排、设备调试等情况的落实情况。每一项完全符合得2分，部分符合得1分，不符合不得分，总分</w:t>
            </w:r>
            <w:r>
              <w:rPr>
                <w:rFonts w:ascii="宋体" w:hAnsi="宋体" w:cs="宋体"/>
                <w:sz w:val="24"/>
              </w:rPr>
              <w:t>4</w:t>
            </w:r>
            <w:r>
              <w:rPr>
                <w:rFonts w:ascii="宋体" w:hAnsi="宋体" w:cs="宋体" w:hint="eastAsia"/>
                <w:sz w:val="24"/>
              </w:rPr>
              <w:t>分。</w:t>
            </w:r>
          </w:p>
        </w:tc>
        <w:tc>
          <w:tcPr>
            <w:tcW w:w="622" w:type="dxa"/>
            <w:vAlign w:val="center"/>
          </w:tcPr>
          <w:p w14:paraId="30E796FA"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4</w:t>
            </w:r>
          </w:p>
        </w:tc>
        <w:tc>
          <w:tcPr>
            <w:tcW w:w="1180" w:type="dxa"/>
            <w:vAlign w:val="center"/>
          </w:tcPr>
          <w:p w14:paraId="3F97B9D4" w14:textId="77777777" w:rsidR="0007124B" w:rsidRDefault="00000000">
            <w:pPr>
              <w:pStyle w:val="29"/>
              <w:spacing w:line="360" w:lineRule="auto"/>
              <w:ind w:leftChars="0" w:left="0" w:firstLineChars="0" w:firstLine="0"/>
              <w:rPr>
                <w:rFonts w:cs="宋体" w:hint="eastAsia"/>
                <w:b/>
                <w:bCs/>
                <w:sz w:val="24"/>
              </w:rPr>
            </w:pPr>
            <w:r>
              <w:rPr>
                <w:rFonts w:cs="宋体" w:hint="eastAsia"/>
                <w:b/>
                <w:bCs/>
                <w:sz w:val="24"/>
              </w:rPr>
              <w:t>（五）安装服务实施方案</w:t>
            </w:r>
          </w:p>
        </w:tc>
      </w:tr>
      <w:tr w:rsidR="0007124B" w14:paraId="4CA47FB9" w14:textId="77777777">
        <w:trPr>
          <w:trHeight w:val="964"/>
        </w:trPr>
        <w:tc>
          <w:tcPr>
            <w:tcW w:w="688" w:type="dxa"/>
            <w:vMerge w:val="restart"/>
            <w:vAlign w:val="center"/>
          </w:tcPr>
          <w:p w14:paraId="143896F7" w14:textId="77777777" w:rsidR="0007124B" w:rsidRDefault="00000000">
            <w:pPr>
              <w:spacing w:line="360" w:lineRule="auto"/>
              <w:outlineLvl w:val="0"/>
              <w:rPr>
                <w:rFonts w:ascii="宋体" w:hAnsi="宋体" w:cs="宋体" w:hint="eastAsia"/>
                <w:sz w:val="24"/>
              </w:rPr>
            </w:pPr>
            <w:r>
              <w:rPr>
                <w:rFonts w:ascii="宋体" w:hAnsi="宋体" w:cs="宋体" w:hint="eastAsia"/>
                <w:sz w:val="24"/>
              </w:rPr>
              <w:t>7</w:t>
            </w:r>
          </w:p>
        </w:tc>
        <w:tc>
          <w:tcPr>
            <w:tcW w:w="6796" w:type="dxa"/>
            <w:vAlign w:val="center"/>
          </w:tcPr>
          <w:p w14:paraId="5A043488" w14:textId="77777777" w:rsidR="0007124B" w:rsidRDefault="00000000">
            <w:pPr>
              <w:spacing w:line="360" w:lineRule="auto"/>
              <w:outlineLvl w:val="0"/>
              <w:rPr>
                <w:rFonts w:ascii="宋体" w:hAnsi="宋体" w:cs="宋体" w:hint="eastAsia"/>
                <w:sz w:val="24"/>
              </w:rPr>
            </w:pPr>
            <w:r>
              <w:rPr>
                <w:rFonts w:ascii="宋体" w:hAnsi="宋体" w:cs="宋体" w:hint="eastAsia"/>
                <w:sz w:val="24"/>
              </w:rPr>
              <w:t>1）拟担任本项目经理和技术负责人的专业素质、技术能力、证书、经验等情况，根据提供的人员情况，每个材料得1分，最多得2分。</w:t>
            </w:r>
          </w:p>
        </w:tc>
        <w:tc>
          <w:tcPr>
            <w:tcW w:w="622" w:type="dxa"/>
            <w:vAlign w:val="center"/>
          </w:tcPr>
          <w:p w14:paraId="6E602516"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2</w:t>
            </w:r>
          </w:p>
        </w:tc>
        <w:tc>
          <w:tcPr>
            <w:tcW w:w="1180" w:type="dxa"/>
            <w:vMerge w:val="restart"/>
            <w:vAlign w:val="center"/>
          </w:tcPr>
          <w:p w14:paraId="797BBB78" w14:textId="77777777" w:rsidR="0007124B" w:rsidRDefault="00000000">
            <w:pPr>
              <w:spacing w:line="360" w:lineRule="auto"/>
              <w:outlineLvl w:val="0"/>
              <w:rPr>
                <w:rFonts w:ascii="宋体" w:hAnsi="宋体" w:cs="宋体" w:hint="eastAsia"/>
                <w:b/>
                <w:bCs/>
                <w:sz w:val="24"/>
              </w:rPr>
            </w:pPr>
            <w:r>
              <w:rPr>
                <w:rFonts w:ascii="宋体" w:hAnsi="宋体" w:cs="宋体" w:hint="eastAsia"/>
                <w:b/>
                <w:bCs/>
                <w:sz w:val="24"/>
              </w:rPr>
              <w:t>（六）人员配置情况</w:t>
            </w:r>
          </w:p>
          <w:p w14:paraId="1AD3DBD0" w14:textId="77777777" w:rsidR="0007124B" w:rsidRDefault="0007124B">
            <w:pPr>
              <w:spacing w:line="360" w:lineRule="auto"/>
              <w:outlineLvl w:val="0"/>
              <w:rPr>
                <w:rFonts w:ascii="宋体" w:hAnsi="宋体" w:cs="宋体" w:hint="eastAsia"/>
                <w:b/>
                <w:bCs/>
                <w:sz w:val="24"/>
              </w:rPr>
            </w:pPr>
          </w:p>
        </w:tc>
      </w:tr>
      <w:tr w:rsidR="0007124B" w14:paraId="2576DA42" w14:textId="77777777">
        <w:trPr>
          <w:trHeight w:val="421"/>
        </w:trPr>
        <w:tc>
          <w:tcPr>
            <w:tcW w:w="688" w:type="dxa"/>
            <w:vMerge/>
            <w:vAlign w:val="center"/>
          </w:tcPr>
          <w:p w14:paraId="5DC4A8C8" w14:textId="77777777" w:rsidR="0007124B" w:rsidRDefault="0007124B">
            <w:pPr>
              <w:spacing w:line="360" w:lineRule="auto"/>
              <w:outlineLvl w:val="0"/>
              <w:rPr>
                <w:rFonts w:ascii="宋体" w:hAnsi="宋体" w:cs="宋体" w:hint="eastAsia"/>
                <w:sz w:val="24"/>
              </w:rPr>
            </w:pPr>
          </w:p>
        </w:tc>
        <w:tc>
          <w:tcPr>
            <w:tcW w:w="6796" w:type="dxa"/>
            <w:vAlign w:val="center"/>
          </w:tcPr>
          <w:p w14:paraId="5C8BF2EC" w14:textId="77777777" w:rsidR="0007124B" w:rsidRDefault="00000000">
            <w:pPr>
              <w:spacing w:line="360" w:lineRule="auto"/>
              <w:outlineLvl w:val="0"/>
              <w:rPr>
                <w:rFonts w:ascii="宋体" w:hAnsi="宋体" w:cs="宋体" w:hint="eastAsia"/>
                <w:sz w:val="24"/>
              </w:rPr>
            </w:pPr>
            <w:r>
              <w:rPr>
                <w:rFonts w:ascii="宋体" w:hAnsi="宋体" w:cs="宋体" w:hint="eastAsia"/>
                <w:sz w:val="24"/>
              </w:rPr>
              <w:t>2）项目组实施人员专业人员数量是否充足，配置是否合理，是否具有相关资质（证书、技术能力、专业分布、类似经验等情况）（参考履历表和相关资料、相关证书等），是否提供社保证明，每个材料得1分，最多得3分。</w:t>
            </w:r>
          </w:p>
        </w:tc>
        <w:tc>
          <w:tcPr>
            <w:tcW w:w="622" w:type="dxa"/>
            <w:vAlign w:val="center"/>
          </w:tcPr>
          <w:p w14:paraId="7FF321A5"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3</w:t>
            </w:r>
          </w:p>
        </w:tc>
        <w:tc>
          <w:tcPr>
            <w:tcW w:w="1180" w:type="dxa"/>
            <w:vMerge/>
            <w:vAlign w:val="center"/>
          </w:tcPr>
          <w:p w14:paraId="2D5EB5F2" w14:textId="77777777" w:rsidR="0007124B" w:rsidRDefault="0007124B">
            <w:pPr>
              <w:spacing w:line="360" w:lineRule="auto"/>
              <w:outlineLvl w:val="0"/>
              <w:rPr>
                <w:rFonts w:ascii="宋体" w:hAnsi="宋体" w:cs="宋体" w:hint="eastAsia"/>
                <w:b/>
                <w:bCs/>
                <w:sz w:val="24"/>
              </w:rPr>
            </w:pPr>
          </w:p>
        </w:tc>
      </w:tr>
      <w:tr w:rsidR="0007124B" w14:paraId="48343B4B" w14:textId="77777777">
        <w:trPr>
          <w:trHeight w:val="90"/>
        </w:trPr>
        <w:tc>
          <w:tcPr>
            <w:tcW w:w="688" w:type="dxa"/>
            <w:vMerge w:val="restart"/>
            <w:vAlign w:val="center"/>
          </w:tcPr>
          <w:p w14:paraId="5B9FEB8B"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8</w:t>
            </w:r>
          </w:p>
        </w:tc>
        <w:tc>
          <w:tcPr>
            <w:tcW w:w="6796" w:type="dxa"/>
            <w:vAlign w:val="center"/>
          </w:tcPr>
          <w:p w14:paraId="211C1DF9" w14:textId="77777777" w:rsidR="0007124B" w:rsidRDefault="00000000">
            <w:pPr>
              <w:spacing w:line="360" w:lineRule="auto"/>
              <w:outlineLvl w:val="0"/>
              <w:rPr>
                <w:rFonts w:ascii="宋体" w:hAnsi="宋体" w:cs="宋体" w:hint="eastAsia"/>
                <w:sz w:val="24"/>
              </w:rPr>
            </w:pPr>
            <w:r>
              <w:rPr>
                <w:rFonts w:ascii="宋体" w:hAnsi="宋体" w:cs="宋体" w:hint="eastAsia"/>
                <w:sz w:val="24"/>
              </w:rPr>
              <w:t>根据投标人提供的售后服务方案进行评价。包括：①售后服务期</w:t>
            </w:r>
            <w:r>
              <w:rPr>
                <w:rFonts w:ascii="宋体" w:hAnsi="宋体" w:cs="宋体" w:hint="eastAsia"/>
                <w:sz w:val="24"/>
              </w:rPr>
              <w:lastRenderedPageBreak/>
              <w:t>内服务内容情况；②售后服务体系、售后服务部门及维修网点联系电话③服务响应及时情况；</w:t>
            </w:r>
            <w:r>
              <w:rPr>
                <w:rFonts w:ascii="宋体" w:hAnsi="宋体" w:cs="宋体" w:hint="eastAsia"/>
                <w:bCs/>
                <w:sz w:val="24"/>
              </w:rPr>
              <w:t>④</w:t>
            </w:r>
            <w:r>
              <w:rPr>
                <w:rFonts w:ascii="宋体" w:hAnsi="宋体" w:cs="宋体" w:hint="eastAsia"/>
                <w:sz w:val="24"/>
              </w:rPr>
              <w:t>故障处理服务针对性程度。根据方案的可行性，以上每一条完全满足得</w:t>
            </w:r>
            <w:r>
              <w:rPr>
                <w:rFonts w:ascii="宋体" w:hAnsi="宋体" w:cs="宋体"/>
                <w:sz w:val="24"/>
              </w:rPr>
              <w:t>1</w:t>
            </w:r>
            <w:r>
              <w:rPr>
                <w:rFonts w:ascii="宋体" w:hAnsi="宋体" w:cs="宋体" w:hint="eastAsia"/>
                <w:sz w:val="24"/>
              </w:rPr>
              <w:t>分，基本满足得</w:t>
            </w:r>
            <w:r>
              <w:rPr>
                <w:rFonts w:ascii="宋体" w:hAnsi="宋体" w:cs="宋体"/>
                <w:sz w:val="24"/>
              </w:rPr>
              <w:t>0.5</w:t>
            </w:r>
            <w:r>
              <w:rPr>
                <w:rFonts w:ascii="宋体" w:hAnsi="宋体" w:cs="宋体" w:hint="eastAsia"/>
                <w:sz w:val="24"/>
              </w:rPr>
              <w:t>分，不提供或不满足得</w:t>
            </w:r>
            <w:r>
              <w:rPr>
                <w:rFonts w:ascii="宋体" w:hAnsi="宋体" w:cs="宋体"/>
                <w:sz w:val="24"/>
              </w:rPr>
              <w:t>0</w:t>
            </w:r>
            <w:r>
              <w:rPr>
                <w:rFonts w:ascii="宋体" w:hAnsi="宋体" w:cs="宋体" w:hint="eastAsia"/>
                <w:sz w:val="24"/>
              </w:rPr>
              <w:t>分，共4分。</w:t>
            </w:r>
          </w:p>
        </w:tc>
        <w:tc>
          <w:tcPr>
            <w:tcW w:w="622" w:type="dxa"/>
            <w:vAlign w:val="center"/>
          </w:tcPr>
          <w:p w14:paraId="4EB69134"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lastRenderedPageBreak/>
              <w:t>4</w:t>
            </w:r>
          </w:p>
        </w:tc>
        <w:tc>
          <w:tcPr>
            <w:tcW w:w="1180" w:type="dxa"/>
            <w:vMerge w:val="restart"/>
            <w:vAlign w:val="center"/>
          </w:tcPr>
          <w:p w14:paraId="4CED5720" w14:textId="77777777" w:rsidR="0007124B" w:rsidRDefault="00000000">
            <w:pPr>
              <w:spacing w:line="360" w:lineRule="auto"/>
              <w:jc w:val="center"/>
              <w:outlineLvl w:val="0"/>
              <w:rPr>
                <w:rFonts w:ascii="宋体" w:hAnsi="宋体" w:cs="宋体" w:hint="eastAsia"/>
                <w:b/>
                <w:bCs/>
                <w:sz w:val="24"/>
              </w:rPr>
            </w:pPr>
            <w:r>
              <w:rPr>
                <w:rFonts w:ascii="宋体" w:hAnsi="宋体" w:cs="宋体" w:hint="eastAsia"/>
                <w:b/>
                <w:bCs/>
                <w:sz w:val="24"/>
              </w:rPr>
              <w:t>（七）售</w:t>
            </w:r>
            <w:r>
              <w:rPr>
                <w:rFonts w:ascii="宋体" w:hAnsi="宋体" w:cs="宋体" w:hint="eastAsia"/>
                <w:b/>
                <w:bCs/>
                <w:sz w:val="24"/>
              </w:rPr>
              <w:lastRenderedPageBreak/>
              <w:t>后服务方案承诺</w:t>
            </w:r>
          </w:p>
        </w:tc>
      </w:tr>
      <w:tr w:rsidR="0007124B" w14:paraId="1964FEA2" w14:textId="77777777">
        <w:trPr>
          <w:trHeight w:val="603"/>
        </w:trPr>
        <w:tc>
          <w:tcPr>
            <w:tcW w:w="688" w:type="dxa"/>
            <w:vMerge/>
            <w:vAlign w:val="center"/>
          </w:tcPr>
          <w:p w14:paraId="16D38FD4" w14:textId="77777777" w:rsidR="0007124B" w:rsidRDefault="0007124B">
            <w:pPr>
              <w:spacing w:line="360" w:lineRule="auto"/>
              <w:jc w:val="center"/>
              <w:outlineLvl w:val="0"/>
              <w:rPr>
                <w:rFonts w:ascii="宋体" w:hAnsi="宋体" w:cs="宋体" w:hint="eastAsia"/>
                <w:sz w:val="24"/>
              </w:rPr>
            </w:pPr>
          </w:p>
        </w:tc>
        <w:tc>
          <w:tcPr>
            <w:tcW w:w="6796" w:type="dxa"/>
            <w:vAlign w:val="center"/>
          </w:tcPr>
          <w:p w14:paraId="4D417ADA" w14:textId="77777777" w:rsidR="0007124B" w:rsidRDefault="00000000">
            <w:pPr>
              <w:widowControl/>
              <w:spacing w:line="360" w:lineRule="auto"/>
              <w:jc w:val="left"/>
              <w:rPr>
                <w:rFonts w:ascii="宋体" w:hAnsi="宋体" w:cs="宋体" w:hint="eastAsia"/>
                <w:sz w:val="24"/>
              </w:rPr>
            </w:pPr>
            <w:r>
              <w:rPr>
                <w:rFonts w:ascii="宋体" w:hAnsi="宋体" w:cs="宋体" w:hint="eastAsia"/>
                <w:sz w:val="24"/>
              </w:rPr>
              <w:t>投标主要设备（①放装ap ②光核心交换机、③办公室8口无线有线一体机、④</w:t>
            </w:r>
            <w:r>
              <w:rPr>
                <w:rFonts w:ascii="宋体" w:hAnsi="宋体" w:cs="宋体" w:hint="eastAsia"/>
                <w:color w:val="000000"/>
                <w:kern w:val="0"/>
                <w:sz w:val="24"/>
                <w:lang w:bidi="ar"/>
              </w:rPr>
              <w:t>光电混合缆全光主机、⑤</w:t>
            </w:r>
            <w:r>
              <w:rPr>
                <w:rFonts w:ascii="宋体" w:hAnsi="宋体" w:cs="宋体" w:hint="eastAsia"/>
                <w:sz w:val="24"/>
              </w:rPr>
              <w:t>高密ap、</w:t>
            </w:r>
            <w:r>
              <w:rPr>
                <w:rFonts w:ascii="宋体" w:hAnsi="宋体" w:cs="宋体" w:hint="eastAsia"/>
                <w:color w:val="000000"/>
                <w:kern w:val="0"/>
                <w:sz w:val="24"/>
                <w:lang w:bidi="ar"/>
              </w:rPr>
              <w:t>⑥</w:t>
            </w:r>
            <w:r>
              <w:rPr>
                <w:rFonts w:hint="eastAsia"/>
              </w:rPr>
              <w:t>运维软件二期扩容</w:t>
            </w:r>
            <w:r>
              <w:rPr>
                <w:rFonts w:ascii="宋体" w:hAnsi="宋体" w:cs="宋体" w:hint="eastAsia"/>
                <w:sz w:val="24"/>
              </w:rPr>
              <w:t>）的质保服务承诺是否满足采购需求，每提供一项得0.5分，全部提供得3分。</w:t>
            </w:r>
          </w:p>
        </w:tc>
        <w:tc>
          <w:tcPr>
            <w:tcW w:w="622" w:type="dxa"/>
            <w:vAlign w:val="center"/>
          </w:tcPr>
          <w:p w14:paraId="6412D7EE"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3</w:t>
            </w:r>
          </w:p>
        </w:tc>
        <w:tc>
          <w:tcPr>
            <w:tcW w:w="1180" w:type="dxa"/>
            <w:vMerge/>
            <w:vAlign w:val="center"/>
          </w:tcPr>
          <w:p w14:paraId="41F2C464" w14:textId="77777777" w:rsidR="0007124B" w:rsidRDefault="0007124B">
            <w:pPr>
              <w:spacing w:line="360" w:lineRule="auto"/>
              <w:jc w:val="center"/>
              <w:outlineLvl w:val="0"/>
              <w:rPr>
                <w:rFonts w:ascii="宋体" w:hAnsi="宋体" w:cs="宋体" w:hint="eastAsia"/>
                <w:b/>
                <w:bCs/>
                <w:sz w:val="24"/>
              </w:rPr>
            </w:pPr>
          </w:p>
        </w:tc>
      </w:tr>
      <w:tr w:rsidR="0007124B" w14:paraId="5A1972F6" w14:textId="77777777">
        <w:trPr>
          <w:trHeight w:val="603"/>
        </w:trPr>
        <w:tc>
          <w:tcPr>
            <w:tcW w:w="688" w:type="dxa"/>
            <w:vAlign w:val="center"/>
          </w:tcPr>
          <w:p w14:paraId="52893935"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9</w:t>
            </w:r>
          </w:p>
        </w:tc>
        <w:tc>
          <w:tcPr>
            <w:tcW w:w="6796" w:type="dxa"/>
            <w:vAlign w:val="center"/>
          </w:tcPr>
          <w:p w14:paraId="75649478" w14:textId="77777777" w:rsidR="0007124B" w:rsidRDefault="00000000">
            <w:pPr>
              <w:widowControl/>
              <w:spacing w:line="360" w:lineRule="auto"/>
              <w:jc w:val="left"/>
              <w:rPr>
                <w:rFonts w:ascii="宋体" w:hAnsi="宋体" w:cs="宋体" w:hint="eastAsia"/>
                <w:sz w:val="24"/>
              </w:rPr>
            </w:pPr>
            <w:r>
              <w:rPr>
                <w:rFonts w:ascii="宋体" w:hAnsi="宋体" w:cs="宋体" w:hint="eastAsia"/>
                <w:sz w:val="24"/>
              </w:rPr>
              <w:t>投标人对以下两种培训方案①使其能对设备进行日常的维护保养及能对一般故障进行维修，并向培训人员提供详细的技术维修及调试参数资料②对用户的操作人员进行技术操作培训并提供详细的操作手册，方案是否合理，培训方式、地点、人数、时间是否详细说明。根据方案的可行性，以上每一条完全满足得</w:t>
            </w:r>
            <w:r>
              <w:rPr>
                <w:rFonts w:ascii="宋体" w:hAnsi="宋体" w:cs="宋体"/>
                <w:sz w:val="24"/>
              </w:rPr>
              <w:t>1</w:t>
            </w:r>
            <w:r>
              <w:rPr>
                <w:rFonts w:ascii="宋体" w:hAnsi="宋体" w:cs="宋体" w:hint="eastAsia"/>
                <w:sz w:val="24"/>
              </w:rPr>
              <w:t>分，基本满足得</w:t>
            </w:r>
            <w:r>
              <w:rPr>
                <w:rFonts w:ascii="宋体" w:hAnsi="宋体" w:cs="宋体"/>
                <w:sz w:val="24"/>
              </w:rPr>
              <w:t>0.5</w:t>
            </w:r>
            <w:r>
              <w:rPr>
                <w:rFonts w:ascii="宋体" w:hAnsi="宋体" w:cs="宋体" w:hint="eastAsia"/>
                <w:sz w:val="24"/>
              </w:rPr>
              <w:t>分，不提供或不满足得</w:t>
            </w:r>
            <w:r>
              <w:rPr>
                <w:rFonts w:ascii="宋体" w:hAnsi="宋体" w:cs="宋体"/>
                <w:sz w:val="24"/>
              </w:rPr>
              <w:t>0</w:t>
            </w:r>
            <w:r>
              <w:rPr>
                <w:rFonts w:ascii="宋体" w:hAnsi="宋体" w:cs="宋体" w:hint="eastAsia"/>
                <w:sz w:val="24"/>
              </w:rPr>
              <w:t>分。</w:t>
            </w:r>
          </w:p>
        </w:tc>
        <w:tc>
          <w:tcPr>
            <w:tcW w:w="622" w:type="dxa"/>
            <w:vAlign w:val="center"/>
          </w:tcPr>
          <w:p w14:paraId="2EA0C737"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2</w:t>
            </w:r>
          </w:p>
        </w:tc>
        <w:tc>
          <w:tcPr>
            <w:tcW w:w="1180" w:type="dxa"/>
            <w:vAlign w:val="center"/>
          </w:tcPr>
          <w:p w14:paraId="69075A20" w14:textId="77777777" w:rsidR="0007124B" w:rsidRDefault="00000000">
            <w:pPr>
              <w:spacing w:line="360" w:lineRule="auto"/>
              <w:jc w:val="center"/>
              <w:outlineLvl w:val="0"/>
              <w:rPr>
                <w:rFonts w:ascii="宋体" w:hAnsi="宋体" w:cs="宋体" w:hint="eastAsia"/>
                <w:b/>
                <w:bCs/>
                <w:sz w:val="24"/>
              </w:rPr>
            </w:pPr>
            <w:r>
              <w:rPr>
                <w:rFonts w:ascii="宋体" w:hAnsi="宋体" w:cs="宋体" w:hint="eastAsia"/>
                <w:b/>
                <w:bCs/>
                <w:sz w:val="24"/>
              </w:rPr>
              <w:t>（八）项目培训方案</w:t>
            </w:r>
          </w:p>
        </w:tc>
      </w:tr>
      <w:tr w:rsidR="0007124B" w14:paraId="578C1CB5" w14:textId="77777777">
        <w:trPr>
          <w:trHeight w:val="603"/>
        </w:trPr>
        <w:tc>
          <w:tcPr>
            <w:tcW w:w="688" w:type="dxa"/>
            <w:vAlign w:val="center"/>
          </w:tcPr>
          <w:p w14:paraId="1D5C3271"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10</w:t>
            </w:r>
          </w:p>
        </w:tc>
        <w:tc>
          <w:tcPr>
            <w:tcW w:w="6796" w:type="dxa"/>
            <w:vAlign w:val="center"/>
          </w:tcPr>
          <w:p w14:paraId="7507E22E" w14:textId="77777777" w:rsidR="0007124B" w:rsidRDefault="00000000">
            <w:pPr>
              <w:widowControl/>
              <w:spacing w:line="360" w:lineRule="auto"/>
              <w:jc w:val="left"/>
              <w:rPr>
                <w:rFonts w:ascii="宋体" w:hAnsi="宋体" w:cs="宋体" w:hint="eastAsia"/>
                <w:sz w:val="24"/>
              </w:rPr>
            </w:pPr>
            <w:r>
              <w:rPr>
                <w:rFonts w:ascii="宋体" w:hAnsi="宋体" w:cs="宋体" w:hint="eastAsia"/>
                <w:sz w:val="24"/>
              </w:rPr>
              <w:t>投标人提供的备品备件情况及维修备件的承诺程度。根据提供的情况或承诺程度，完全满足得</w:t>
            </w:r>
            <w:r>
              <w:rPr>
                <w:rFonts w:ascii="宋体" w:hAnsi="宋体" w:cs="宋体"/>
                <w:sz w:val="24"/>
              </w:rPr>
              <w:t>1</w:t>
            </w:r>
            <w:r>
              <w:rPr>
                <w:rFonts w:ascii="宋体" w:hAnsi="宋体" w:cs="宋体" w:hint="eastAsia"/>
                <w:sz w:val="24"/>
              </w:rPr>
              <w:t>分，基本满足得</w:t>
            </w:r>
            <w:r>
              <w:rPr>
                <w:rFonts w:ascii="宋体" w:hAnsi="宋体" w:cs="宋体"/>
                <w:sz w:val="24"/>
              </w:rPr>
              <w:t>0.5</w:t>
            </w:r>
            <w:r>
              <w:rPr>
                <w:rFonts w:ascii="宋体" w:hAnsi="宋体" w:cs="宋体" w:hint="eastAsia"/>
                <w:sz w:val="24"/>
              </w:rPr>
              <w:t>分，不提供或不满足得</w:t>
            </w:r>
            <w:r>
              <w:rPr>
                <w:rFonts w:ascii="宋体" w:hAnsi="宋体" w:cs="宋体"/>
                <w:sz w:val="24"/>
              </w:rPr>
              <w:t>0</w:t>
            </w:r>
            <w:r>
              <w:rPr>
                <w:rFonts w:ascii="宋体" w:hAnsi="宋体" w:cs="宋体" w:hint="eastAsia"/>
                <w:sz w:val="24"/>
              </w:rPr>
              <w:t>分。</w:t>
            </w:r>
          </w:p>
        </w:tc>
        <w:tc>
          <w:tcPr>
            <w:tcW w:w="622" w:type="dxa"/>
            <w:vAlign w:val="center"/>
          </w:tcPr>
          <w:p w14:paraId="4A7CE357"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1</w:t>
            </w:r>
          </w:p>
        </w:tc>
        <w:tc>
          <w:tcPr>
            <w:tcW w:w="1180" w:type="dxa"/>
            <w:vAlign w:val="center"/>
          </w:tcPr>
          <w:p w14:paraId="342A5859" w14:textId="77777777" w:rsidR="0007124B" w:rsidRDefault="00000000">
            <w:pPr>
              <w:spacing w:line="360" w:lineRule="auto"/>
              <w:jc w:val="center"/>
              <w:outlineLvl w:val="0"/>
              <w:rPr>
                <w:rFonts w:ascii="宋体" w:hAnsi="宋体" w:cs="宋体" w:hint="eastAsia"/>
                <w:b/>
                <w:bCs/>
                <w:sz w:val="24"/>
              </w:rPr>
            </w:pPr>
            <w:r>
              <w:rPr>
                <w:rFonts w:ascii="宋体" w:hAnsi="宋体" w:cs="宋体" w:hint="eastAsia"/>
                <w:b/>
                <w:bCs/>
                <w:sz w:val="24"/>
              </w:rPr>
              <w:t>（九）备品备件</w:t>
            </w:r>
          </w:p>
        </w:tc>
      </w:tr>
      <w:tr w:rsidR="0007124B" w14:paraId="11C303FC" w14:textId="77777777">
        <w:trPr>
          <w:trHeight w:val="466"/>
        </w:trPr>
        <w:tc>
          <w:tcPr>
            <w:tcW w:w="688" w:type="dxa"/>
            <w:vAlign w:val="center"/>
          </w:tcPr>
          <w:p w14:paraId="35362572"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11</w:t>
            </w:r>
          </w:p>
        </w:tc>
        <w:tc>
          <w:tcPr>
            <w:tcW w:w="6796" w:type="dxa"/>
          </w:tcPr>
          <w:p w14:paraId="79474A25" w14:textId="77777777" w:rsidR="0007124B" w:rsidRDefault="00000000">
            <w:pPr>
              <w:spacing w:line="360" w:lineRule="auto"/>
              <w:ind w:firstLineChars="200" w:firstLine="480"/>
              <w:outlineLvl w:val="0"/>
              <w:rPr>
                <w:rFonts w:ascii="宋体" w:hAnsi="宋体" w:cs="宋体" w:hint="eastAsia"/>
                <w:sz w:val="24"/>
              </w:rPr>
            </w:pPr>
            <w:r>
              <w:rPr>
                <w:rFonts w:ascii="宋体" w:hAnsi="宋体" w:cs="宋体" w:hint="eastAsia"/>
                <w:sz w:val="24"/>
              </w:rPr>
              <w:t>有效投标报价的最低价作为评标基准价，其最低报价为满分；按［投标报价得分=（评标基准价/投标报价）*30］的计算公式计算。</w:t>
            </w:r>
          </w:p>
          <w:p w14:paraId="3EF47570" w14:textId="77777777" w:rsidR="0007124B" w:rsidRDefault="00000000">
            <w:pPr>
              <w:spacing w:line="360" w:lineRule="auto"/>
              <w:ind w:firstLineChars="200" w:firstLine="480"/>
              <w:outlineLvl w:val="0"/>
              <w:rPr>
                <w:rFonts w:ascii="宋体" w:hAnsi="宋体" w:cs="宋体" w:hint="eastAsia"/>
                <w:sz w:val="24"/>
              </w:rPr>
            </w:pPr>
            <w:r>
              <w:rPr>
                <w:rFonts w:ascii="宋体" w:hAnsi="宋体" w:cs="宋体" w:hint="eastAsia"/>
                <w:sz w:val="24"/>
              </w:rPr>
              <w:t>评标过程中，不得去掉报价中的最高报价和最低报价。</w:t>
            </w:r>
          </w:p>
          <w:p w14:paraId="434A173D" w14:textId="77777777" w:rsidR="0007124B" w:rsidRDefault="00000000">
            <w:pPr>
              <w:widowControl/>
              <w:shd w:val="clear" w:color="auto" w:fill="FFFFFF"/>
              <w:spacing w:after="225" w:line="360" w:lineRule="auto"/>
              <w:ind w:firstLine="420"/>
              <w:jc w:val="left"/>
              <w:rPr>
                <w:rFonts w:ascii="宋体" w:hAnsi="宋体" w:cs="宋体" w:hint="eastAsia"/>
                <w:sz w:val="24"/>
              </w:rPr>
            </w:pPr>
            <w:r>
              <w:rPr>
                <w:rFonts w:ascii="宋体" w:hAnsi="宋体" w:cs="宋体" w:hint="eastAsia"/>
                <w:sz w:val="24"/>
              </w:rPr>
              <w:t>对于未预留份额专门面向中小企业的政府采购服务项目，以及预留份额政府采购服务项目中的非预留部分标项，对小型和微型企业的投标报价给予</w:t>
            </w:r>
            <w:r>
              <w:rPr>
                <w:rFonts w:ascii="宋体" w:hAnsi="宋体" w:cs="宋体" w:hint="eastAsia"/>
                <w:b/>
                <w:sz w:val="24"/>
                <w:u w:val="single"/>
              </w:rPr>
              <w:t>10%</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hint="eastAsia"/>
                <w:b/>
                <w:sz w:val="24"/>
                <w:u w:val="single"/>
              </w:rPr>
              <w:t>6%</w:t>
            </w:r>
            <w:r>
              <w:rPr>
                <w:rFonts w:ascii="宋体" w:hAnsi="宋体" w:cs="宋体" w:hint="eastAsia"/>
                <w:sz w:val="24"/>
              </w:rPr>
              <w:t>的扣除，用扣除后的价格参加评审。</w:t>
            </w:r>
          </w:p>
        </w:tc>
        <w:tc>
          <w:tcPr>
            <w:tcW w:w="622" w:type="dxa"/>
            <w:vAlign w:val="center"/>
          </w:tcPr>
          <w:p w14:paraId="0C6A58ED" w14:textId="77777777" w:rsidR="0007124B" w:rsidRDefault="00000000">
            <w:pPr>
              <w:spacing w:line="360" w:lineRule="auto"/>
              <w:outlineLvl w:val="0"/>
              <w:rPr>
                <w:rFonts w:ascii="宋体" w:hAnsi="宋体" w:cs="宋体" w:hint="eastAsia"/>
                <w:sz w:val="24"/>
              </w:rPr>
            </w:pPr>
            <w:r>
              <w:rPr>
                <w:rFonts w:ascii="宋体" w:hAnsi="宋体" w:cs="宋体" w:hint="eastAsia"/>
                <w:sz w:val="24"/>
              </w:rPr>
              <w:t>30</w:t>
            </w:r>
          </w:p>
        </w:tc>
        <w:tc>
          <w:tcPr>
            <w:tcW w:w="1180" w:type="dxa"/>
            <w:vAlign w:val="center"/>
          </w:tcPr>
          <w:p w14:paraId="66E246CD" w14:textId="77777777" w:rsidR="0007124B" w:rsidRDefault="00000000">
            <w:pPr>
              <w:spacing w:line="360" w:lineRule="auto"/>
              <w:jc w:val="center"/>
              <w:outlineLvl w:val="0"/>
              <w:rPr>
                <w:rFonts w:ascii="宋体" w:hAnsi="宋体" w:cs="宋体" w:hint="eastAsia"/>
                <w:sz w:val="24"/>
              </w:rPr>
            </w:pPr>
            <w:r>
              <w:rPr>
                <w:rFonts w:ascii="宋体" w:hAnsi="宋体" w:cs="宋体" w:hint="eastAsia"/>
                <w:sz w:val="24"/>
              </w:rPr>
              <w:t>/</w:t>
            </w:r>
          </w:p>
        </w:tc>
      </w:tr>
    </w:tbl>
    <w:p w14:paraId="017CA867" w14:textId="77777777" w:rsidR="0007124B" w:rsidRDefault="00000000">
      <w:pPr>
        <w:snapToGrid w:val="0"/>
        <w:spacing w:line="360" w:lineRule="auto"/>
        <w:rPr>
          <w:rFonts w:ascii="宋体" w:hAnsi="宋体" w:cs="宋体" w:hint="eastAsia"/>
          <w:b/>
          <w:sz w:val="24"/>
        </w:rPr>
      </w:pPr>
      <w:r>
        <w:rPr>
          <w:rFonts w:ascii="宋体" w:hAnsi="宋体" w:cs="宋体" w:hint="eastAsia"/>
          <w:sz w:val="20"/>
          <w:szCs w:val="20"/>
          <w:shd w:val="clear" w:color="auto" w:fill="FFFFFF"/>
        </w:rPr>
        <w:lastRenderedPageBreak/>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26552055" w14:textId="77777777" w:rsidR="0007124B" w:rsidRDefault="00000000">
      <w:pPr>
        <w:snapToGrid w:val="0"/>
        <w:spacing w:line="360" w:lineRule="auto"/>
        <w:rPr>
          <w:rFonts w:ascii="宋体" w:hAnsi="宋体" w:cs="宋体" w:hint="eastAsia"/>
          <w:b/>
          <w:sz w:val="28"/>
          <w:szCs w:val="28"/>
        </w:rPr>
      </w:pPr>
      <w:r>
        <w:rPr>
          <w:rFonts w:ascii="宋体" w:hAnsi="宋体" w:cs="宋体" w:hint="eastAsia"/>
          <w:b/>
          <w:sz w:val="32"/>
        </w:rPr>
        <w:t>一、评标方法</w:t>
      </w:r>
    </w:p>
    <w:p w14:paraId="2AC6171A" w14:textId="77777777" w:rsidR="0007124B"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0C710499" w14:textId="77777777" w:rsidR="0007124B" w:rsidRDefault="00000000">
      <w:pPr>
        <w:adjustRightInd/>
        <w:spacing w:line="360" w:lineRule="auto"/>
        <w:rPr>
          <w:rFonts w:ascii="宋体" w:hAnsi="宋体" w:cs="宋体" w:hint="eastAsia"/>
          <w:kern w:val="0"/>
          <w:sz w:val="24"/>
        </w:rPr>
      </w:pPr>
      <w:r>
        <w:rPr>
          <w:rFonts w:ascii="宋体" w:hAnsi="宋体" w:cs="宋体" w:hint="eastAsia"/>
          <w:b/>
          <w:sz w:val="32"/>
        </w:rPr>
        <w:t>二、评标标准</w:t>
      </w:r>
    </w:p>
    <w:p w14:paraId="66CA09A1" w14:textId="77777777" w:rsidR="0007124B" w:rsidRDefault="00000000">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6FE055D7" w14:textId="77777777" w:rsidR="0007124B" w:rsidRDefault="00000000">
      <w:pPr>
        <w:spacing w:line="360" w:lineRule="auto"/>
        <w:outlineLvl w:val="0"/>
        <w:rPr>
          <w:rFonts w:ascii="宋体" w:hAnsi="宋体" w:cs="宋体" w:hint="eastAsia"/>
          <w:b/>
          <w:sz w:val="36"/>
          <w:szCs w:val="36"/>
        </w:rPr>
      </w:pPr>
      <w:r>
        <w:rPr>
          <w:rFonts w:ascii="宋体" w:hAnsi="宋体" w:cs="宋体" w:hint="eastAsia"/>
          <w:b/>
          <w:sz w:val="36"/>
          <w:szCs w:val="36"/>
        </w:rPr>
        <w:t>三、评标程序</w:t>
      </w:r>
    </w:p>
    <w:p w14:paraId="0C4A144B" w14:textId="77777777" w:rsidR="0007124B"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10F9260A" w14:textId="77777777" w:rsidR="0007124B"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4135083A" w14:textId="77777777" w:rsidR="0007124B"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2A89748F" w14:textId="77777777" w:rsidR="0007124B"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76496378" w14:textId="77777777" w:rsidR="0007124B" w:rsidRDefault="00000000">
      <w:pPr>
        <w:pStyle w:val="2b"/>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14:paraId="7879E468" w14:textId="77777777" w:rsidR="0007124B" w:rsidRDefault="00000000">
      <w:pPr>
        <w:pStyle w:val="2b"/>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773C66AF" w14:textId="77777777" w:rsidR="0007124B" w:rsidRDefault="00000000">
      <w:pPr>
        <w:pStyle w:val="2b"/>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633C3FFB" w14:textId="77777777" w:rsidR="0007124B" w:rsidRDefault="00000000">
      <w:pPr>
        <w:pStyle w:val="2b"/>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196F7C7E" w14:textId="77777777" w:rsidR="0007124B" w:rsidRDefault="00000000">
      <w:pPr>
        <w:pStyle w:val="2b"/>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6507AE5C" w14:textId="77777777" w:rsidR="0007124B" w:rsidRDefault="00000000">
      <w:pPr>
        <w:pStyle w:val="2b"/>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2B8EF49" w14:textId="77777777" w:rsidR="0007124B"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3BC0CAFE" w14:textId="77777777" w:rsidR="0007124B"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lastRenderedPageBreak/>
        <w:t>3.4.3投标报价超过招标文件中规定的预算金额或者最高限价的，投标无效。</w:t>
      </w:r>
    </w:p>
    <w:p w14:paraId="6E383555" w14:textId="77777777" w:rsidR="0007124B" w:rsidRDefault="00000000">
      <w:pPr>
        <w:pStyle w:val="2b"/>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D62ED85" w14:textId="77777777" w:rsidR="0007124B" w:rsidRDefault="00000000">
      <w:pPr>
        <w:pStyle w:val="2b"/>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573EFA08" w14:textId="77777777" w:rsidR="0007124B"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0AE258" w14:textId="77777777" w:rsidR="0007124B"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9A10DB" w14:textId="77777777" w:rsidR="0007124B"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54E97" w14:textId="77777777" w:rsidR="0007124B" w:rsidRDefault="00000000">
      <w:pPr>
        <w:widowControl/>
        <w:shd w:val="clear" w:color="auto" w:fill="FFFFFF"/>
        <w:adjustRightInd/>
        <w:spacing w:after="225" w:line="315" w:lineRule="atLeast"/>
        <w:jc w:val="left"/>
        <w:rPr>
          <w:rFonts w:ascii="宋体" w:hAnsi="宋体" w:cs="宋体" w:hint="eastAsia"/>
          <w:b/>
          <w:sz w:val="32"/>
        </w:rPr>
      </w:pPr>
      <w:r>
        <w:rPr>
          <w:rFonts w:ascii="宋体" w:hAnsi="宋体" w:cs="宋体" w:hint="eastAsia"/>
          <w:b/>
          <w:sz w:val="32"/>
        </w:rPr>
        <w:t>四、评标中的其他事项</w:t>
      </w:r>
    </w:p>
    <w:p w14:paraId="3C24D710" w14:textId="77777777" w:rsidR="0007124B" w:rsidRDefault="00000000">
      <w:pPr>
        <w:pStyle w:val="2b"/>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w:t>
      </w:r>
      <w:r>
        <w:rPr>
          <w:rFonts w:ascii="宋体" w:hAnsi="宋体" w:cs="宋体" w:hint="eastAsia"/>
          <w:kern w:val="0"/>
          <w:szCs w:val="24"/>
        </w:rPr>
        <w:lastRenderedPageBreak/>
        <w:t>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5B6357" w14:textId="77777777" w:rsidR="0007124B" w:rsidRDefault="00000000">
      <w:pPr>
        <w:pStyle w:val="af0"/>
        <w:spacing w:line="360" w:lineRule="auto"/>
        <w:ind w:leftChars="226" w:left="954"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14:paraId="08FEFB57" w14:textId="77777777" w:rsidR="0007124B"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38FD0076" w14:textId="77777777" w:rsidR="0007124B"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5D07901F" w14:textId="77777777" w:rsidR="0007124B"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0630ECA0" w14:textId="77777777" w:rsidR="0007124B"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14:paraId="1DF2772A" w14:textId="77777777" w:rsidR="0007124B"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14:paraId="79D25335" w14:textId="77777777" w:rsidR="0007124B"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14:paraId="14CF0700" w14:textId="77777777" w:rsidR="0007124B"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w:t>
      </w:r>
    </w:p>
    <w:p w14:paraId="654C5075" w14:textId="77777777" w:rsidR="0007124B"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3BB780F4" w14:textId="77777777" w:rsidR="0007124B"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4.2.9投标人对根据修正原则修正后的报价不确认的；</w:t>
      </w:r>
    </w:p>
    <w:p w14:paraId="09DAF26D" w14:textId="77777777" w:rsidR="0007124B"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4.2.10投标人提供虚假材料投标的；</w:t>
      </w:r>
    </w:p>
    <w:p w14:paraId="2F92F4A6" w14:textId="77777777" w:rsidR="0007124B"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33C04EDC" w14:textId="77777777" w:rsidR="0007124B"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4.2.12投标人仅提交备份投标文件，未在电子交易平台传输递交投标文件的，投标无效；</w:t>
      </w:r>
    </w:p>
    <w:p w14:paraId="739E1D7E" w14:textId="77777777" w:rsidR="0007124B"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4.2.13投标人未提供样品或提供的样品不满足采购需求实质性条件的，投标无效；</w:t>
      </w:r>
    </w:p>
    <w:p w14:paraId="13DE673B" w14:textId="77777777" w:rsidR="0007124B"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4.2.14 投标文件不满足招标文件的其它实质性要求的；</w:t>
      </w:r>
    </w:p>
    <w:p w14:paraId="562B1108" w14:textId="77777777" w:rsidR="0007124B"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4.2.15法律、法规、规章（适用本市的）及省级以上规范性文件（适用本市的）规定的其他无效情形。</w:t>
      </w:r>
    </w:p>
    <w:p w14:paraId="4D394E80" w14:textId="77777777" w:rsidR="0007124B" w:rsidRDefault="00000000">
      <w:pPr>
        <w:pStyle w:val="af0"/>
        <w:snapToGrid w:val="0"/>
        <w:spacing w:line="360" w:lineRule="auto"/>
        <w:ind w:firstLineChars="196" w:firstLine="472"/>
        <w:rPr>
          <w:rFonts w:cs="宋体" w:hint="eastAsia"/>
        </w:rPr>
      </w:pPr>
      <w:r>
        <w:rPr>
          <w:rFonts w:cs="宋体" w:hint="eastAsia"/>
          <w:b/>
        </w:rPr>
        <w:lastRenderedPageBreak/>
        <w:t>5.废标。</w:t>
      </w:r>
      <w:r>
        <w:rPr>
          <w:rFonts w:cs="宋体" w:hint="eastAsia"/>
        </w:rPr>
        <w:t>根据《中华人民共和国政府采购法》第三十六条之规定，在采购中，出现下列情形之一的，应予废标：</w:t>
      </w:r>
    </w:p>
    <w:p w14:paraId="2A85623D" w14:textId="77777777" w:rsidR="0007124B" w:rsidRDefault="00000000">
      <w:pPr>
        <w:pStyle w:val="af0"/>
        <w:snapToGrid w:val="0"/>
        <w:spacing w:line="360" w:lineRule="auto"/>
        <w:rPr>
          <w:rFonts w:cs="宋体" w:hint="eastAsia"/>
        </w:rPr>
      </w:pPr>
      <w:r>
        <w:rPr>
          <w:rFonts w:cs="宋体" w:hint="eastAsia"/>
        </w:rPr>
        <w:t>5.1符合专业条件的供应商或者对招标文件作实质响应的供应商不足3家的；</w:t>
      </w:r>
    </w:p>
    <w:p w14:paraId="5A167A8D" w14:textId="77777777" w:rsidR="0007124B" w:rsidRDefault="00000000">
      <w:pPr>
        <w:pStyle w:val="af0"/>
        <w:snapToGrid w:val="0"/>
        <w:spacing w:line="360" w:lineRule="auto"/>
        <w:rPr>
          <w:rFonts w:cs="宋体" w:hint="eastAsia"/>
        </w:rPr>
      </w:pPr>
      <w:r>
        <w:rPr>
          <w:rFonts w:cs="宋体" w:hint="eastAsia"/>
        </w:rPr>
        <w:t>5.2出现影响采购公正的违法、违规行为的；</w:t>
      </w:r>
    </w:p>
    <w:p w14:paraId="2B685C80" w14:textId="77777777" w:rsidR="0007124B" w:rsidRDefault="00000000">
      <w:pPr>
        <w:pStyle w:val="af0"/>
        <w:snapToGrid w:val="0"/>
        <w:spacing w:line="360" w:lineRule="auto"/>
        <w:rPr>
          <w:rFonts w:cs="宋体" w:hint="eastAsia"/>
        </w:rPr>
      </w:pPr>
      <w:r>
        <w:rPr>
          <w:rFonts w:cs="宋体" w:hint="eastAsia"/>
        </w:rPr>
        <w:t>5.3投标人的报价均超过了采购预算，采购人不能支付的；</w:t>
      </w:r>
    </w:p>
    <w:p w14:paraId="5DB155D7" w14:textId="77777777" w:rsidR="0007124B" w:rsidRDefault="00000000">
      <w:pPr>
        <w:pStyle w:val="af0"/>
        <w:snapToGrid w:val="0"/>
        <w:spacing w:line="360" w:lineRule="auto"/>
        <w:rPr>
          <w:rFonts w:cs="宋体" w:hint="eastAsia"/>
        </w:rPr>
      </w:pPr>
      <w:r>
        <w:rPr>
          <w:rFonts w:cs="宋体" w:hint="eastAsia"/>
        </w:rPr>
        <w:t>5.4因重大变故，采购任务取消的。</w:t>
      </w:r>
    </w:p>
    <w:p w14:paraId="773713E9" w14:textId="77777777" w:rsidR="0007124B" w:rsidRDefault="00000000">
      <w:pPr>
        <w:pStyle w:val="af0"/>
        <w:snapToGrid w:val="0"/>
        <w:spacing w:line="360" w:lineRule="auto"/>
        <w:rPr>
          <w:rFonts w:cs="宋体" w:hint="eastAsia"/>
        </w:rPr>
      </w:pPr>
      <w:r>
        <w:rPr>
          <w:rFonts w:cs="宋体" w:hint="eastAsia"/>
        </w:rPr>
        <w:t>废标后，采购机构应当将废标理由通知所有投标人。</w:t>
      </w:r>
    </w:p>
    <w:p w14:paraId="1703C6AF" w14:textId="77777777" w:rsidR="0007124B" w:rsidRDefault="00000000">
      <w:pPr>
        <w:pStyle w:val="af0"/>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6E9F6ED" w14:textId="77777777" w:rsidR="0007124B" w:rsidRDefault="00000000">
      <w:pPr>
        <w:pStyle w:val="af0"/>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58B2A349" w14:textId="77777777" w:rsidR="0007124B" w:rsidRDefault="00000000">
      <w:pPr>
        <w:pStyle w:val="af0"/>
        <w:snapToGrid w:val="0"/>
        <w:spacing w:line="360" w:lineRule="auto"/>
        <w:rPr>
          <w:rFonts w:cs="宋体" w:hint="eastAsia"/>
        </w:rPr>
      </w:pPr>
      <w:r>
        <w:rPr>
          <w:rFonts w:cs="宋体" w:hint="eastAsia"/>
        </w:rPr>
        <w:t>7.1未确定中标供应商的，终止本次政府采购活动，重新开展政府采购活动。</w:t>
      </w:r>
    </w:p>
    <w:p w14:paraId="582F0268" w14:textId="77777777" w:rsidR="0007124B" w:rsidRDefault="00000000">
      <w:pPr>
        <w:pStyle w:val="af0"/>
        <w:snapToGrid w:val="0"/>
        <w:spacing w:line="360" w:lineRule="auto"/>
        <w:rPr>
          <w:rFonts w:cs="宋体" w:hint="eastAsia"/>
        </w:rPr>
      </w:pPr>
      <w:r>
        <w:rPr>
          <w:rFonts w:cs="宋体" w:hint="eastAsia"/>
        </w:rPr>
        <w:t>7.2已确定中标供应商但尚未签订政府采购合同的，中标结果无效，从合格的中标候选人中另行确定中标供应商；没有合格的中标候选人的，重新开展政府采购活动。</w:t>
      </w:r>
    </w:p>
    <w:p w14:paraId="1E7C3649" w14:textId="77777777" w:rsidR="0007124B" w:rsidRDefault="00000000">
      <w:pPr>
        <w:pStyle w:val="af0"/>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1E3B5494" w14:textId="77777777" w:rsidR="0007124B" w:rsidRDefault="00000000">
      <w:pPr>
        <w:pStyle w:val="af0"/>
        <w:snapToGrid w:val="0"/>
        <w:spacing w:line="360" w:lineRule="auto"/>
        <w:rPr>
          <w:rFonts w:cs="宋体" w:hint="eastAsia"/>
        </w:rPr>
      </w:pPr>
      <w:r>
        <w:rPr>
          <w:rFonts w:cs="宋体" w:hint="eastAsia"/>
        </w:rPr>
        <w:t>7.4政府采购合同已经履行，给采购人、供应商造成损失的，由责任人承担赔偿责任。</w:t>
      </w:r>
    </w:p>
    <w:p w14:paraId="6528853C" w14:textId="77777777" w:rsidR="0007124B" w:rsidRDefault="00000000">
      <w:pPr>
        <w:pStyle w:val="af0"/>
        <w:snapToGrid w:val="0"/>
        <w:spacing w:line="360" w:lineRule="auto"/>
        <w:rPr>
          <w:rFonts w:cs="宋体" w:hint="eastAsia"/>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5E8C35F9" w14:textId="77777777" w:rsidR="0007124B" w:rsidRDefault="0007124B">
      <w:bookmarkStart w:id="401" w:name="第五部分"/>
      <w:bookmarkStart w:id="402" w:name="_Toc86217003"/>
      <w:bookmarkEnd w:id="35"/>
    </w:p>
    <w:p w14:paraId="43FF6FDE" w14:textId="77777777" w:rsidR="0007124B" w:rsidRDefault="0007124B"/>
    <w:p w14:paraId="39736C65" w14:textId="77777777" w:rsidR="0007124B" w:rsidRDefault="0007124B"/>
    <w:p w14:paraId="1C1222E1" w14:textId="77777777" w:rsidR="0007124B" w:rsidRDefault="00000000">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t>第五部分 拟签订的合同文本</w:t>
      </w:r>
    </w:p>
    <w:p w14:paraId="7ED0D073" w14:textId="77777777" w:rsidR="0007124B" w:rsidRDefault="00000000">
      <w:pPr>
        <w:rPr>
          <w:rFonts w:ascii="宋体" w:hAnsi="宋体" w:cs="宋体" w:hint="eastAsia"/>
          <w:sz w:val="24"/>
          <w:u w:val="single"/>
        </w:rPr>
      </w:pPr>
      <w:r>
        <w:rPr>
          <w:rFonts w:ascii="宋体" w:hAnsi="宋体" w:cs="宋体" w:hint="eastAsia"/>
          <w:sz w:val="24"/>
        </w:rPr>
        <w:t>合同编号：</w:t>
      </w:r>
      <w:r>
        <w:rPr>
          <w:rFonts w:ascii="宋体" w:hAnsi="宋体" w:cs="宋体" w:hint="eastAsia"/>
          <w:sz w:val="24"/>
          <w:u w:val="single"/>
        </w:rPr>
        <w:t xml:space="preserve">           </w:t>
      </w:r>
    </w:p>
    <w:p w14:paraId="2BD9CD41" w14:textId="77777777" w:rsidR="0007124B" w:rsidRDefault="0007124B">
      <w:pPr>
        <w:spacing w:line="480" w:lineRule="auto"/>
        <w:rPr>
          <w:rFonts w:ascii="宋体" w:hAnsi="宋体" w:cs="宋体" w:hint="eastAsia"/>
          <w:b/>
          <w:sz w:val="24"/>
        </w:rPr>
      </w:pPr>
    </w:p>
    <w:p w14:paraId="5DA40BA8" w14:textId="77777777" w:rsidR="0007124B" w:rsidRDefault="0007124B">
      <w:pPr>
        <w:spacing w:line="480" w:lineRule="auto"/>
        <w:jc w:val="center"/>
        <w:rPr>
          <w:rFonts w:ascii="宋体" w:hAnsi="宋体" w:cs="宋体" w:hint="eastAsia"/>
          <w:b/>
          <w:sz w:val="24"/>
        </w:rPr>
      </w:pPr>
    </w:p>
    <w:p w14:paraId="79600C16" w14:textId="77777777" w:rsidR="0007124B" w:rsidRDefault="00000000">
      <w:pPr>
        <w:spacing w:line="480" w:lineRule="auto"/>
        <w:jc w:val="center"/>
        <w:rPr>
          <w:rFonts w:ascii="宋体" w:hAnsi="宋体" w:cs="宋体" w:hint="eastAsia"/>
          <w:b/>
          <w:sz w:val="36"/>
          <w:szCs w:val="36"/>
        </w:rPr>
      </w:pPr>
      <w:r>
        <w:rPr>
          <w:rFonts w:ascii="宋体" w:hAnsi="宋体" w:cs="宋体" w:hint="eastAsia"/>
          <w:b/>
          <w:sz w:val="36"/>
          <w:szCs w:val="36"/>
        </w:rPr>
        <w:lastRenderedPageBreak/>
        <w:t>政府采购合同参考范本</w:t>
      </w:r>
    </w:p>
    <w:p w14:paraId="74BCA2F2" w14:textId="77777777" w:rsidR="0007124B" w:rsidRDefault="00000000">
      <w:pPr>
        <w:spacing w:line="480" w:lineRule="auto"/>
        <w:jc w:val="center"/>
        <w:rPr>
          <w:rFonts w:ascii="宋体" w:hAnsi="宋体" w:cs="宋体" w:hint="eastAsia"/>
          <w:b/>
          <w:sz w:val="36"/>
          <w:szCs w:val="36"/>
        </w:rPr>
      </w:pPr>
      <w:r>
        <w:rPr>
          <w:rFonts w:ascii="宋体" w:hAnsi="宋体" w:cs="宋体" w:hint="eastAsia"/>
          <w:b/>
          <w:sz w:val="36"/>
          <w:szCs w:val="36"/>
        </w:rPr>
        <w:t>（货物类）</w:t>
      </w:r>
    </w:p>
    <w:p w14:paraId="03C420F8" w14:textId="77777777" w:rsidR="0007124B" w:rsidRDefault="00000000">
      <w:pPr>
        <w:pStyle w:val="1f5"/>
        <w:ind w:firstLineChars="1180" w:firstLine="2843"/>
        <w:rPr>
          <w:rFonts w:ascii="宋体" w:hAnsi="宋体" w:cs="宋体" w:hint="eastAsia"/>
          <w:b/>
          <w:szCs w:val="24"/>
        </w:rPr>
      </w:pPr>
      <w:r>
        <w:rPr>
          <w:rFonts w:ascii="宋体" w:hAnsi="宋体" w:cs="宋体" w:hint="eastAsia"/>
          <w:b/>
          <w:szCs w:val="24"/>
        </w:rPr>
        <w:t>第一部分 合同书</w:t>
      </w:r>
    </w:p>
    <w:p w14:paraId="163171BC" w14:textId="77777777" w:rsidR="0007124B" w:rsidRDefault="0007124B">
      <w:pPr>
        <w:pStyle w:val="1f5"/>
        <w:rPr>
          <w:rFonts w:ascii="宋体" w:hAnsi="宋体" w:cs="宋体" w:hint="eastAsia"/>
          <w:szCs w:val="24"/>
        </w:rPr>
      </w:pPr>
    </w:p>
    <w:p w14:paraId="01E4F026" w14:textId="77777777" w:rsidR="0007124B" w:rsidRDefault="0007124B">
      <w:pPr>
        <w:spacing w:before="120" w:line="22" w:lineRule="atLeast"/>
        <w:rPr>
          <w:rFonts w:ascii="宋体" w:hAnsi="宋体" w:cs="宋体" w:hint="eastAsia"/>
          <w:sz w:val="24"/>
        </w:rPr>
      </w:pPr>
    </w:p>
    <w:p w14:paraId="46DD93C8" w14:textId="77777777" w:rsidR="0007124B" w:rsidRDefault="00000000">
      <w:pPr>
        <w:spacing w:before="120" w:line="22" w:lineRule="atLeast"/>
        <w:ind w:left="960"/>
        <w:rPr>
          <w:rFonts w:ascii="宋体" w:hAnsi="宋体" w:cs="宋体" w:hint="eastAsia"/>
          <w:sz w:val="24"/>
        </w:rPr>
      </w:pPr>
      <w:r>
        <w:rPr>
          <w:rFonts w:ascii="宋体" w:hAnsi="宋体" w:cs="宋体" w:hint="eastAsia"/>
          <w:sz w:val="24"/>
        </w:rPr>
        <w:t>项目名称：</w:t>
      </w:r>
      <w:r>
        <w:rPr>
          <w:rFonts w:ascii="宋体" w:hAnsi="宋体" w:cs="宋体" w:hint="eastAsia"/>
          <w:sz w:val="24"/>
          <w:u w:val="single"/>
        </w:rPr>
        <w:t xml:space="preserve">杭州市西溪中学信息化二期改造项目 </w:t>
      </w:r>
    </w:p>
    <w:p w14:paraId="3D7B3F6B" w14:textId="77777777" w:rsidR="0007124B" w:rsidRDefault="00000000">
      <w:pPr>
        <w:spacing w:before="120" w:line="22" w:lineRule="atLeast"/>
        <w:ind w:left="960"/>
        <w:rPr>
          <w:rFonts w:ascii="宋体" w:hAnsi="宋体" w:cs="宋体" w:hint="eastAsia"/>
          <w:sz w:val="24"/>
        </w:rPr>
      </w:pPr>
      <w:r>
        <w:rPr>
          <w:rFonts w:ascii="宋体" w:hAnsi="宋体" w:cs="宋体" w:hint="eastAsia"/>
          <w:sz w:val="24"/>
        </w:rPr>
        <w:t>项目编号：</w:t>
      </w:r>
      <w:r>
        <w:rPr>
          <w:rFonts w:ascii="宋体" w:hAnsi="宋体" w:cs="宋体" w:hint="eastAsia"/>
          <w:sz w:val="24"/>
          <w:u w:val="single"/>
        </w:rPr>
        <w:t xml:space="preserve"> XHZFCG-2024-G-54                 </w:t>
      </w:r>
    </w:p>
    <w:p w14:paraId="3C3CBB98" w14:textId="77777777" w:rsidR="0007124B" w:rsidRDefault="0007124B">
      <w:pPr>
        <w:pStyle w:val="110"/>
        <w:spacing w:before="120" w:line="22" w:lineRule="atLeast"/>
        <w:rPr>
          <w:rFonts w:ascii="宋体" w:eastAsia="宋体" w:hAnsi="宋体" w:cs="宋体" w:hint="eastAsia"/>
          <w:szCs w:val="24"/>
        </w:rPr>
      </w:pPr>
    </w:p>
    <w:p w14:paraId="00F59A41" w14:textId="77777777" w:rsidR="0007124B" w:rsidRDefault="0007124B">
      <w:pPr>
        <w:pStyle w:val="110"/>
        <w:spacing w:before="120" w:line="22" w:lineRule="atLeast"/>
        <w:rPr>
          <w:rFonts w:ascii="宋体" w:eastAsia="宋体" w:hAnsi="宋体" w:cs="宋体" w:hint="eastAsia"/>
          <w:szCs w:val="24"/>
        </w:rPr>
      </w:pPr>
    </w:p>
    <w:p w14:paraId="692B4F88" w14:textId="77777777" w:rsidR="0007124B" w:rsidRDefault="0007124B">
      <w:pPr>
        <w:rPr>
          <w:rFonts w:ascii="宋体" w:hAnsi="宋体" w:cs="宋体" w:hint="eastAsia"/>
          <w:sz w:val="24"/>
        </w:rPr>
      </w:pPr>
    </w:p>
    <w:p w14:paraId="3D96FCC8" w14:textId="77777777" w:rsidR="0007124B" w:rsidRDefault="00000000">
      <w:pPr>
        <w:spacing w:before="120" w:line="22" w:lineRule="atLeast"/>
        <w:ind w:left="960"/>
        <w:rPr>
          <w:rFonts w:ascii="宋体" w:hAnsi="宋体" w:cs="宋体" w:hint="eastAsia"/>
          <w:sz w:val="24"/>
          <w:u w:val="single"/>
        </w:rPr>
      </w:pPr>
      <w:r>
        <w:rPr>
          <w:rFonts w:ascii="宋体" w:hAnsi="宋体" w:cs="宋体" w:hint="eastAsia"/>
          <w:sz w:val="24"/>
        </w:rPr>
        <w:t>甲方：</w:t>
      </w:r>
      <w:r>
        <w:rPr>
          <w:rFonts w:ascii="宋体" w:hAnsi="宋体" w:cs="宋体" w:hint="eastAsia"/>
          <w:sz w:val="24"/>
          <w:u w:val="single"/>
        </w:rPr>
        <w:t xml:space="preserve">                                       </w:t>
      </w:r>
    </w:p>
    <w:p w14:paraId="646C6AEE" w14:textId="77777777" w:rsidR="0007124B" w:rsidRDefault="0007124B">
      <w:pPr>
        <w:spacing w:before="120" w:line="22" w:lineRule="atLeast"/>
        <w:rPr>
          <w:rFonts w:ascii="宋体" w:hAnsi="宋体" w:cs="宋体" w:hint="eastAsia"/>
          <w:sz w:val="24"/>
        </w:rPr>
      </w:pPr>
    </w:p>
    <w:p w14:paraId="2E4F2A58" w14:textId="77777777" w:rsidR="0007124B" w:rsidRDefault="00000000">
      <w:pPr>
        <w:spacing w:before="120" w:line="22" w:lineRule="atLeast"/>
        <w:ind w:left="960"/>
        <w:rPr>
          <w:rFonts w:ascii="宋体" w:hAnsi="宋体" w:cs="宋体" w:hint="eastAsia"/>
          <w:sz w:val="24"/>
          <w:u w:val="single"/>
        </w:rPr>
      </w:pPr>
      <w:r>
        <w:rPr>
          <w:rFonts w:ascii="宋体" w:hAnsi="宋体" w:cs="宋体" w:hint="eastAsia"/>
          <w:sz w:val="24"/>
        </w:rPr>
        <w:t>乙方：</w:t>
      </w:r>
      <w:r>
        <w:rPr>
          <w:rFonts w:ascii="宋体" w:hAnsi="宋体" w:cs="宋体" w:hint="eastAsia"/>
          <w:sz w:val="24"/>
          <w:u w:val="single"/>
        </w:rPr>
        <w:t xml:space="preserve">                                       </w:t>
      </w:r>
    </w:p>
    <w:p w14:paraId="2E182B71" w14:textId="77777777" w:rsidR="0007124B" w:rsidRDefault="0007124B">
      <w:pPr>
        <w:spacing w:before="120" w:line="22" w:lineRule="atLeast"/>
        <w:rPr>
          <w:rFonts w:ascii="宋体" w:hAnsi="宋体" w:cs="宋体" w:hint="eastAsia"/>
          <w:sz w:val="24"/>
        </w:rPr>
      </w:pPr>
    </w:p>
    <w:p w14:paraId="70474DBD" w14:textId="77777777" w:rsidR="0007124B"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签订地：</w:t>
      </w:r>
      <w:r>
        <w:rPr>
          <w:rFonts w:ascii="宋体" w:hAnsi="宋体" w:cs="宋体" w:hint="eastAsia"/>
          <w:sz w:val="24"/>
          <w:u w:val="single"/>
        </w:rPr>
        <w:t xml:space="preserve">                                     </w:t>
      </w:r>
    </w:p>
    <w:p w14:paraId="7A7E34A2" w14:textId="77777777" w:rsidR="0007124B" w:rsidRDefault="0007124B">
      <w:pPr>
        <w:spacing w:before="120" w:line="22" w:lineRule="atLeast"/>
        <w:rPr>
          <w:rFonts w:ascii="宋体" w:hAnsi="宋体" w:cs="宋体" w:hint="eastAsia"/>
          <w:sz w:val="24"/>
        </w:rPr>
      </w:pPr>
    </w:p>
    <w:p w14:paraId="56B6171F" w14:textId="77777777" w:rsidR="0007124B"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2A1EC3C" w14:textId="77777777" w:rsidR="0007124B" w:rsidRDefault="0007124B">
      <w:pPr>
        <w:widowControl/>
        <w:jc w:val="left"/>
        <w:rPr>
          <w:rFonts w:ascii="宋体" w:hAnsi="宋体" w:cs="宋体" w:hint="eastAsia"/>
          <w:kern w:val="0"/>
          <w:sz w:val="24"/>
        </w:rPr>
        <w:sectPr w:rsidR="0007124B">
          <w:headerReference w:type="default" r:id="rId10"/>
          <w:footerReference w:type="default" r:id="rId11"/>
          <w:pgSz w:w="11907" w:h="16840"/>
          <w:pgMar w:top="1276" w:right="1814" w:bottom="1474" w:left="1394" w:header="851" w:footer="851" w:gutter="0"/>
          <w:cols w:space="720"/>
        </w:sectPr>
      </w:pPr>
    </w:p>
    <w:p w14:paraId="38F089D2"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u w:val="single"/>
          <w:lang w:val="zh-CN"/>
        </w:rPr>
        <w:lastRenderedPageBreak/>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s="宋体" w:hint="eastAsia"/>
          <w:sz w:val="24"/>
        </w:rPr>
        <w:t>，</w:t>
      </w:r>
      <w:r>
        <w:rPr>
          <w:rFonts w:ascii="宋体" w:hAnsi="宋体" w:cs="宋体" w:hint="eastAsia"/>
          <w:sz w:val="24"/>
          <w:u w:val="single"/>
        </w:rPr>
        <w:t xml:space="preserve">   杭州市西溪中学   </w:t>
      </w:r>
      <w:r>
        <w:rPr>
          <w:rFonts w:ascii="宋体" w:hAnsi="宋体" w:cs="宋体" w:hint="eastAsia"/>
          <w:sz w:val="24"/>
        </w:rPr>
        <w:t>以</w:t>
      </w:r>
      <w:r>
        <w:rPr>
          <w:rFonts w:ascii="宋体" w:hAnsi="宋体" w:cs="宋体" w:hint="eastAsia"/>
          <w:sz w:val="24"/>
          <w:u w:val="single"/>
        </w:rPr>
        <w:t xml:space="preserve">   公开招标方式  </w:t>
      </w:r>
      <w:r>
        <w:rPr>
          <w:rFonts w:ascii="宋体" w:hAnsi="宋体" w:cs="宋体" w:hint="eastAsia"/>
          <w:sz w:val="24"/>
        </w:rPr>
        <w:t>对</w:t>
      </w:r>
      <w:r>
        <w:rPr>
          <w:rFonts w:ascii="宋体" w:hAnsi="宋体" w:cs="宋体" w:hint="eastAsia"/>
          <w:sz w:val="24"/>
          <w:u w:val="single"/>
        </w:rPr>
        <w:t xml:space="preserve">   杭州市西溪中学信息化二期改造项目   </w:t>
      </w:r>
      <w:r>
        <w:rPr>
          <w:rFonts w:ascii="宋体" w:hAnsi="宋体" w:cs="宋体" w:hint="eastAsia"/>
          <w:sz w:val="24"/>
        </w:rPr>
        <w:t>项目进行了采购。经</w:t>
      </w:r>
      <w:r>
        <w:rPr>
          <w:rFonts w:ascii="宋体" w:hAnsi="宋体" w:cs="宋体" w:hint="eastAsia"/>
          <w:sz w:val="24"/>
          <w:u w:val="single"/>
        </w:rPr>
        <w:t xml:space="preserve">  评审小组   </w:t>
      </w:r>
      <w:r>
        <w:rPr>
          <w:rFonts w:ascii="宋体" w:hAnsi="宋体" w:cs="宋体" w:hint="eastAsia"/>
          <w:sz w:val="24"/>
        </w:rPr>
        <w:t>评定，</w:t>
      </w:r>
      <w:r>
        <w:rPr>
          <w:rFonts w:ascii="宋体" w:hAnsi="宋体" w:cs="宋体" w:hint="eastAsia"/>
          <w:sz w:val="24"/>
          <w:u w:val="single"/>
        </w:rPr>
        <w:t xml:space="preserve">   （中标供应商名称）</w:t>
      </w:r>
      <w:r>
        <w:rPr>
          <w:rFonts w:ascii="宋体" w:hAnsi="宋体" w:cs="宋体" w:hint="eastAsia"/>
          <w:sz w:val="24"/>
        </w:rPr>
        <w:t>为该项目中标供应商。现于中标通知书发出之日起10个工作日内，按照采购文件确定的事项签订本合同。</w:t>
      </w:r>
    </w:p>
    <w:p w14:paraId="7EE416D3"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lang w:val="zh-CN"/>
        </w:rPr>
        <w:t>根据《中华人民共和国民法典》《中华人民共和国政府采购法》等相关法律法规之规定，按照平等、自愿、公平、诚实信用和绿色的原则，经</w:t>
      </w:r>
      <w:r>
        <w:rPr>
          <w:rFonts w:ascii="宋体" w:hAnsi="宋体" w:cs="宋体" w:hint="eastAsia"/>
          <w:sz w:val="24"/>
          <w:u w:val="single"/>
        </w:rPr>
        <w:t xml:space="preserve">   杭州市西溪中学   </w:t>
      </w:r>
      <w:r>
        <w:rPr>
          <w:rFonts w:ascii="宋体" w:hAnsi="宋体" w:cs="宋体" w:hint="eastAsia"/>
          <w:sz w:val="24"/>
          <w:lang w:val="zh-CN"/>
        </w:rPr>
        <w:t>(以下简称：甲方)和</w:t>
      </w:r>
      <w:r>
        <w:rPr>
          <w:rFonts w:ascii="宋体" w:hAnsi="宋体" w:cs="宋体" w:hint="eastAsia"/>
          <w:sz w:val="24"/>
          <w:u w:val="single"/>
        </w:rPr>
        <w:t xml:space="preserve">   （中标供应商名称）   </w:t>
      </w:r>
      <w:r>
        <w:rPr>
          <w:rFonts w:ascii="宋体" w:hAnsi="宋体" w:cs="宋体" w:hint="eastAsia"/>
          <w:sz w:val="24"/>
          <w:lang w:val="zh-CN"/>
        </w:rPr>
        <w:t>(以下简称：乙方)协商一致，约定以下合同</w:t>
      </w:r>
      <w:r>
        <w:rPr>
          <w:rFonts w:ascii="宋体" w:hAnsi="宋体" w:cs="宋体" w:hint="eastAsia"/>
          <w:sz w:val="24"/>
        </w:rPr>
        <w:t>条款，以兹共同遵守、全面履行。</w:t>
      </w:r>
    </w:p>
    <w:p w14:paraId="0F4C9F2E" w14:textId="77777777" w:rsidR="0007124B" w:rsidRDefault="00000000">
      <w:pPr>
        <w:spacing w:line="560" w:lineRule="exact"/>
        <w:ind w:firstLineChars="200" w:firstLine="482"/>
        <w:outlineLvl w:val="0"/>
        <w:rPr>
          <w:rFonts w:ascii="宋体" w:hAnsi="宋体" w:cs="宋体" w:hint="eastAsia"/>
          <w:b/>
          <w:sz w:val="24"/>
        </w:rPr>
      </w:pPr>
      <w:bookmarkStart w:id="403" w:name="_Toc24059"/>
      <w:bookmarkStart w:id="404" w:name="_Toc3029"/>
      <w:bookmarkStart w:id="405" w:name="_Toc2232"/>
      <w:r>
        <w:rPr>
          <w:rFonts w:ascii="宋体" w:hAnsi="宋体" w:cs="宋体" w:hint="eastAsia"/>
          <w:b/>
          <w:sz w:val="24"/>
        </w:rPr>
        <w:t>1.1 合同组成部分</w:t>
      </w:r>
      <w:bookmarkEnd w:id="403"/>
      <w:bookmarkEnd w:id="404"/>
      <w:bookmarkEnd w:id="405"/>
    </w:p>
    <w:p w14:paraId="09836B60"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BAF62E"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1.1.1 本合同及其补充合同、变更协议；</w:t>
      </w:r>
    </w:p>
    <w:p w14:paraId="4C82EDF2"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1.1.2 中标通知书；</w:t>
      </w:r>
    </w:p>
    <w:p w14:paraId="55EF2F56"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1.1.3 投标文件（含澄清或者说明文件）；</w:t>
      </w:r>
    </w:p>
    <w:p w14:paraId="53F7C896"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1.1.4 招标文件（含澄清或者修改文件）；</w:t>
      </w:r>
    </w:p>
    <w:p w14:paraId="63D7143B"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1.1.5 其他相关采购文件。</w:t>
      </w:r>
    </w:p>
    <w:p w14:paraId="4D30114C" w14:textId="77777777" w:rsidR="0007124B" w:rsidRDefault="00000000">
      <w:pPr>
        <w:spacing w:line="560" w:lineRule="exact"/>
        <w:ind w:firstLineChars="200" w:firstLine="482"/>
        <w:outlineLvl w:val="0"/>
        <w:rPr>
          <w:rFonts w:ascii="宋体" w:hAnsi="宋体" w:cs="宋体" w:hint="eastAsia"/>
          <w:b/>
          <w:sz w:val="24"/>
        </w:rPr>
      </w:pPr>
      <w:bookmarkStart w:id="406" w:name="_Toc24300"/>
      <w:bookmarkStart w:id="407" w:name="_Toc21295"/>
      <w:bookmarkStart w:id="408" w:name="_Toc27126"/>
      <w:r>
        <w:rPr>
          <w:rFonts w:ascii="宋体" w:hAnsi="宋体" w:cs="宋体" w:hint="eastAsia"/>
          <w:b/>
          <w:sz w:val="24"/>
        </w:rPr>
        <w:t>1.2 货物</w:t>
      </w:r>
      <w:bookmarkEnd w:id="406"/>
      <w:bookmarkEnd w:id="407"/>
      <w:bookmarkEnd w:id="408"/>
    </w:p>
    <w:p w14:paraId="48145FBC" w14:textId="77777777" w:rsidR="0007124B"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t>1.2.1 货物名称：</w:t>
      </w:r>
      <w:r>
        <w:rPr>
          <w:rFonts w:ascii="宋体" w:hAnsi="宋体" w:cs="宋体" w:hint="eastAsia"/>
          <w:sz w:val="24"/>
          <w:u w:val="single"/>
        </w:rPr>
        <w:t xml:space="preserve">                                                </w:t>
      </w:r>
      <w:r>
        <w:rPr>
          <w:rFonts w:ascii="宋体" w:hAnsi="宋体" w:cs="宋体" w:hint="eastAsia"/>
          <w:sz w:val="24"/>
        </w:rPr>
        <w:t>；</w:t>
      </w:r>
    </w:p>
    <w:p w14:paraId="50A981F1" w14:textId="77777777" w:rsidR="0007124B"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t>1.2.2 货物数量：</w:t>
      </w:r>
      <w:r>
        <w:rPr>
          <w:rFonts w:ascii="宋体" w:hAnsi="宋体" w:cs="宋体" w:hint="eastAsia"/>
          <w:sz w:val="24"/>
          <w:u w:val="single"/>
        </w:rPr>
        <w:t xml:space="preserve">  详见开标一览表或附件（附件格式自拟）           </w:t>
      </w:r>
      <w:r>
        <w:rPr>
          <w:rFonts w:ascii="宋体" w:hAnsi="宋体" w:cs="宋体" w:hint="eastAsia"/>
          <w:sz w:val="24"/>
        </w:rPr>
        <w:t>；</w:t>
      </w:r>
    </w:p>
    <w:p w14:paraId="11EAE1CE"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1.2.3 货物质量：</w:t>
      </w:r>
      <w:r>
        <w:rPr>
          <w:rFonts w:ascii="宋体" w:hAnsi="宋体" w:cs="宋体" w:hint="eastAsia"/>
          <w:sz w:val="24"/>
          <w:u w:val="single"/>
        </w:rPr>
        <w:t xml:space="preserve">　　　　　　　　　                      　      </w:t>
      </w:r>
      <w:r>
        <w:rPr>
          <w:rFonts w:ascii="宋体" w:hAnsi="宋体" w:cs="宋体" w:hint="eastAsia"/>
          <w:sz w:val="24"/>
        </w:rPr>
        <w:t>。</w:t>
      </w:r>
    </w:p>
    <w:p w14:paraId="7AE55AD9" w14:textId="77777777" w:rsidR="0007124B" w:rsidRDefault="00000000">
      <w:pPr>
        <w:spacing w:line="560" w:lineRule="exact"/>
        <w:ind w:firstLineChars="200" w:firstLine="482"/>
        <w:outlineLvl w:val="0"/>
        <w:rPr>
          <w:rFonts w:ascii="宋体" w:hAnsi="宋体" w:cs="宋体" w:hint="eastAsia"/>
          <w:b/>
          <w:sz w:val="24"/>
        </w:rPr>
      </w:pPr>
      <w:bookmarkStart w:id="409" w:name="_Toc23292"/>
      <w:bookmarkStart w:id="410" w:name="_Toc21551"/>
      <w:bookmarkStart w:id="411" w:name="_Toc21631"/>
      <w:r>
        <w:rPr>
          <w:rFonts w:ascii="宋体" w:hAnsi="宋体" w:cs="宋体" w:hint="eastAsia"/>
          <w:b/>
          <w:sz w:val="24"/>
        </w:rPr>
        <w:t>1.3 价款</w:t>
      </w:r>
      <w:bookmarkEnd w:id="409"/>
      <w:bookmarkEnd w:id="410"/>
      <w:bookmarkEnd w:id="411"/>
    </w:p>
    <w:p w14:paraId="4BDB2DD1"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本合同总价为：￥</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元人民币）。</w:t>
      </w:r>
    </w:p>
    <w:p w14:paraId="327995D9" w14:textId="77777777" w:rsidR="0007124B"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07124B" w14:paraId="7BB73EB6"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D768763" w14:textId="77777777" w:rsidR="0007124B" w:rsidRDefault="00000000">
            <w:pPr>
              <w:pStyle w:val="1a"/>
              <w:spacing w:line="560" w:lineRule="exact"/>
              <w:jc w:val="center"/>
              <w:rPr>
                <w:rFonts w:hAnsi="宋体" w:cs="宋体" w:hint="eastAsia"/>
                <w:sz w:val="24"/>
                <w:szCs w:val="24"/>
              </w:rPr>
            </w:pPr>
            <w:r>
              <w:rPr>
                <w:rFonts w:hAnsi="宋体" w:cs="宋体"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14:paraId="4734CDD6" w14:textId="77777777" w:rsidR="0007124B" w:rsidRDefault="00000000">
            <w:pPr>
              <w:pStyle w:val="1a"/>
              <w:spacing w:line="560" w:lineRule="exact"/>
              <w:ind w:firstLine="200"/>
              <w:jc w:val="center"/>
              <w:rPr>
                <w:rFonts w:hAnsi="宋体" w:cs="宋体" w:hint="eastAsia"/>
                <w:sz w:val="24"/>
                <w:szCs w:val="24"/>
              </w:rPr>
            </w:pPr>
            <w:r>
              <w:rPr>
                <w:rFonts w:hAnsi="宋体" w:cs="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4FC961BC" w14:textId="77777777" w:rsidR="0007124B" w:rsidRDefault="00000000">
            <w:pPr>
              <w:pStyle w:val="1a"/>
              <w:spacing w:line="560" w:lineRule="exact"/>
              <w:jc w:val="center"/>
              <w:rPr>
                <w:rFonts w:hAnsi="宋体" w:cs="宋体" w:hint="eastAsia"/>
                <w:sz w:val="24"/>
                <w:szCs w:val="24"/>
              </w:rPr>
            </w:pPr>
            <w:r>
              <w:rPr>
                <w:rFonts w:hAnsi="宋体" w:cs="宋体" w:hint="eastAsia"/>
                <w:sz w:val="24"/>
                <w:szCs w:val="24"/>
              </w:rPr>
              <w:t>分项价格</w:t>
            </w:r>
          </w:p>
        </w:tc>
      </w:tr>
      <w:tr w:rsidR="0007124B" w14:paraId="0209FA65"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FEDCF04" w14:textId="77777777" w:rsidR="0007124B" w:rsidRDefault="0007124B">
            <w:pPr>
              <w:pStyle w:val="1a"/>
              <w:spacing w:line="560" w:lineRule="exact"/>
              <w:ind w:firstLine="200"/>
              <w:jc w:val="center"/>
              <w:rPr>
                <w:rFonts w:hAnsi="宋体" w:cs="宋体" w:hint="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12BB2E2" w14:textId="77777777" w:rsidR="0007124B" w:rsidRDefault="0007124B">
            <w:pPr>
              <w:pStyle w:val="1a"/>
              <w:spacing w:line="560" w:lineRule="exact"/>
              <w:ind w:firstLine="200"/>
              <w:jc w:val="center"/>
              <w:rPr>
                <w:rFonts w:hAnsi="宋体" w:cs="宋体" w:hint="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47A4731" w14:textId="77777777" w:rsidR="0007124B" w:rsidRDefault="0007124B">
            <w:pPr>
              <w:pStyle w:val="1a"/>
              <w:spacing w:line="560" w:lineRule="exact"/>
              <w:ind w:firstLine="200"/>
              <w:jc w:val="center"/>
              <w:rPr>
                <w:rFonts w:hAnsi="宋体" w:cs="宋体" w:hint="eastAsia"/>
                <w:sz w:val="24"/>
                <w:szCs w:val="24"/>
              </w:rPr>
            </w:pPr>
          </w:p>
        </w:tc>
      </w:tr>
      <w:tr w:rsidR="0007124B" w14:paraId="523AC7D1"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53D7B521" w14:textId="77777777" w:rsidR="0007124B" w:rsidRDefault="0007124B">
            <w:pPr>
              <w:pStyle w:val="1a"/>
              <w:spacing w:line="560" w:lineRule="exact"/>
              <w:ind w:firstLine="200"/>
              <w:jc w:val="center"/>
              <w:rPr>
                <w:rFonts w:hAnsi="宋体" w:cs="宋体" w:hint="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54C94ED" w14:textId="77777777" w:rsidR="0007124B" w:rsidRDefault="0007124B">
            <w:pPr>
              <w:pStyle w:val="1a"/>
              <w:spacing w:line="560" w:lineRule="exact"/>
              <w:ind w:firstLine="200"/>
              <w:jc w:val="center"/>
              <w:rPr>
                <w:rFonts w:hAnsi="宋体" w:cs="宋体" w:hint="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5F9FBB9" w14:textId="77777777" w:rsidR="0007124B" w:rsidRDefault="0007124B">
            <w:pPr>
              <w:pStyle w:val="1a"/>
              <w:spacing w:line="560" w:lineRule="exact"/>
              <w:ind w:firstLine="200"/>
              <w:jc w:val="center"/>
              <w:rPr>
                <w:rFonts w:hAnsi="宋体" w:cs="宋体" w:hint="eastAsia"/>
                <w:sz w:val="24"/>
                <w:szCs w:val="24"/>
              </w:rPr>
            </w:pPr>
          </w:p>
        </w:tc>
      </w:tr>
      <w:tr w:rsidR="0007124B" w14:paraId="4C4055FB"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4106E13" w14:textId="77777777" w:rsidR="0007124B" w:rsidRDefault="0007124B">
            <w:pPr>
              <w:pStyle w:val="1a"/>
              <w:spacing w:line="560" w:lineRule="exact"/>
              <w:ind w:firstLine="200"/>
              <w:jc w:val="center"/>
              <w:rPr>
                <w:rFonts w:hAnsi="宋体" w:cs="宋体" w:hint="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55B9DE0" w14:textId="77777777" w:rsidR="0007124B" w:rsidRDefault="0007124B">
            <w:pPr>
              <w:pStyle w:val="1a"/>
              <w:spacing w:line="560" w:lineRule="exact"/>
              <w:ind w:firstLine="200"/>
              <w:jc w:val="center"/>
              <w:rPr>
                <w:rFonts w:hAnsi="宋体" w:cs="宋体" w:hint="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6C48572" w14:textId="77777777" w:rsidR="0007124B" w:rsidRDefault="0007124B">
            <w:pPr>
              <w:pStyle w:val="1a"/>
              <w:spacing w:line="560" w:lineRule="exact"/>
              <w:ind w:firstLine="200"/>
              <w:jc w:val="center"/>
              <w:rPr>
                <w:rFonts w:hAnsi="宋体" w:cs="宋体" w:hint="eastAsia"/>
                <w:sz w:val="24"/>
                <w:szCs w:val="24"/>
              </w:rPr>
            </w:pPr>
          </w:p>
        </w:tc>
      </w:tr>
      <w:tr w:rsidR="0007124B" w14:paraId="7D76E3C5"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5B2F69C7" w14:textId="77777777" w:rsidR="0007124B" w:rsidRDefault="0007124B">
            <w:pPr>
              <w:pStyle w:val="1a"/>
              <w:spacing w:line="560" w:lineRule="exact"/>
              <w:ind w:firstLine="200"/>
              <w:jc w:val="center"/>
              <w:rPr>
                <w:rFonts w:hAnsi="宋体" w:cs="宋体" w:hint="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44F9F134" w14:textId="77777777" w:rsidR="0007124B" w:rsidRDefault="0007124B">
            <w:pPr>
              <w:pStyle w:val="1a"/>
              <w:spacing w:line="560" w:lineRule="exact"/>
              <w:ind w:firstLine="200"/>
              <w:jc w:val="center"/>
              <w:rPr>
                <w:rFonts w:hAnsi="宋体" w:cs="宋体" w:hint="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3A71FAC" w14:textId="77777777" w:rsidR="0007124B" w:rsidRDefault="0007124B">
            <w:pPr>
              <w:pStyle w:val="1a"/>
              <w:spacing w:line="560" w:lineRule="exact"/>
              <w:ind w:firstLine="200"/>
              <w:jc w:val="center"/>
              <w:rPr>
                <w:rFonts w:hAnsi="宋体" w:cs="宋体" w:hint="eastAsia"/>
                <w:sz w:val="24"/>
                <w:szCs w:val="24"/>
              </w:rPr>
            </w:pPr>
          </w:p>
        </w:tc>
      </w:tr>
      <w:tr w:rsidR="0007124B" w14:paraId="004B6571"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550CF80C" w14:textId="77777777" w:rsidR="0007124B" w:rsidRDefault="00000000">
            <w:pPr>
              <w:pStyle w:val="1a"/>
              <w:spacing w:line="560" w:lineRule="exact"/>
              <w:ind w:firstLine="200"/>
              <w:jc w:val="center"/>
              <w:rPr>
                <w:rFonts w:hAnsi="宋体" w:cs="宋体" w:hint="eastAsia"/>
                <w:sz w:val="24"/>
                <w:szCs w:val="24"/>
              </w:rPr>
            </w:pPr>
            <w:r>
              <w:rPr>
                <w:rFonts w:hAnsi="宋体" w:cs="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6D94CB62" w14:textId="77777777" w:rsidR="0007124B" w:rsidRDefault="0007124B">
            <w:pPr>
              <w:pStyle w:val="1a"/>
              <w:spacing w:line="560" w:lineRule="exact"/>
              <w:ind w:firstLine="200"/>
              <w:jc w:val="center"/>
              <w:rPr>
                <w:rFonts w:hAnsi="宋体" w:cs="宋体" w:hint="eastAsia"/>
                <w:sz w:val="24"/>
                <w:szCs w:val="24"/>
              </w:rPr>
            </w:pPr>
          </w:p>
        </w:tc>
      </w:tr>
    </w:tbl>
    <w:p w14:paraId="677F56D2" w14:textId="77777777" w:rsidR="0007124B" w:rsidRDefault="00000000">
      <w:pPr>
        <w:pStyle w:val="text-tag"/>
        <w:spacing w:before="0" w:beforeAutospacing="0" w:after="0" w:afterAutospacing="0" w:line="360" w:lineRule="auto"/>
        <w:ind w:firstLine="480"/>
        <w:rPr>
          <w:rFonts w:hint="eastAsia"/>
          <w:b/>
        </w:rPr>
      </w:pPr>
      <w:bookmarkStart w:id="412" w:name="_Toc331685783"/>
      <w:r>
        <w:rPr>
          <w:rFonts w:hint="eastAsia"/>
          <w:b/>
        </w:rPr>
        <w:t>1.4履约保证金</w:t>
      </w:r>
    </w:p>
    <w:p w14:paraId="1B32AE07" w14:textId="77777777" w:rsidR="0007124B" w:rsidRDefault="00000000">
      <w:pPr>
        <w:pStyle w:val="text-tag"/>
        <w:spacing w:before="0" w:beforeAutospacing="0" w:after="0" w:afterAutospacing="0" w:line="360" w:lineRule="auto"/>
        <w:ind w:firstLine="480"/>
        <w:rPr>
          <w:rFonts w:hint="eastAsia"/>
        </w:rPr>
      </w:pPr>
      <w:r>
        <w:rPr>
          <w:rFonts w:hint="eastAsia"/>
        </w:rPr>
        <w:t>乙方</w:t>
      </w:r>
      <w:r>
        <w:rPr>
          <w:rFonts w:hint="eastAsia"/>
          <w:b/>
          <w:i/>
          <w:u w:val="single"/>
        </w:rPr>
        <w:t>合同专用条款</w:t>
      </w:r>
      <w:r>
        <w:rPr>
          <w:rFonts w:hint="eastAsia"/>
        </w:rPr>
        <w:t>（是</w:t>
      </w:r>
      <w:r>
        <w:rPr>
          <w:rFonts w:ascii="仿宋" w:eastAsia="仿宋" w:hAnsi="仿宋" w:cs="仿宋" w:hint="eastAsia"/>
        </w:rPr>
        <w:t>/</w:t>
      </w:r>
      <w:r>
        <w:rPr>
          <w:rFonts w:hint="eastAsia"/>
        </w:rPr>
        <w:t>否）需要支付履约保证金。若需要支付履约保证金的，则：</w:t>
      </w:r>
    </w:p>
    <w:p w14:paraId="024B0E73" w14:textId="77777777" w:rsidR="0007124B" w:rsidRDefault="00000000">
      <w:pPr>
        <w:spacing w:line="360" w:lineRule="auto"/>
        <w:ind w:firstLineChars="200" w:firstLine="480"/>
        <w:outlineLvl w:val="0"/>
        <w:rPr>
          <w:rFonts w:ascii="宋体" w:hAnsi="宋体" w:cs="宋体" w:hint="eastAsia"/>
          <w:kern w:val="0"/>
          <w:sz w:val="24"/>
        </w:rPr>
      </w:pPr>
      <w:r>
        <w:rPr>
          <w:rFonts w:ascii="宋体" w:hAnsi="宋体" w:cs="宋体" w:hint="eastAsia"/>
          <w:kern w:val="0"/>
          <w:sz w:val="24"/>
        </w:rPr>
        <w:t>1.4.1履约保证金的比例为合同金额的</w:t>
      </w:r>
      <w:r>
        <w:rPr>
          <w:rFonts w:ascii="宋体" w:hAnsi="宋体" w:cs="宋体" w:hint="eastAsia"/>
          <w:b/>
          <w:i/>
          <w:sz w:val="24"/>
          <w:u w:val="single"/>
        </w:rPr>
        <w:t>合同专用条款</w:t>
      </w:r>
      <w:r>
        <w:rPr>
          <w:rFonts w:ascii="宋体" w:hAnsi="宋体" w:cs="宋体" w:hint="eastAsia"/>
          <w:kern w:val="0"/>
          <w:sz w:val="24"/>
        </w:rPr>
        <w:t>%；</w:t>
      </w:r>
    </w:p>
    <w:p w14:paraId="14760555" w14:textId="77777777" w:rsidR="0007124B" w:rsidRDefault="00000000">
      <w:pPr>
        <w:spacing w:line="360" w:lineRule="auto"/>
        <w:ind w:firstLineChars="200" w:firstLine="480"/>
        <w:outlineLvl w:val="0"/>
        <w:rPr>
          <w:rFonts w:ascii="宋体" w:hAnsi="宋体" w:cs="宋体" w:hint="eastAsia"/>
          <w:kern w:val="0"/>
          <w:sz w:val="24"/>
        </w:rPr>
      </w:pPr>
      <w:r>
        <w:rPr>
          <w:rFonts w:ascii="宋体" w:hAnsi="宋体" w:cs="宋体" w:hint="eastAsia"/>
          <w:kern w:val="0"/>
          <w:sz w:val="24"/>
        </w:rPr>
        <w:t>1.4.2履约保证金支付方式详见</w:t>
      </w:r>
      <w:r>
        <w:rPr>
          <w:rFonts w:ascii="宋体" w:hAnsi="宋体" w:cs="宋体" w:hint="eastAsia"/>
          <w:b/>
          <w:i/>
          <w:sz w:val="24"/>
          <w:u w:val="single"/>
        </w:rPr>
        <w:t>合同专用条款</w:t>
      </w:r>
      <w:r>
        <w:rPr>
          <w:rFonts w:ascii="宋体" w:hAnsi="宋体" w:cs="宋体" w:hint="eastAsia"/>
          <w:kern w:val="0"/>
          <w:sz w:val="24"/>
        </w:rPr>
        <w:t>；</w:t>
      </w:r>
    </w:p>
    <w:p w14:paraId="0EB74029" w14:textId="77777777" w:rsidR="0007124B" w:rsidRDefault="00000000">
      <w:pPr>
        <w:pStyle w:val="2"/>
        <w:tabs>
          <w:tab w:val="clear" w:pos="432"/>
          <w:tab w:val="left" w:pos="0"/>
        </w:tabs>
        <w:ind w:left="0" w:firstLineChars="200" w:firstLine="480"/>
        <w:rPr>
          <w:rFonts w:eastAsia="宋体" w:hint="eastAsia"/>
          <w:lang w:val="en-US"/>
        </w:rPr>
      </w:pPr>
      <w:r>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252ACE" w14:textId="77777777" w:rsidR="0007124B" w:rsidRDefault="00000000">
      <w:pPr>
        <w:spacing w:line="360" w:lineRule="auto"/>
        <w:ind w:firstLineChars="200" w:firstLine="480"/>
        <w:outlineLvl w:val="0"/>
      </w:pPr>
      <w:r>
        <w:rPr>
          <w:rFonts w:ascii="宋体" w:hAnsi="宋体" w:cs="宋体" w:hint="eastAsia"/>
          <w:kern w:val="0"/>
          <w:sz w:val="24"/>
        </w:rPr>
        <w:t>1.4.4 甲方在项目验收结束后及时退还履约保证金。甲方在项目通过验收之日起</w:t>
      </w:r>
      <w:r>
        <w:rPr>
          <w:rFonts w:ascii="宋体" w:hAnsi="宋体" w:cs="宋体" w:hint="eastAsia"/>
          <w:kern w:val="0"/>
          <w:sz w:val="24"/>
          <w:u w:val="single"/>
        </w:rPr>
        <w:t>5</w:t>
      </w:r>
      <w:r>
        <w:rPr>
          <w:rFonts w:ascii="宋体" w:hAnsi="宋体" w:cs="宋体" w:hint="eastAsia"/>
          <w:kern w:val="0"/>
          <w:sz w:val="24"/>
        </w:rPr>
        <w:t>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14:paraId="57E7E65E" w14:textId="77777777" w:rsidR="0007124B" w:rsidRDefault="00000000">
      <w:pPr>
        <w:spacing w:line="360" w:lineRule="auto"/>
        <w:ind w:firstLineChars="200" w:firstLine="482"/>
        <w:outlineLvl w:val="0"/>
        <w:rPr>
          <w:rFonts w:ascii="宋体" w:hAnsi="宋体" w:cs="宋体" w:hint="eastAsia"/>
          <w:b/>
          <w:sz w:val="24"/>
        </w:rPr>
      </w:pPr>
      <w:r>
        <w:rPr>
          <w:rFonts w:ascii="宋体" w:hAnsi="宋体" w:cs="宋体" w:hint="eastAsia"/>
          <w:b/>
          <w:sz w:val="24"/>
        </w:rPr>
        <w:t>1.5预付款</w:t>
      </w:r>
    </w:p>
    <w:p w14:paraId="767D9390" w14:textId="77777777" w:rsidR="0007124B" w:rsidRDefault="00000000">
      <w:pPr>
        <w:pStyle w:val="text-tag"/>
        <w:spacing w:before="0" w:beforeAutospacing="0" w:after="0" w:afterAutospacing="0" w:line="360" w:lineRule="auto"/>
        <w:ind w:firstLine="480"/>
        <w:rPr>
          <w:rFonts w:hint="eastAsia"/>
        </w:rPr>
      </w:pPr>
      <w:r>
        <w:rPr>
          <w:rFonts w:hint="eastAsia"/>
        </w:rPr>
        <w:t>甲方</w:t>
      </w:r>
      <w:r>
        <w:rPr>
          <w:rFonts w:hint="eastAsia"/>
          <w:b/>
          <w:i/>
          <w:u w:val="single"/>
        </w:rPr>
        <w:t>合同专用条款</w:t>
      </w:r>
      <w:r>
        <w:rPr>
          <w:rFonts w:hint="eastAsia"/>
        </w:rPr>
        <w:t>（是</w:t>
      </w:r>
      <w:r>
        <w:rPr>
          <w:rFonts w:ascii="仿宋" w:eastAsia="仿宋" w:hAnsi="仿宋" w:cs="仿宋" w:hint="eastAsia"/>
        </w:rPr>
        <w:t>/</w:t>
      </w:r>
      <w:r>
        <w:rPr>
          <w:rFonts w:hint="eastAsia"/>
        </w:rPr>
        <w:t>否）需要支付预付款。若需要支付预付款的，则：</w:t>
      </w:r>
    </w:p>
    <w:p w14:paraId="4A92FF56" w14:textId="77777777" w:rsidR="0007124B" w:rsidRDefault="00000000">
      <w:pPr>
        <w:spacing w:line="360" w:lineRule="auto"/>
        <w:ind w:rightChars="50" w:right="105" w:firstLineChars="200" w:firstLine="480"/>
        <w:rPr>
          <w:rFonts w:ascii="宋体" w:hAnsi="宋体" w:cs="宋体" w:hint="eastAsia"/>
          <w:kern w:val="0"/>
          <w:sz w:val="24"/>
        </w:rPr>
      </w:pPr>
      <w:r>
        <w:rPr>
          <w:rFonts w:ascii="宋体" w:hAnsi="宋体" w:cs="宋体" w:hint="eastAsia"/>
          <w:kern w:val="0"/>
          <w:sz w:val="24"/>
        </w:rPr>
        <w:t>1.5.1预付款比例、支付方式、时间详见</w:t>
      </w:r>
      <w:r>
        <w:rPr>
          <w:rFonts w:ascii="宋体" w:hAnsi="宋体" w:cs="宋体" w:hint="eastAsia"/>
          <w:b/>
          <w:i/>
          <w:sz w:val="24"/>
          <w:u w:val="single"/>
        </w:rPr>
        <w:t>合同专用条款</w:t>
      </w:r>
      <w:r>
        <w:rPr>
          <w:rFonts w:ascii="宋体" w:hAnsi="宋体" w:cs="宋体" w:hint="eastAsia"/>
          <w:kern w:val="0"/>
          <w:sz w:val="24"/>
        </w:rPr>
        <w:t>；</w:t>
      </w:r>
    </w:p>
    <w:p w14:paraId="045A622F" w14:textId="77777777" w:rsidR="0007124B" w:rsidRDefault="00000000">
      <w:pPr>
        <w:pStyle w:val="text-tag"/>
        <w:spacing w:before="0" w:beforeAutospacing="0" w:after="0" w:afterAutospacing="0" w:line="360" w:lineRule="auto"/>
        <w:ind w:rightChars="50" w:right="105" w:firstLine="480"/>
        <w:rPr>
          <w:rFonts w:hint="eastAsia"/>
        </w:rPr>
      </w:pPr>
      <w:r>
        <w:rPr>
          <w:rFonts w:hint="eastAsia"/>
        </w:rPr>
        <w:t>1.5.2预付款的扣回方式详见</w:t>
      </w:r>
      <w:r>
        <w:rPr>
          <w:rFonts w:hint="eastAsia"/>
          <w:b/>
          <w:i/>
          <w:u w:val="single"/>
        </w:rPr>
        <w:t>合同专用条款</w:t>
      </w:r>
      <w:r>
        <w:rPr>
          <w:rFonts w:hint="eastAsia"/>
        </w:rPr>
        <w:t>；</w:t>
      </w:r>
    </w:p>
    <w:p w14:paraId="1A7553AF" w14:textId="77777777" w:rsidR="0007124B" w:rsidRDefault="00000000">
      <w:pPr>
        <w:pStyle w:val="text-tag"/>
        <w:spacing w:before="0" w:beforeAutospacing="0" w:after="0" w:afterAutospacing="0" w:line="360" w:lineRule="auto"/>
        <w:ind w:firstLine="480"/>
        <w:rPr>
          <w:rFonts w:hint="eastAsia"/>
          <w:u w:val="single"/>
        </w:rPr>
      </w:pPr>
      <w:r>
        <w:rPr>
          <w:rFonts w:hint="eastAsia"/>
        </w:rPr>
        <w:t>1.5.3预付款的担保措施详见</w:t>
      </w:r>
      <w:r>
        <w:rPr>
          <w:rFonts w:hint="eastAsia"/>
          <w:b/>
          <w:i/>
          <w:u w:val="single"/>
        </w:rPr>
        <w:t>合同专用条款</w:t>
      </w:r>
      <w:r>
        <w:rPr>
          <w:rFonts w:hint="eastAsia"/>
        </w:rPr>
        <w:t>。</w:t>
      </w:r>
    </w:p>
    <w:p w14:paraId="2218134E" w14:textId="77777777" w:rsidR="0007124B" w:rsidRDefault="00000000">
      <w:pPr>
        <w:pStyle w:val="text-tag"/>
        <w:spacing w:before="0" w:beforeAutospacing="0" w:after="0" w:afterAutospacing="0" w:line="360" w:lineRule="auto"/>
        <w:ind w:firstLine="480"/>
        <w:rPr>
          <w:rFonts w:hint="eastAsia"/>
          <w:b/>
          <w:bCs/>
        </w:rPr>
      </w:pPr>
      <w:r>
        <w:rPr>
          <w:rFonts w:hint="eastAsia"/>
          <w:b/>
          <w:bCs/>
        </w:rPr>
        <w:t>1.6资金支付</w:t>
      </w:r>
    </w:p>
    <w:p w14:paraId="10A949B1" w14:textId="77777777" w:rsidR="0007124B" w:rsidRDefault="00000000">
      <w:pPr>
        <w:pStyle w:val="text-tag"/>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97CC12D" w14:textId="77777777" w:rsidR="0007124B" w:rsidRDefault="00000000">
      <w:pPr>
        <w:spacing w:line="360" w:lineRule="auto"/>
        <w:ind w:firstLineChars="200" w:firstLine="480"/>
        <w:outlineLvl w:val="0"/>
        <w:rPr>
          <w:rFonts w:ascii="宋体" w:hAnsi="宋体" w:cs="宋体" w:hint="eastAsia"/>
          <w:sz w:val="24"/>
        </w:rPr>
      </w:pPr>
      <w:r>
        <w:rPr>
          <w:rFonts w:ascii="宋体" w:hAnsi="宋体" w:cs="宋体" w:hint="eastAsia"/>
          <w:sz w:val="24"/>
        </w:rPr>
        <w:lastRenderedPageBreak/>
        <w:t>1.6.2资金支付的方式、时间和条件详见</w:t>
      </w:r>
      <w:r>
        <w:rPr>
          <w:rFonts w:ascii="宋体" w:hAnsi="宋体" w:cs="宋体" w:hint="eastAsia"/>
          <w:b/>
          <w:i/>
          <w:sz w:val="24"/>
          <w:u w:val="single"/>
        </w:rPr>
        <w:t>合同专用条款</w:t>
      </w:r>
      <w:r>
        <w:rPr>
          <w:rFonts w:ascii="宋体" w:hAnsi="宋体" w:cs="宋体" w:hint="eastAsia"/>
          <w:sz w:val="24"/>
        </w:rPr>
        <w:t>。</w:t>
      </w:r>
    </w:p>
    <w:p w14:paraId="520BA5D3" w14:textId="77777777" w:rsidR="0007124B" w:rsidRDefault="00000000">
      <w:pPr>
        <w:spacing w:line="360" w:lineRule="auto"/>
        <w:ind w:firstLineChars="200" w:firstLine="482"/>
        <w:outlineLvl w:val="0"/>
        <w:rPr>
          <w:rFonts w:ascii="宋体" w:hAnsi="宋体" w:cs="宋体" w:hint="eastAsia"/>
          <w:b/>
          <w:sz w:val="24"/>
        </w:rPr>
      </w:pPr>
      <w:r>
        <w:rPr>
          <w:rFonts w:ascii="宋体" w:hAnsi="宋体" w:cs="宋体" w:hint="eastAsia"/>
          <w:b/>
          <w:sz w:val="24"/>
        </w:rPr>
        <w:t>1.7货物交付期限、地点和方式</w:t>
      </w:r>
    </w:p>
    <w:p w14:paraId="23E57EA0" w14:textId="77777777" w:rsidR="0007124B"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1.7.1 交付期限：详见</w:t>
      </w:r>
      <w:r>
        <w:rPr>
          <w:rFonts w:ascii="宋体" w:hAnsi="宋体" w:cs="宋体" w:hint="eastAsia"/>
          <w:b/>
          <w:i/>
          <w:sz w:val="24"/>
          <w:u w:val="single"/>
        </w:rPr>
        <w:t>合同专用条款</w:t>
      </w:r>
      <w:r>
        <w:rPr>
          <w:rFonts w:ascii="宋体" w:hAnsi="宋体" w:cs="宋体" w:hint="eastAsia"/>
          <w:sz w:val="24"/>
        </w:rPr>
        <w:t>；</w:t>
      </w:r>
    </w:p>
    <w:p w14:paraId="363773FA"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1.7.2 交付地点：</w:t>
      </w:r>
      <w:r>
        <w:rPr>
          <w:rFonts w:ascii="宋体" w:hAnsi="宋体" w:cs="宋体" w:hint="eastAsia"/>
          <w:b/>
          <w:i/>
          <w:sz w:val="24"/>
          <w:u w:val="single"/>
        </w:rPr>
        <w:t>合同专用条款</w:t>
      </w:r>
      <w:r>
        <w:rPr>
          <w:rFonts w:ascii="宋体" w:hAnsi="宋体" w:cs="宋体" w:hint="eastAsia"/>
          <w:sz w:val="24"/>
        </w:rPr>
        <w:t>；</w:t>
      </w:r>
    </w:p>
    <w:p w14:paraId="08690BF9"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1.7.3 交付方式：</w:t>
      </w:r>
      <w:r>
        <w:rPr>
          <w:rFonts w:ascii="宋体" w:hAnsi="宋体" w:cs="宋体" w:hint="eastAsia"/>
          <w:b/>
          <w:i/>
          <w:sz w:val="24"/>
          <w:u w:val="single"/>
        </w:rPr>
        <w:t>合同专用条款</w:t>
      </w:r>
      <w:r>
        <w:rPr>
          <w:rFonts w:ascii="宋体" w:hAnsi="宋体" w:cs="宋体" w:hint="eastAsia"/>
          <w:sz w:val="24"/>
        </w:rPr>
        <w:t>。</w:t>
      </w:r>
    </w:p>
    <w:p w14:paraId="40FD143E" w14:textId="77777777" w:rsidR="0007124B" w:rsidRDefault="00000000">
      <w:pPr>
        <w:spacing w:line="360" w:lineRule="auto"/>
        <w:ind w:firstLineChars="200" w:firstLine="482"/>
        <w:outlineLvl w:val="0"/>
        <w:rPr>
          <w:rFonts w:ascii="宋体" w:hAnsi="宋体" w:cs="宋体" w:hint="eastAsia"/>
          <w:b/>
          <w:sz w:val="24"/>
        </w:rPr>
      </w:pPr>
      <w:r>
        <w:rPr>
          <w:rFonts w:ascii="宋体" w:hAnsi="宋体" w:cs="宋体" w:hint="eastAsia"/>
          <w:b/>
          <w:sz w:val="24"/>
        </w:rPr>
        <w:t>1.8违约责任</w:t>
      </w:r>
    </w:p>
    <w:p w14:paraId="47FE5E9F"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1.8.1 除不可抗力外，如果乙方没有按照本合同约定的期限、地点和方式交付货物，那么甲方可要求乙方支付违约金，违约金按每迟延交付货物一日的应交付而未交付货物价格的</w:t>
      </w:r>
      <w:r>
        <w:rPr>
          <w:rFonts w:ascii="宋体" w:hAnsi="宋体" w:cs="宋体" w:hint="eastAsia"/>
          <w:sz w:val="24"/>
          <w:u w:val="single"/>
        </w:rPr>
        <w:t xml:space="preserve">  0.05</w:t>
      </w:r>
      <w:r>
        <w:rPr>
          <w:rFonts w:ascii="宋体" w:hAnsi="宋体" w:cs="宋体" w:hint="eastAsia"/>
          <w:kern w:val="0"/>
          <w:sz w:val="24"/>
          <w:u w:val="single"/>
        </w:rPr>
        <w:t>（可根据情况修改）</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%；迟延交付货物的违约金计算数额达到前述最高限额之日起，甲方有权在要求乙方支付违约金的同时，书面通知乙方解除本合同；</w:t>
      </w:r>
    </w:p>
    <w:p w14:paraId="0480DA46"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1.8.2 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w:t>
      </w:r>
      <w:r>
        <w:rPr>
          <w:rFonts w:ascii="宋体" w:hAnsi="宋体" w:cs="宋体" w:hint="eastAsia"/>
          <w:kern w:val="0"/>
          <w:sz w:val="24"/>
          <w:u w:val="single"/>
        </w:rPr>
        <w:t>（可根据情况修改）</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%；迟延付款的违约金计算数额达到前述最高限额之日起，乙方有权在要求甲方支付违约金的同时，书面通知甲方解除本合同；</w:t>
      </w:r>
    </w:p>
    <w:p w14:paraId="5E42611B"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94330F"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7778FA7"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20CEE544" w14:textId="77777777" w:rsidR="0007124B" w:rsidRDefault="00000000">
      <w:pPr>
        <w:spacing w:line="360" w:lineRule="auto"/>
        <w:ind w:leftChars="-200" w:left="-420" w:rightChars="-200" w:right="-420" w:firstLineChars="400" w:firstLine="960"/>
        <w:rPr>
          <w:rFonts w:ascii="宋体" w:hAnsi="宋体" w:cs="宋体" w:hint="eastAsia"/>
        </w:rPr>
      </w:pPr>
      <w:r>
        <w:rPr>
          <w:rFonts w:ascii="宋体" w:hAnsi="宋体" w:cs="宋体" w:hint="eastAsia"/>
          <w:sz w:val="24"/>
        </w:rPr>
        <w:t>1.8.6违约责任</w:t>
      </w:r>
      <w:r>
        <w:rPr>
          <w:rFonts w:ascii="宋体" w:hAnsi="宋体" w:cs="宋体" w:hint="eastAsia"/>
          <w:b/>
          <w:i/>
          <w:sz w:val="24"/>
          <w:u w:val="single"/>
        </w:rPr>
        <w:t>合同专用条款</w:t>
      </w:r>
      <w:r>
        <w:rPr>
          <w:rFonts w:ascii="宋体" w:hAnsi="宋体" w:cs="宋体" w:hint="eastAsia"/>
          <w:sz w:val="24"/>
        </w:rPr>
        <w:t>另有约定的，从其约定。</w:t>
      </w:r>
    </w:p>
    <w:p w14:paraId="3C3E3540" w14:textId="77777777" w:rsidR="0007124B" w:rsidRDefault="00000000">
      <w:pPr>
        <w:spacing w:line="360" w:lineRule="auto"/>
        <w:ind w:firstLineChars="200" w:firstLine="482"/>
        <w:outlineLvl w:val="0"/>
        <w:rPr>
          <w:rFonts w:ascii="宋体" w:hAnsi="宋体" w:cs="宋体" w:hint="eastAsia"/>
          <w:b/>
          <w:sz w:val="24"/>
        </w:rPr>
      </w:pPr>
      <w:r>
        <w:rPr>
          <w:rFonts w:ascii="宋体" w:hAnsi="宋体" w:cs="宋体" w:hint="eastAsia"/>
          <w:b/>
          <w:sz w:val="24"/>
        </w:rPr>
        <w:t>1.9合同争议的解决</w:t>
      </w:r>
    </w:p>
    <w:p w14:paraId="398DA008" w14:textId="77777777" w:rsidR="0007124B" w:rsidRDefault="00000000">
      <w:pPr>
        <w:spacing w:line="360" w:lineRule="auto"/>
        <w:ind w:leftChars="-29" w:left="-61" w:rightChars="-200" w:right="-420" w:firstLineChars="100" w:firstLine="240"/>
        <w:rPr>
          <w:rFonts w:ascii="宋体" w:hAnsi="宋体" w:cs="宋体" w:hint="eastAsia"/>
          <w:sz w:val="24"/>
        </w:rPr>
      </w:pPr>
      <w:r>
        <w:rPr>
          <w:rFonts w:ascii="宋体" w:hAnsi="宋体" w:cs="宋体" w:hint="eastAsia"/>
          <w:sz w:val="24"/>
        </w:rPr>
        <w:t xml:space="preserve">  本合同履行过程中发生的任何争议，双方当事人均可通过和解或者调解解决；不愿和解、</w:t>
      </w:r>
      <w:r>
        <w:rPr>
          <w:rFonts w:ascii="宋体" w:hAnsi="宋体" w:cs="宋体" w:hint="eastAsia"/>
          <w:sz w:val="24"/>
        </w:rPr>
        <w:lastRenderedPageBreak/>
        <w:t>调解或者和解、调解不成的，可以选择以下第</w:t>
      </w:r>
      <w:r>
        <w:rPr>
          <w:rFonts w:ascii="宋体" w:hAnsi="宋体" w:cs="宋体" w:hint="eastAsia"/>
          <w:b/>
          <w:i/>
          <w:sz w:val="24"/>
          <w:u w:val="single"/>
        </w:rPr>
        <w:t xml:space="preserve">    </w:t>
      </w:r>
      <w:r>
        <w:rPr>
          <w:rFonts w:ascii="宋体" w:hAnsi="宋体" w:cs="宋体" w:hint="eastAsia"/>
          <w:sz w:val="24"/>
        </w:rPr>
        <w:t>条款规定的方式解决：</w:t>
      </w:r>
    </w:p>
    <w:p w14:paraId="09412D33" w14:textId="77777777" w:rsidR="0007124B" w:rsidRDefault="00000000">
      <w:pPr>
        <w:spacing w:line="360" w:lineRule="auto"/>
        <w:ind w:leftChars="-200" w:left="-420" w:rightChars="-200" w:right="-420" w:firstLineChars="350" w:firstLine="840"/>
        <w:rPr>
          <w:rFonts w:ascii="宋体" w:hAnsi="宋体" w:cs="宋体" w:hint="eastAsia"/>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246FAC49" w14:textId="77777777" w:rsidR="0007124B" w:rsidRDefault="00000000">
      <w:pPr>
        <w:spacing w:line="360" w:lineRule="auto"/>
        <w:ind w:leftChars="-200" w:left="-420" w:rightChars="-200" w:right="-420" w:firstLineChars="350" w:firstLine="840"/>
        <w:rPr>
          <w:rFonts w:ascii="宋体" w:hAnsi="宋体" w:cs="宋体" w:hint="eastAsia"/>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14:paraId="6B312D2E" w14:textId="77777777" w:rsidR="0007124B" w:rsidRDefault="00000000">
      <w:pPr>
        <w:spacing w:line="360" w:lineRule="auto"/>
        <w:ind w:firstLineChars="200" w:firstLine="482"/>
        <w:outlineLvl w:val="0"/>
        <w:rPr>
          <w:rFonts w:ascii="宋体" w:hAnsi="宋体" w:cs="宋体" w:hint="eastAsia"/>
          <w:b/>
          <w:sz w:val="24"/>
        </w:rPr>
      </w:pPr>
      <w:r>
        <w:rPr>
          <w:rFonts w:ascii="宋体" w:hAnsi="宋体" w:cs="宋体" w:hint="eastAsia"/>
          <w:b/>
          <w:sz w:val="24"/>
        </w:rPr>
        <w:t>1.10 合同生效</w:t>
      </w:r>
    </w:p>
    <w:p w14:paraId="589F348C" w14:textId="77777777" w:rsidR="0007124B" w:rsidRDefault="00000000">
      <w:pPr>
        <w:spacing w:line="360" w:lineRule="auto"/>
        <w:ind w:firstLineChars="200" w:firstLine="480"/>
        <w:rPr>
          <w:rFonts w:ascii="宋体" w:hAnsi="宋体" w:cs="宋体" w:hint="eastAsia"/>
          <w:b/>
          <w:sz w:val="24"/>
        </w:rPr>
      </w:pPr>
      <w:r>
        <w:rPr>
          <w:rFonts w:ascii="宋体" w:hAnsi="宋体" w:cs="宋体" w:hint="eastAsia"/>
          <w:sz w:val="24"/>
        </w:rPr>
        <w:t>本合同自双方当事人盖章签字时生效。</w:t>
      </w:r>
    </w:p>
    <w:p w14:paraId="6EAFBBFE" w14:textId="77777777" w:rsidR="0007124B" w:rsidRDefault="0007124B">
      <w:pPr>
        <w:autoSpaceDE w:val="0"/>
        <w:autoSpaceDN w:val="0"/>
        <w:spacing w:line="360" w:lineRule="auto"/>
        <w:rPr>
          <w:rFonts w:ascii="宋体" w:hAnsi="宋体" w:cs="宋体" w:hint="eastAsia"/>
          <w:sz w:val="24"/>
          <w:lang w:val="zh-CN"/>
        </w:rPr>
      </w:pPr>
    </w:p>
    <w:p w14:paraId="66CBF702" w14:textId="77777777" w:rsidR="0007124B" w:rsidRDefault="00000000">
      <w:pPr>
        <w:autoSpaceDE w:val="0"/>
        <w:autoSpaceDN w:val="0"/>
        <w:spacing w:line="360" w:lineRule="auto"/>
        <w:rPr>
          <w:rFonts w:ascii="宋体" w:hAnsi="宋体" w:cs="宋体" w:hint="eastAsia"/>
          <w:sz w:val="24"/>
          <w:lang w:val="zh-CN"/>
        </w:rPr>
      </w:pPr>
      <w:r>
        <w:rPr>
          <w:rFonts w:ascii="宋体" w:hAnsi="宋体" w:cs="宋体" w:hint="eastAsia"/>
          <w:b/>
          <w:sz w:val="24"/>
          <w:lang w:val="zh-CN"/>
        </w:rPr>
        <w:t>甲方</w:t>
      </w:r>
      <w:r>
        <w:rPr>
          <w:rFonts w:ascii="宋体" w:hAnsi="宋体" w:cs="宋体" w:hint="eastAsia"/>
          <w:sz w:val="24"/>
          <w:lang w:val="zh-CN"/>
        </w:rPr>
        <w:t xml:space="preserve">：                             </w:t>
      </w:r>
      <w:r>
        <w:rPr>
          <w:rFonts w:ascii="宋体" w:hAnsi="宋体" w:cs="宋体" w:hint="eastAsia"/>
          <w:b/>
          <w:sz w:val="24"/>
          <w:lang w:val="zh-CN"/>
        </w:rPr>
        <w:t xml:space="preserve">      乙方</w:t>
      </w:r>
      <w:r>
        <w:rPr>
          <w:rFonts w:ascii="宋体" w:hAnsi="宋体" w:cs="宋体" w:hint="eastAsia"/>
          <w:sz w:val="24"/>
          <w:lang w:val="zh-CN"/>
        </w:rPr>
        <w:t>：</w:t>
      </w:r>
    </w:p>
    <w:p w14:paraId="39CFEBC2" w14:textId="77777777" w:rsidR="0007124B" w:rsidRDefault="00000000">
      <w:pPr>
        <w:autoSpaceDE w:val="0"/>
        <w:autoSpaceDN w:val="0"/>
        <w:spacing w:line="360" w:lineRule="auto"/>
        <w:rPr>
          <w:rFonts w:ascii="宋体" w:hAnsi="宋体" w:cs="宋体" w:hint="eastAsia"/>
          <w:sz w:val="24"/>
          <w:lang w:val="zh-CN"/>
        </w:rPr>
      </w:pPr>
      <w:r>
        <w:rPr>
          <w:rFonts w:ascii="宋体" w:hAnsi="宋体" w:cs="宋体" w:hint="eastAsia"/>
          <w:sz w:val="24"/>
          <w:lang w:val="zh-CN"/>
        </w:rPr>
        <w:t>统一社会信用代码：                        统一社会信用代码或身份证号码：</w:t>
      </w:r>
    </w:p>
    <w:p w14:paraId="789437C2" w14:textId="77777777" w:rsidR="0007124B" w:rsidRDefault="0007124B">
      <w:pPr>
        <w:autoSpaceDE w:val="0"/>
        <w:autoSpaceDN w:val="0"/>
        <w:spacing w:line="360" w:lineRule="auto"/>
        <w:rPr>
          <w:rFonts w:ascii="宋体" w:hAnsi="宋体" w:cs="宋体" w:hint="eastAsia"/>
          <w:sz w:val="24"/>
          <w:lang w:val="zh-CN"/>
        </w:rPr>
      </w:pPr>
    </w:p>
    <w:p w14:paraId="692BF5D9" w14:textId="77777777" w:rsidR="0007124B" w:rsidRDefault="00000000">
      <w:pPr>
        <w:autoSpaceDE w:val="0"/>
        <w:autoSpaceDN w:val="0"/>
        <w:spacing w:line="360" w:lineRule="auto"/>
        <w:rPr>
          <w:rFonts w:ascii="宋体" w:hAnsi="宋体" w:cs="宋体" w:hint="eastAsia"/>
          <w:sz w:val="24"/>
          <w:lang w:val="zh-CN"/>
        </w:rPr>
      </w:pPr>
      <w:r>
        <w:rPr>
          <w:rFonts w:ascii="宋体" w:hAnsi="宋体" w:cs="宋体" w:hint="eastAsia"/>
          <w:sz w:val="24"/>
          <w:lang w:val="zh-CN"/>
        </w:rPr>
        <w:t>住所：                                   住所：</w:t>
      </w:r>
    </w:p>
    <w:p w14:paraId="56838715" w14:textId="77777777" w:rsidR="0007124B" w:rsidRDefault="00000000">
      <w:pPr>
        <w:autoSpaceDE w:val="0"/>
        <w:autoSpaceDN w:val="0"/>
        <w:spacing w:line="360" w:lineRule="auto"/>
        <w:rPr>
          <w:rFonts w:ascii="宋体" w:hAnsi="宋体" w:cs="宋体" w:hint="eastAsia"/>
          <w:sz w:val="24"/>
          <w:lang w:val="zh-CN"/>
        </w:rPr>
      </w:pPr>
      <w:r>
        <w:rPr>
          <w:rFonts w:ascii="宋体" w:hAnsi="宋体" w:cs="宋体" w:hint="eastAsia"/>
          <w:sz w:val="24"/>
          <w:lang w:val="zh-CN"/>
        </w:rPr>
        <w:t>法定代表人或                             法定代表人</w:t>
      </w:r>
    </w:p>
    <w:p w14:paraId="0EE21722" w14:textId="77777777" w:rsidR="0007124B" w:rsidRDefault="00000000">
      <w:pPr>
        <w:autoSpaceDE w:val="0"/>
        <w:autoSpaceDN w:val="0"/>
        <w:spacing w:line="360" w:lineRule="auto"/>
        <w:rPr>
          <w:rFonts w:ascii="宋体" w:hAnsi="宋体" w:cs="宋体" w:hint="eastAsia"/>
          <w:sz w:val="24"/>
          <w:lang w:val="zh-CN"/>
        </w:rPr>
      </w:pPr>
      <w:r>
        <w:rPr>
          <w:rFonts w:ascii="宋体" w:hAnsi="宋体" w:cs="宋体" w:hint="eastAsia"/>
          <w:sz w:val="24"/>
          <w:lang w:val="zh-CN"/>
        </w:rPr>
        <w:t xml:space="preserve">授权代表（签字）：                        或授权代表（签字）: </w:t>
      </w:r>
    </w:p>
    <w:p w14:paraId="129E396A" w14:textId="77777777" w:rsidR="0007124B" w:rsidRDefault="00000000">
      <w:pPr>
        <w:autoSpaceDE w:val="0"/>
        <w:autoSpaceDN w:val="0"/>
        <w:spacing w:line="360" w:lineRule="auto"/>
        <w:rPr>
          <w:rFonts w:ascii="宋体" w:hAnsi="宋体" w:cs="宋体" w:hint="eastAsia"/>
          <w:sz w:val="24"/>
          <w:lang w:val="zh-CN"/>
        </w:rPr>
      </w:pPr>
      <w:r>
        <w:rPr>
          <w:rFonts w:ascii="宋体" w:hAnsi="宋体" w:cs="宋体" w:hint="eastAsia"/>
          <w:sz w:val="24"/>
          <w:lang w:val="zh-CN"/>
        </w:rPr>
        <w:t>联系人：                                 联系人：</w:t>
      </w:r>
    </w:p>
    <w:p w14:paraId="5B0D449D" w14:textId="77777777" w:rsidR="0007124B" w:rsidRDefault="00000000">
      <w:pPr>
        <w:autoSpaceDE w:val="0"/>
        <w:autoSpaceDN w:val="0"/>
        <w:spacing w:line="360" w:lineRule="auto"/>
        <w:rPr>
          <w:rFonts w:ascii="宋体" w:hAnsi="宋体" w:cs="宋体" w:hint="eastAsia"/>
          <w:sz w:val="24"/>
          <w:lang w:val="zh-CN"/>
        </w:rPr>
      </w:pPr>
      <w:r>
        <w:rPr>
          <w:rFonts w:ascii="宋体" w:hAnsi="宋体" w:cs="宋体" w:hint="eastAsia"/>
          <w:sz w:val="24"/>
          <w:lang w:val="zh-CN"/>
        </w:rPr>
        <w:t>约定送达地址：                           约定送达地址：</w:t>
      </w:r>
    </w:p>
    <w:p w14:paraId="270E2237" w14:textId="77777777" w:rsidR="0007124B" w:rsidRDefault="00000000">
      <w:pPr>
        <w:autoSpaceDE w:val="0"/>
        <w:autoSpaceDN w:val="0"/>
        <w:spacing w:line="360" w:lineRule="auto"/>
        <w:rPr>
          <w:rFonts w:ascii="宋体" w:hAnsi="宋体" w:cs="宋体" w:hint="eastAsia"/>
          <w:sz w:val="24"/>
          <w:lang w:val="zh-CN"/>
        </w:rPr>
      </w:pPr>
      <w:r>
        <w:rPr>
          <w:rFonts w:ascii="宋体" w:hAnsi="宋体" w:cs="宋体" w:hint="eastAsia"/>
          <w:sz w:val="24"/>
          <w:lang w:val="zh-CN"/>
        </w:rPr>
        <w:t>邮政编码：                               邮政编码：</w:t>
      </w:r>
    </w:p>
    <w:p w14:paraId="64435006" w14:textId="77777777" w:rsidR="0007124B" w:rsidRDefault="00000000">
      <w:pPr>
        <w:autoSpaceDE w:val="0"/>
        <w:autoSpaceDN w:val="0"/>
        <w:spacing w:line="360" w:lineRule="auto"/>
        <w:rPr>
          <w:rFonts w:ascii="宋体" w:hAnsi="宋体" w:cs="宋体" w:hint="eastAsia"/>
          <w:sz w:val="24"/>
          <w:lang w:val="zh-CN"/>
        </w:rPr>
      </w:pPr>
      <w:r>
        <w:rPr>
          <w:rFonts w:ascii="宋体" w:hAnsi="宋体" w:cs="宋体" w:hint="eastAsia"/>
          <w:sz w:val="24"/>
          <w:lang w:val="zh-CN"/>
        </w:rPr>
        <w:t xml:space="preserve">电话:                                    电话: </w:t>
      </w:r>
    </w:p>
    <w:p w14:paraId="0561F14A" w14:textId="77777777" w:rsidR="0007124B" w:rsidRDefault="00000000">
      <w:pPr>
        <w:autoSpaceDE w:val="0"/>
        <w:autoSpaceDN w:val="0"/>
        <w:spacing w:line="360" w:lineRule="auto"/>
        <w:rPr>
          <w:rFonts w:ascii="宋体" w:hAnsi="宋体" w:cs="宋体" w:hint="eastAsia"/>
          <w:sz w:val="24"/>
          <w:lang w:val="zh-CN"/>
        </w:rPr>
      </w:pPr>
      <w:r>
        <w:rPr>
          <w:rFonts w:ascii="宋体" w:hAnsi="宋体" w:cs="宋体" w:hint="eastAsia"/>
          <w:sz w:val="24"/>
          <w:lang w:val="zh-CN"/>
        </w:rPr>
        <w:t>传真:                                    传真:</w:t>
      </w:r>
    </w:p>
    <w:p w14:paraId="19726812" w14:textId="77777777" w:rsidR="0007124B" w:rsidRDefault="00000000">
      <w:pPr>
        <w:autoSpaceDE w:val="0"/>
        <w:autoSpaceDN w:val="0"/>
        <w:spacing w:line="360" w:lineRule="auto"/>
        <w:rPr>
          <w:rFonts w:ascii="宋体" w:hAnsi="宋体" w:cs="宋体" w:hint="eastAsia"/>
          <w:sz w:val="24"/>
        </w:rPr>
      </w:pPr>
      <w:r>
        <w:rPr>
          <w:rFonts w:ascii="宋体" w:hAnsi="宋体" w:cs="宋体" w:hint="eastAsia"/>
          <w:sz w:val="24"/>
          <w:lang w:val="zh-CN"/>
        </w:rPr>
        <w:t>电子邮箱：                               电子邮箱：</w:t>
      </w:r>
    </w:p>
    <w:p w14:paraId="550F3941" w14:textId="77777777" w:rsidR="0007124B" w:rsidRDefault="00000000">
      <w:pPr>
        <w:autoSpaceDE w:val="0"/>
        <w:autoSpaceDN w:val="0"/>
        <w:spacing w:line="360" w:lineRule="auto"/>
        <w:rPr>
          <w:rFonts w:ascii="宋体" w:hAnsi="宋体" w:cs="宋体" w:hint="eastAsia"/>
          <w:sz w:val="24"/>
        </w:rPr>
      </w:pPr>
      <w:r>
        <w:rPr>
          <w:rFonts w:ascii="宋体" w:hAnsi="宋体" w:cs="宋体" w:hint="eastAsia"/>
          <w:sz w:val="24"/>
        </w:rPr>
        <w:t xml:space="preserve">开户银行：                               开户银行： </w:t>
      </w:r>
    </w:p>
    <w:p w14:paraId="44144DBA" w14:textId="77777777" w:rsidR="0007124B" w:rsidRDefault="00000000">
      <w:pPr>
        <w:autoSpaceDE w:val="0"/>
        <w:autoSpaceDN w:val="0"/>
        <w:spacing w:line="360" w:lineRule="auto"/>
        <w:rPr>
          <w:rFonts w:ascii="宋体" w:hAnsi="宋体" w:cs="宋体" w:hint="eastAsia"/>
          <w:sz w:val="24"/>
        </w:rPr>
      </w:pPr>
      <w:r>
        <w:rPr>
          <w:rFonts w:ascii="宋体" w:hAnsi="宋体" w:cs="宋体" w:hint="eastAsia"/>
          <w:sz w:val="24"/>
        </w:rPr>
        <w:t xml:space="preserve">开户名称：                               开户名称： </w:t>
      </w:r>
    </w:p>
    <w:p w14:paraId="59F6AD9D" w14:textId="77777777" w:rsidR="0007124B" w:rsidRDefault="00000000">
      <w:pPr>
        <w:autoSpaceDE w:val="0"/>
        <w:autoSpaceDN w:val="0"/>
        <w:spacing w:line="360" w:lineRule="auto"/>
        <w:rPr>
          <w:rFonts w:ascii="宋体" w:hAnsi="宋体" w:cs="宋体" w:hint="eastAsia"/>
          <w:sz w:val="24"/>
        </w:rPr>
      </w:pPr>
      <w:r>
        <w:rPr>
          <w:rFonts w:ascii="宋体" w:hAnsi="宋体" w:cs="宋体" w:hint="eastAsia"/>
          <w:sz w:val="24"/>
        </w:rPr>
        <w:t>开户账号：开户账号：</w:t>
      </w:r>
    </w:p>
    <w:p w14:paraId="676F4017" w14:textId="77777777" w:rsidR="0007124B" w:rsidRDefault="0007124B">
      <w:pPr>
        <w:pStyle w:val="2"/>
        <w:rPr>
          <w:rFonts w:ascii="宋体" w:hAnsi="宋体" w:cs="宋体" w:hint="eastAsia"/>
          <w:sz w:val="24"/>
        </w:rPr>
      </w:pPr>
    </w:p>
    <w:p w14:paraId="31FAAD50" w14:textId="77777777" w:rsidR="0007124B" w:rsidRDefault="00000000">
      <w:pPr>
        <w:widowControl/>
        <w:adjustRightInd/>
        <w:jc w:val="left"/>
        <w:rPr>
          <w:rFonts w:ascii="宋体" w:hAnsi="宋体" w:cs="宋体" w:hint="eastAsia"/>
          <w:b/>
          <w:sz w:val="24"/>
        </w:rPr>
      </w:pPr>
      <w:r>
        <w:rPr>
          <w:rFonts w:ascii="宋体" w:hAnsi="宋体" w:cs="宋体"/>
          <w:b/>
        </w:rPr>
        <w:br w:type="page"/>
      </w:r>
    </w:p>
    <w:p w14:paraId="78D7B2AC" w14:textId="77777777" w:rsidR="0007124B" w:rsidRDefault="00000000">
      <w:pPr>
        <w:pStyle w:val="1f5"/>
        <w:spacing w:line="560" w:lineRule="exact"/>
        <w:ind w:firstLine="482"/>
        <w:jc w:val="center"/>
        <w:rPr>
          <w:rFonts w:ascii="宋体" w:hAnsi="宋体" w:cs="宋体" w:hint="eastAsia"/>
          <w:b/>
          <w:szCs w:val="24"/>
        </w:rPr>
      </w:pPr>
      <w:r>
        <w:rPr>
          <w:rFonts w:ascii="宋体" w:hAnsi="宋体" w:cs="宋体" w:hint="eastAsia"/>
          <w:b/>
          <w:szCs w:val="24"/>
        </w:rPr>
        <w:lastRenderedPageBreak/>
        <w:t>第二部分 合同一般条款</w:t>
      </w:r>
      <w:bookmarkEnd w:id="412"/>
    </w:p>
    <w:p w14:paraId="05EE5DCF" w14:textId="77777777" w:rsidR="0007124B" w:rsidRDefault="00000000">
      <w:pPr>
        <w:spacing w:line="560" w:lineRule="exact"/>
        <w:ind w:firstLineChars="200" w:firstLine="482"/>
        <w:outlineLvl w:val="0"/>
        <w:rPr>
          <w:rFonts w:ascii="宋体" w:hAnsi="宋体" w:cs="宋体" w:hint="eastAsia"/>
          <w:b/>
          <w:sz w:val="24"/>
        </w:rPr>
      </w:pPr>
      <w:bookmarkStart w:id="413" w:name="_Ref467379205"/>
      <w:bookmarkStart w:id="414" w:name="_Ref467378499"/>
      <w:bookmarkStart w:id="415" w:name="_Toc16917"/>
      <w:bookmarkStart w:id="416" w:name="_Toc259093669"/>
      <w:bookmarkStart w:id="417" w:name="_Ref467379214"/>
      <w:bookmarkStart w:id="418" w:name="_Ref467378463"/>
      <w:bookmarkStart w:id="419" w:name="_Ref467379094"/>
      <w:bookmarkStart w:id="420" w:name="_Ref467379225"/>
      <w:bookmarkStart w:id="421" w:name="_Ref467379101"/>
      <w:bookmarkStart w:id="422" w:name="_Toc28763"/>
      <w:bookmarkStart w:id="423" w:name="_Ref467378404"/>
      <w:bookmarkStart w:id="424" w:name="_Toc19614"/>
      <w:bookmarkStart w:id="425" w:name="_Ref467379109"/>
      <w:bookmarkStart w:id="426" w:name="_Toc279701240"/>
      <w:bookmarkStart w:id="427" w:name="_Toc487900349"/>
      <w:bookmarkStart w:id="428" w:name="_Ref467379195"/>
      <w:r>
        <w:rPr>
          <w:rFonts w:ascii="宋体" w:hAnsi="宋体" w:cs="宋体" w:hint="eastAsia"/>
          <w:b/>
          <w:sz w:val="24"/>
        </w:rPr>
        <w:t>2.1 定义</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4918247"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本合同中的下列词语应按以下内容进行解释：</w:t>
      </w:r>
    </w:p>
    <w:p w14:paraId="7D3F9A7B"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2.1.1 “合同”系指采购人和中标供应商签订的载明双方当事人所达成的协议，并包括所有的附件、附录和构成合同的其他文件。</w:t>
      </w:r>
    </w:p>
    <w:p w14:paraId="0C1665D6"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2.1.2 “合同价”系指根据合同约定，中标供应商在完全履行合同义务后，采购人应支付给中标供应商的价格。</w:t>
      </w:r>
    </w:p>
    <w:p w14:paraId="524D6DAD"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2.1.3 “货物”系指中标供应商根据合同约定应向采购人交付的一切各种形态和种类的物品，包括原材料、燃料、设备、机械、仪表、备件、计算机软件、产品等，并包括工具、手册等其他相关资料。</w:t>
      </w:r>
    </w:p>
    <w:p w14:paraId="7F7562C1" w14:textId="77777777" w:rsidR="0007124B" w:rsidRDefault="00000000">
      <w:pPr>
        <w:spacing w:line="560" w:lineRule="exact"/>
        <w:ind w:firstLineChars="200" w:firstLine="480"/>
        <w:rPr>
          <w:rFonts w:ascii="宋体" w:hAnsi="宋体" w:cs="宋体" w:hint="eastAsia"/>
          <w:sz w:val="24"/>
        </w:rPr>
      </w:pPr>
      <w:bookmarkStart w:id="429" w:name="_Ref467378840"/>
      <w:r>
        <w:rPr>
          <w:rFonts w:ascii="宋体" w:hAnsi="宋体" w:cs="宋体" w:hint="eastAsia"/>
          <w:sz w:val="24"/>
        </w:rPr>
        <w:t>2.1.4 “甲方”系指与中标供应商签署合同的采购人</w:t>
      </w:r>
      <w:bookmarkEnd w:id="429"/>
      <w:r>
        <w:rPr>
          <w:rFonts w:ascii="宋体" w:hAnsi="宋体" w:cs="宋体" w:hint="eastAsia"/>
          <w:sz w:val="24"/>
        </w:rPr>
        <w:t>；采购人委托采购代理机构代表其与乙方签订合同的，采购人的授权委托书作为合同附件。</w:t>
      </w:r>
    </w:p>
    <w:p w14:paraId="555A8F4E" w14:textId="77777777" w:rsidR="0007124B" w:rsidRDefault="00000000">
      <w:pPr>
        <w:spacing w:line="560" w:lineRule="exact"/>
        <w:ind w:firstLineChars="200" w:firstLine="480"/>
        <w:rPr>
          <w:rFonts w:ascii="宋体" w:hAnsi="宋体" w:cs="宋体" w:hint="eastAsia"/>
          <w:sz w:val="24"/>
        </w:rPr>
      </w:pPr>
      <w:bookmarkStart w:id="430" w:name="_Ref467379400"/>
      <w:r>
        <w:rPr>
          <w:rFonts w:ascii="宋体" w:hAnsi="宋体" w:cs="宋体" w:hint="eastAsia"/>
          <w:sz w:val="24"/>
        </w:rPr>
        <w:t>2.1.5 “乙方”系指根据合同约定交付货物的中标供应商</w:t>
      </w:r>
      <w:bookmarkEnd w:id="430"/>
      <w:r>
        <w:rPr>
          <w:rFonts w:ascii="宋体" w:hAnsi="宋体" w:cs="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E3893A8" w14:textId="77777777" w:rsidR="0007124B" w:rsidRDefault="00000000">
      <w:pPr>
        <w:spacing w:line="560" w:lineRule="exact"/>
        <w:ind w:firstLineChars="200" w:firstLine="480"/>
        <w:rPr>
          <w:rFonts w:ascii="宋体" w:hAnsi="宋体" w:cs="宋体" w:hint="eastAsia"/>
          <w:sz w:val="24"/>
        </w:rPr>
      </w:pPr>
      <w:bookmarkStart w:id="431" w:name="_Ref467379436"/>
      <w:r>
        <w:rPr>
          <w:rFonts w:ascii="宋体" w:hAnsi="宋体" w:cs="宋体" w:hint="eastAsia"/>
          <w:sz w:val="24"/>
        </w:rPr>
        <w:t>2.1.6 “现场”系指合同约定货物将要运至或者安装的地点。</w:t>
      </w:r>
      <w:bookmarkEnd w:id="431"/>
    </w:p>
    <w:p w14:paraId="2B855239" w14:textId="77777777" w:rsidR="0007124B" w:rsidRDefault="00000000">
      <w:pPr>
        <w:spacing w:line="560" w:lineRule="exact"/>
        <w:ind w:firstLineChars="200" w:firstLine="482"/>
        <w:outlineLvl w:val="0"/>
        <w:rPr>
          <w:rFonts w:ascii="宋体" w:hAnsi="宋体" w:cs="宋体" w:hint="eastAsia"/>
          <w:b/>
          <w:sz w:val="24"/>
        </w:rPr>
      </w:pPr>
      <w:bookmarkStart w:id="432" w:name="_Toc27635"/>
      <w:bookmarkStart w:id="433" w:name="_Toc279701241"/>
      <w:bookmarkStart w:id="434" w:name="_Toc32504"/>
      <w:bookmarkStart w:id="435" w:name="_Toc13336"/>
      <w:bookmarkStart w:id="436" w:name="_Toc259093670"/>
      <w:bookmarkStart w:id="437" w:name="_Toc487900350"/>
      <w:r>
        <w:rPr>
          <w:rFonts w:ascii="宋体" w:hAnsi="宋体" w:cs="宋体" w:hint="eastAsia"/>
          <w:b/>
          <w:sz w:val="24"/>
        </w:rPr>
        <w:t>2.2 技术规范</w:t>
      </w:r>
      <w:bookmarkEnd w:id="432"/>
      <w:bookmarkEnd w:id="433"/>
      <w:bookmarkEnd w:id="434"/>
      <w:bookmarkEnd w:id="435"/>
      <w:bookmarkEnd w:id="436"/>
      <w:bookmarkEnd w:id="437"/>
    </w:p>
    <w:p w14:paraId="34B02568"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497D24F" w14:textId="77777777" w:rsidR="0007124B" w:rsidRDefault="00000000">
      <w:pPr>
        <w:spacing w:line="560" w:lineRule="exact"/>
        <w:ind w:firstLineChars="200" w:firstLine="482"/>
        <w:outlineLvl w:val="0"/>
        <w:rPr>
          <w:rFonts w:ascii="宋体" w:hAnsi="宋体" w:cs="宋体" w:hint="eastAsia"/>
          <w:b/>
          <w:sz w:val="24"/>
        </w:rPr>
      </w:pPr>
      <w:bookmarkStart w:id="438" w:name="_Toc31634"/>
      <w:bookmarkStart w:id="439" w:name="_Toc487900351"/>
      <w:bookmarkStart w:id="440" w:name="_Toc259093671"/>
      <w:bookmarkStart w:id="441" w:name="_Toc9829"/>
      <w:bookmarkStart w:id="442" w:name="_Toc27853"/>
      <w:bookmarkStart w:id="443" w:name="_Toc279701242"/>
      <w:r>
        <w:rPr>
          <w:rFonts w:ascii="宋体" w:hAnsi="宋体" w:cs="宋体" w:hint="eastAsia"/>
          <w:b/>
          <w:sz w:val="24"/>
        </w:rPr>
        <w:t>2.3 知识产权</w:t>
      </w:r>
      <w:bookmarkEnd w:id="438"/>
      <w:bookmarkEnd w:id="439"/>
      <w:bookmarkEnd w:id="440"/>
      <w:bookmarkEnd w:id="441"/>
      <w:bookmarkEnd w:id="442"/>
      <w:bookmarkEnd w:id="443"/>
    </w:p>
    <w:p w14:paraId="2F6BFE23"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2.3.1 乙方应保证甲方在使用该货物或其任何一部分时不受任何第三方提出的侵犯其著作权、商标权、专利权等知识产权方面的起诉；如果任何第三方提出侵权指控，</w:t>
      </w:r>
      <w:r>
        <w:rPr>
          <w:rFonts w:ascii="宋体" w:hAnsi="宋体" w:cs="宋体" w:hint="eastAsia"/>
          <w:sz w:val="24"/>
        </w:rPr>
        <w:lastRenderedPageBreak/>
        <w:t>那么乙方须与该第三方交涉并承担由此发生的一切责任、费用和赔偿；</w:t>
      </w:r>
    </w:p>
    <w:p w14:paraId="5D014B98"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2.3.2具有知识产权的计算机软件等货物的知识产权归属，详见</w:t>
      </w:r>
      <w:r>
        <w:rPr>
          <w:rFonts w:ascii="宋体" w:hAnsi="宋体" w:cs="宋体" w:hint="eastAsia"/>
          <w:b/>
          <w:i/>
          <w:sz w:val="24"/>
          <w:u w:val="single"/>
        </w:rPr>
        <w:t>合同专用条款</w:t>
      </w:r>
      <w:r>
        <w:rPr>
          <w:rFonts w:ascii="宋体" w:hAnsi="宋体" w:cs="宋体" w:hint="eastAsia"/>
          <w:sz w:val="24"/>
        </w:rPr>
        <w:t>。</w:t>
      </w:r>
    </w:p>
    <w:p w14:paraId="15BDFFFB" w14:textId="77777777" w:rsidR="0007124B" w:rsidRDefault="00000000">
      <w:pPr>
        <w:spacing w:line="560" w:lineRule="exact"/>
        <w:ind w:firstLineChars="200" w:firstLine="482"/>
        <w:outlineLvl w:val="0"/>
        <w:rPr>
          <w:rFonts w:ascii="宋体" w:hAnsi="宋体" w:cs="宋体" w:hint="eastAsia"/>
          <w:b/>
          <w:sz w:val="24"/>
        </w:rPr>
      </w:pPr>
      <w:bookmarkStart w:id="444" w:name="_Toc11932"/>
      <w:bookmarkStart w:id="445" w:name="_Toc4194"/>
      <w:bookmarkStart w:id="446" w:name="_Toc29149"/>
      <w:r>
        <w:rPr>
          <w:rFonts w:ascii="宋体" w:hAnsi="宋体" w:cs="宋体" w:hint="eastAsia"/>
          <w:b/>
          <w:sz w:val="24"/>
        </w:rPr>
        <w:t>2.4 包装和装运</w:t>
      </w:r>
      <w:bookmarkEnd w:id="444"/>
      <w:bookmarkEnd w:id="445"/>
      <w:bookmarkEnd w:id="446"/>
    </w:p>
    <w:p w14:paraId="3511FA07"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2.4.1除</w:t>
      </w:r>
      <w:r>
        <w:rPr>
          <w:rFonts w:ascii="宋体" w:hAnsi="宋体" w:cs="宋体" w:hint="eastAsia"/>
          <w:b/>
          <w:i/>
          <w:sz w:val="24"/>
          <w:u w:val="single"/>
        </w:rPr>
        <w:t>合同专用条款</w:t>
      </w:r>
      <w:r>
        <w:rPr>
          <w:rFonts w:ascii="宋体" w:hAnsi="宋体" w:cs="宋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DB1C114"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748CA45"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2.4.3 装运货物的要求和通知，详见</w:t>
      </w:r>
      <w:r>
        <w:rPr>
          <w:rFonts w:ascii="宋体" w:hAnsi="宋体" w:cs="宋体" w:hint="eastAsia"/>
          <w:b/>
          <w:i/>
          <w:sz w:val="24"/>
          <w:u w:val="single"/>
        </w:rPr>
        <w:t>合同专用条款</w:t>
      </w:r>
      <w:r>
        <w:rPr>
          <w:rFonts w:ascii="宋体" w:hAnsi="宋体" w:cs="宋体" w:hint="eastAsia"/>
          <w:sz w:val="24"/>
        </w:rPr>
        <w:t>。</w:t>
      </w:r>
    </w:p>
    <w:p w14:paraId="3E84A723" w14:textId="77777777" w:rsidR="0007124B" w:rsidRDefault="00000000">
      <w:pPr>
        <w:spacing w:line="560" w:lineRule="exact"/>
        <w:ind w:firstLineChars="200" w:firstLine="482"/>
        <w:outlineLvl w:val="0"/>
        <w:rPr>
          <w:rFonts w:ascii="宋体" w:hAnsi="宋体" w:cs="宋体" w:hint="eastAsia"/>
          <w:b/>
          <w:sz w:val="24"/>
        </w:rPr>
      </w:pPr>
      <w:bookmarkStart w:id="447" w:name="_Ref467378541"/>
      <w:bookmarkStart w:id="448" w:name="_Toc259093674"/>
      <w:bookmarkStart w:id="449" w:name="_Ref467379542"/>
      <w:bookmarkStart w:id="450" w:name="_Ref467379527"/>
      <w:bookmarkStart w:id="451" w:name="_Toc279701245"/>
      <w:bookmarkStart w:id="452" w:name="_Ref467379536"/>
      <w:bookmarkStart w:id="453" w:name="_Ref467378591"/>
      <w:bookmarkStart w:id="454" w:name="_Toc487900354"/>
      <w:bookmarkStart w:id="455" w:name="_Toc26182"/>
      <w:bookmarkStart w:id="456" w:name="_Toc30272"/>
      <w:bookmarkStart w:id="457" w:name="_Toc19074"/>
      <w:r>
        <w:rPr>
          <w:rFonts w:ascii="宋体" w:hAnsi="宋体" w:cs="宋体" w:hint="eastAsia"/>
          <w:b/>
          <w:sz w:val="24"/>
        </w:rPr>
        <w:t>2.</w:t>
      </w:r>
      <w:bookmarkEnd w:id="447"/>
      <w:bookmarkEnd w:id="448"/>
      <w:bookmarkEnd w:id="449"/>
      <w:bookmarkEnd w:id="450"/>
      <w:bookmarkEnd w:id="451"/>
      <w:bookmarkEnd w:id="452"/>
      <w:bookmarkEnd w:id="453"/>
      <w:bookmarkEnd w:id="454"/>
      <w:r>
        <w:rPr>
          <w:rFonts w:ascii="宋体" w:hAnsi="宋体" w:cs="宋体" w:hint="eastAsia"/>
          <w:b/>
          <w:sz w:val="24"/>
        </w:rPr>
        <w:t>5 履约检查和问题反馈</w:t>
      </w:r>
      <w:bookmarkEnd w:id="455"/>
      <w:bookmarkEnd w:id="456"/>
      <w:bookmarkEnd w:id="457"/>
    </w:p>
    <w:p w14:paraId="020CBD1D" w14:textId="77777777" w:rsidR="0007124B" w:rsidRDefault="00000000">
      <w:pPr>
        <w:spacing w:line="560" w:lineRule="exact"/>
        <w:ind w:firstLineChars="200" w:firstLine="480"/>
        <w:rPr>
          <w:rFonts w:ascii="宋体" w:hAnsi="宋体" w:cs="宋体" w:hint="eastAsia"/>
          <w:sz w:val="24"/>
        </w:rPr>
      </w:pPr>
      <w:bookmarkStart w:id="458" w:name="_Ref467379657"/>
      <w:r>
        <w:rPr>
          <w:rFonts w:ascii="宋体" w:hAnsi="宋体" w:cs="宋体" w:hint="eastAsia"/>
          <w:sz w:val="24"/>
        </w:rPr>
        <w:t>2.5.1</w:t>
      </w:r>
      <w:bookmarkStart w:id="459" w:name="_Toc186431854"/>
      <w:bookmarkStart w:id="460" w:name="_Toc259093676"/>
      <w:bookmarkStart w:id="461" w:name="_Ref467379793"/>
      <w:bookmarkStart w:id="462" w:name="_Ref467379807"/>
      <w:bookmarkStart w:id="463" w:name="_Toc487900357"/>
      <w:bookmarkStart w:id="464" w:name="_Toc279701247"/>
      <w:bookmarkEnd w:id="458"/>
      <w:r>
        <w:rPr>
          <w:rFonts w:ascii="宋体" w:hAnsi="宋体"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3DBFBB61"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2.5.2 合同履行期间，甲方有权将履行过程中出现的问题反馈给乙方，双方当事人应以书面形式约定需要完善和改进的内容</w:t>
      </w:r>
      <w:bookmarkStart w:id="465" w:name="_Toc186431855"/>
      <w:bookmarkEnd w:id="459"/>
      <w:r>
        <w:rPr>
          <w:rFonts w:ascii="宋体" w:hAnsi="宋体" w:cs="宋体" w:hint="eastAsia"/>
          <w:sz w:val="24"/>
        </w:rPr>
        <w:t>。</w:t>
      </w:r>
    </w:p>
    <w:p w14:paraId="7F845AC5" w14:textId="77777777" w:rsidR="0007124B" w:rsidRDefault="00000000">
      <w:pPr>
        <w:spacing w:line="560" w:lineRule="exact"/>
        <w:ind w:firstLineChars="200" w:firstLine="482"/>
        <w:outlineLvl w:val="0"/>
        <w:rPr>
          <w:rFonts w:ascii="宋体" w:hAnsi="宋体" w:cs="宋体" w:hint="eastAsia"/>
          <w:b/>
          <w:sz w:val="24"/>
        </w:rPr>
      </w:pPr>
      <w:bookmarkStart w:id="466" w:name="_Toc259093677"/>
      <w:bookmarkStart w:id="467" w:name="_Ref467379852"/>
      <w:bookmarkStart w:id="468" w:name="_Ref467379923"/>
      <w:bookmarkStart w:id="469" w:name="_Ref467379863"/>
      <w:bookmarkStart w:id="470" w:name="_Toc487900358"/>
      <w:bookmarkStart w:id="471" w:name="_Toc279701248"/>
      <w:bookmarkStart w:id="472" w:name="_Toc774"/>
      <w:bookmarkStart w:id="473" w:name="_Toc16110"/>
      <w:bookmarkStart w:id="474" w:name="_Toc3225"/>
      <w:bookmarkEnd w:id="460"/>
      <w:bookmarkEnd w:id="461"/>
      <w:bookmarkEnd w:id="462"/>
      <w:bookmarkEnd w:id="463"/>
      <w:bookmarkEnd w:id="464"/>
      <w:bookmarkEnd w:id="465"/>
      <w:r>
        <w:rPr>
          <w:rFonts w:ascii="宋体" w:hAnsi="宋体" w:cs="宋体" w:hint="eastAsia"/>
          <w:b/>
          <w:sz w:val="24"/>
        </w:rPr>
        <w:t>2.6 技术资料</w:t>
      </w:r>
      <w:bookmarkEnd w:id="466"/>
      <w:bookmarkEnd w:id="467"/>
      <w:bookmarkEnd w:id="468"/>
      <w:bookmarkEnd w:id="469"/>
      <w:bookmarkEnd w:id="470"/>
      <w:bookmarkEnd w:id="471"/>
      <w:r>
        <w:rPr>
          <w:rFonts w:ascii="宋体" w:hAnsi="宋体" w:cs="宋体" w:hint="eastAsia"/>
          <w:b/>
          <w:sz w:val="24"/>
        </w:rPr>
        <w:t>和保密义务</w:t>
      </w:r>
      <w:bookmarkEnd w:id="472"/>
      <w:bookmarkEnd w:id="473"/>
      <w:bookmarkEnd w:id="474"/>
    </w:p>
    <w:p w14:paraId="139B22F1"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2.6.1 乙方有权依据合同约定和项目需要，向甲方了解有关情况，调阅有关资料等，甲方应予积极配合；</w:t>
      </w:r>
    </w:p>
    <w:p w14:paraId="41983644"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2.6.2 乙方有义务妥善保管和保护由甲方提供的前款信息和资料等；</w:t>
      </w:r>
    </w:p>
    <w:p w14:paraId="0766A9D2"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2.6.3 除非依照法律规定或者对方当事人的书面同意，任何一方均应保证不向任何第三方提供或披露有关合同的或者履行合同过程中知悉的对方当事人任何未公开的信</w:t>
      </w:r>
      <w:r>
        <w:rPr>
          <w:rFonts w:ascii="宋体" w:hAnsi="宋体" w:cs="宋体" w:hint="eastAsia"/>
          <w:sz w:val="24"/>
        </w:rPr>
        <w:lastRenderedPageBreak/>
        <w:t>息和资料，包括但不限于技术情报、技术资料、商业秘密和商业信息等，并采取一切合理和必要措施和方式防止任何第三方接触到对方当事人的上述保密信息和资料。</w:t>
      </w:r>
    </w:p>
    <w:p w14:paraId="088D8BF9" w14:textId="77777777" w:rsidR="0007124B" w:rsidRDefault="00000000">
      <w:pPr>
        <w:spacing w:line="560" w:lineRule="exact"/>
        <w:ind w:firstLineChars="200" w:firstLine="482"/>
        <w:outlineLvl w:val="0"/>
        <w:rPr>
          <w:rFonts w:ascii="宋体" w:hAnsi="宋体" w:cs="宋体" w:hint="eastAsia"/>
          <w:b/>
          <w:sz w:val="24"/>
        </w:rPr>
      </w:pPr>
      <w:bookmarkStart w:id="475" w:name="_Toc7860"/>
      <w:r>
        <w:rPr>
          <w:rFonts w:ascii="宋体" w:hAnsi="宋体" w:cs="宋体" w:hint="eastAsia"/>
          <w:b/>
          <w:sz w:val="24"/>
        </w:rPr>
        <w:t>2.7 质量保证</w:t>
      </w:r>
      <w:bookmarkEnd w:id="475"/>
    </w:p>
    <w:p w14:paraId="393F8927"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2.7.1 乙方应建立和完善履行合同的内部质量保证体系，并提供相关内部规章制度给甲方，以便甲方进行监督检查；</w:t>
      </w:r>
    </w:p>
    <w:p w14:paraId="557D71C3"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2.7.2 乙方应保证履行合同的人员数量和素质、软件和硬件设备的配置、场地、环境和设施等满足全面履行合同的要求，并应接受甲方的监督检查。</w:t>
      </w:r>
    </w:p>
    <w:p w14:paraId="48822273" w14:textId="77777777" w:rsidR="0007124B" w:rsidRDefault="00000000">
      <w:pPr>
        <w:spacing w:line="560" w:lineRule="exact"/>
        <w:ind w:firstLineChars="200" w:firstLine="482"/>
        <w:outlineLvl w:val="0"/>
        <w:rPr>
          <w:rFonts w:ascii="宋体" w:hAnsi="宋体" w:cs="宋体" w:hint="eastAsia"/>
          <w:b/>
          <w:sz w:val="24"/>
        </w:rPr>
      </w:pPr>
      <w:bookmarkStart w:id="476" w:name="_Toc17244"/>
      <w:bookmarkStart w:id="477" w:name="_Toc259093681"/>
      <w:bookmarkStart w:id="478" w:name="_Toc487900362"/>
      <w:bookmarkStart w:id="479" w:name="_Toc279701252"/>
      <w:r>
        <w:rPr>
          <w:rFonts w:ascii="宋体" w:hAnsi="宋体" w:cs="宋体" w:hint="eastAsia"/>
          <w:b/>
          <w:sz w:val="24"/>
        </w:rPr>
        <w:t>2.8 货物的风险负担</w:t>
      </w:r>
      <w:bookmarkEnd w:id="476"/>
    </w:p>
    <w:p w14:paraId="43708319" w14:textId="77777777" w:rsidR="0007124B" w:rsidRDefault="00000000">
      <w:pPr>
        <w:spacing w:line="560" w:lineRule="exact"/>
        <w:ind w:firstLineChars="200" w:firstLine="480"/>
        <w:rPr>
          <w:rFonts w:ascii="宋体" w:hAnsi="宋体" w:cs="宋体" w:hint="eastAsia"/>
          <w:b/>
          <w:sz w:val="24"/>
        </w:rPr>
      </w:pPr>
      <w:r>
        <w:rPr>
          <w:rFonts w:ascii="宋体" w:hAnsi="宋体" w:cs="宋体" w:hint="eastAsia"/>
          <w:sz w:val="24"/>
        </w:rPr>
        <w:t>货物或者在途货物或者交付给第一承运人后的货物毁损、灭失的风险负担详见</w:t>
      </w:r>
      <w:r>
        <w:rPr>
          <w:rFonts w:ascii="宋体" w:hAnsi="宋体" w:cs="宋体" w:hint="eastAsia"/>
          <w:b/>
          <w:i/>
          <w:sz w:val="24"/>
          <w:u w:val="single"/>
        </w:rPr>
        <w:t>合同专用条款</w:t>
      </w:r>
      <w:r>
        <w:rPr>
          <w:rFonts w:ascii="宋体" w:hAnsi="宋体" w:cs="宋体" w:hint="eastAsia"/>
          <w:sz w:val="24"/>
        </w:rPr>
        <w:t>。</w:t>
      </w:r>
    </w:p>
    <w:p w14:paraId="4E623072" w14:textId="77777777" w:rsidR="0007124B" w:rsidRDefault="00000000">
      <w:pPr>
        <w:spacing w:line="560" w:lineRule="exact"/>
        <w:ind w:firstLineChars="200" w:firstLine="482"/>
        <w:outlineLvl w:val="0"/>
        <w:rPr>
          <w:rFonts w:ascii="宋体" w:hAnsi="宋体" w:cs="宋体" w:hint="eastAsia"/>
          <w:b/>
          <w:sz w:val="24"/>
        </w:rPr>
      </w:pPr>
      <w:bookmarkStart w:id="480" w:name="_Toc14055"/>
      <w:r>
        <w:rPr>
          <w:rFonts w:ascii="宋体" w:hAnsi="宋体" w:cs="宋体" w:hint="eastAsia"/>
          <w:b/>
          <w:sz w:val="24"/>
        </w:rPr>
        <w:t>2.9 延迟交货</w:t>
      </w:r>
      <w:bookmarkEnd w:id="477"/>
      <w:bookmarkEnd w:id="478"/>
      <w:bookmarkEnd w:id="479"/>
      <w:bookmarkEnd w:id="480"/>
    </w:p>
    <w:p w14:paraId="27E96181"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F4E4E68" w14:textId="77777777" w:rsidR="0007124B" w:rsidRDefault="00000000">
      <w:pPr>
        <w:spacing w:line="560" w:lineRule="exact"/>
        <w:ind w:firstLineChars="200" w:firstLine="482"/>
        <w:outlineLvl w:val="0"/>
        <w:rPr>
          <w:rFonts w:ascii="宋体" w:hAnsi="宋体" w:cs="宋体" w:hint="eastAsia"/>
          <w:b/>
          <w:sz w:val="24"/>
        </w:rPr>
      </w:pPr>
      <w:bookmarkStart w:id="481" w:name="_Toc7502"/>
      <w:bookmarkStart w:id="482" w:name="_Toc259093683"/>
      <w:bookmarkStart w:id="483" w:name="_Ref467378121"/>
      <w:bookmarkStart w:id="484" w:name="_Toc487900364"/>
      <w:bookmarkStart w:id="485" w:name="_Toc279701254"/>
      <w:r>
        <w:rPr>
          <w:rFonts w:ascii="宋体" w:hAnsi="宋体" w:cs="宋体" w:hint="eastAsia"/>
          <w:b/>
          <w:sz w:val="24"/>
        </w:rPr>
        <w:t>2.10 合同变更</w:t>
      </w:r>
      <w:bookmarkEnd w:id="481"/>
    </w:p>
    <w:p w14:paraId="3A22BCA1"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bookmarkStart w:id="486" w:name="_Toc259093688"/>
      <w:bookmarkStart w:id="487" w:name="_Toc279701259"/>
      <w:bookmarkStart w:id="488" w:name="_Toc487900369"/>
    </w:p>
    <w:p w14:paraId="61AB45F3" w14:textId="77777777" w:rsidR="0007124B" w:rsidRDefault="00000000">
      <w:pPr>
        <w:spacing w:line="560" w:lineRule="exact"/>
        <w:ind w:firstLineChars="200" w:firstLine="482"/>
        <w:outlineLvl w:val="0"/>
        <w:rPr>
          <w:rFonts w:ascii="宋体" w:hAnsi="宋体" w:cs="宋体" w:hint="eastAsia"/>
          <w:b/>
          <w:sz w:val="24"/>
        </w:rPr>
      </w:pPr>
      <w:bookmarkStart w:id="489" w:name="_Toc22955"/>
      <w:bookmarkStart w:id="490" w:name="_Toc10366"/>
      <w:bookmarkStart w:id="491" w:name="_Toc15237"/>
      <w:r>
        <w:rPr>
          <w:rFonts w:ascii="宋体" w:hAnsi="宋体" w:cs="宋体" w:hint="eastAsia"/>
          <w:b/>
          <w:sz w:val="24"/>
        </w:rPr>
        <w:t>2.11 合同转让</w:t>
      </w:r>
      <w:bookmarkEnd w:id="486"/>
      <w:bookmarkEnd w:id="487"/>
      <w:bookmarkEnd w:id="488"/>
      <w:r>
        <w:rPr>
          <w:rFonts w:ascii="宋体" w:hAnsi="宋体" w:cs="宋体" w:hint="eastAsia"/>
          <w:b/>
          <w:sz w:val="24"/>
        </w:rPr>
        <w:t>和分包</w:t>
      </w:r>
      <w:bookmarkEnd w:id="489"/>
      <w:bookmarkEnd w:id="490"/>
      <w:bookmarkEnd w:id="491"/>
    </w:p>
    <w:p w14:paraId="02A776D7"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D86B75F"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2.11.2乙方采取分包方式履行合同的，甲方可直接向分包供应商支付款项。</w:t>
      </w:r>
    </w:p>
    <w:p w14:paraId="6435AA3A" w14:textId="77777777" w:rsidR="0007124B" w:rsidRDefault="00000000">
      <w:pPr>
        <w:spacing w:line="560" w:lineRule="exact"/>
        <w:ind w:firstLineChars="200" w:firstLine="482"/>
        <w:outlineLvl w:val="0"/>
        <w:rPr>
          <w:rFonts w:ascii="宋体" w:hAnsi="宋体" w:cs="宋体" w:hint="eastAsia"/>
          <w:b/>
          <w:sz w:val="24"/>
        </w:rPr>
      </w:pPr>
      <w:bookmarkStart w:id="492" w:name="_Toc14066"/>
      <w:bookmarkStart w:id="493" w:name="_Toc13566"/>
      <w:bookmarkStart w:id="494" w:name="_Toc16508"/>
      <w:r>
        <w:rPr>
          <w:rFonts w:ascii="宋体" w:hAnsi="宋体" w:cs="宋体" w:hint="eastAsia"/>
          <w:b/>
          <w:sz w:val="24"/>
        </w:rPr>
        <w:t>2.12 不可抗力</w:t>
      </w:r>
      <w:bookmarkEnd w:id="492"/>
      <w:bookmarkEnd w:id="493"/>
      <w:bookmarkEnd w:id="494"/>
    </w:p>
    <w:p w14:paraId="79D0676E"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lastRenderedPageBreak/>
        <w:t>2.12.1如果任何一方遭遇法律规定的不可抗力，致使合同履行受阻时，履行合同的期限应予延长，延长的期限应相当于不可抗力所影响的时间；</w:t>
      </w:r>
    </w:p>
    <w:p w14:paraId="4B1CEA89"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2.12.2 因不可抗力致使不能实现合同目的的，当事人可以解除合同；</w:t>
      </w:r>
    </w:p>
    <w:p w14:paraId="2F5E621D"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2.12.3 因不可抗力致使合同有变更必要的，双方当事人应在</w:t>
      </w:r>
      <w:r>
        <w:rPr>
          <w:rFonts w:ascii="宋体" w:hAnsi="宋体" w:cs="宋体" w:hint="eastAsia"/>
          <w:b/>
          <w:i/>
          <w:sz w:val="24"/>
          <w:u w:val="single"/>
        </w:rPr>
        <w:t>合同专用条款</w:t>
      </w:r>
      <w:r>
        <w:rPr>
          <w:rFonts w:ascii="宋体" w:hAnsi="宋体" w:cs="宋体" w:hint="eastAsia"/>
          <w:sz w:val="24"/>
        </w:rPr>
        <w:t>约定时间内以书面形式变更合同；</w:t>
      </w:r>
    </w:p>
    <w:p w14:paraId="52E6ABEE"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2.12.4受不可抗力影响的一方在不可抗力发生后，应在</w:t>
      </w:r>
      <w:r>
        <w:rPr>
          <w:rFonts w:ascii="宋体" w:hAnsi="宋体" w:cs="宋体" w:hint="eastAsia"/>
          <w:b/>
          <w:i/>
          <w:sz w:val="24"/>
          <w:u w:val="single"/>
        </w:rPr>
        <w:t>合同专用条款</w:t>
      </w:r>
      <w:r>
        <w:rPr>
          <w:rFonts w:ascii="宋体" w:hAnsi="宋体" w:cs="宋体" w:hint="eastAsia"/>
          <w:sz w:val="24"/>
        </w:rPr>
        <w:t>约定时间内以书面形式通知对方当事人，并在</w:t>
      </w:r>
      <w:r>
        <w:rPr>
          <w:rFonts w:ascii="宋体" w:hAnsi="宋体" w:cs="宋体" w:hint="eastAsia"/>
          <w:b/>
          <w:i/>
          <w:sz w:val="24"/>
          <w:u w:val="single"/>
        </w:rPr>
        <w:t>合同专用条款</w:t>
      </w:r>
      <w:r>
        <w:rPr>
          <w:rFonts w:ascii="宋体" w:hAnsi="宋体" w:cs="宋体" w:hint="eastAsia"/>
          <w:sz w:val="24"/>
        </w:rPr>
        <w:t>约定时间内，将有关部门出具的证明文件送达对方当事人。</w:t>
      </w:r>
    </w:p>
    <w:p w14:paraId="765EA88B" w14:textId="77777777" w:rsidR="0007124B" w:rsidRDefault="00000000">
      <w:pPr>
        <w:spacing w:line="560" w:lineRule="exact"/>
        <w:ind w:firstLineChars="200" w:firstLine="482"/>
        <w:outlineLvl w:val="0"/>
        <w:rPr>
          <w:rFonts w:ascii="宋体" w:hAnsi="宋体" w:cs="宋体" w:hint="eastAsia"/>
          <w:b/>
          <w:sz w:val="24"/>
        </w:rPr>
      </w:pPr>
      <w:bookmarkStart w:id="495" w:name="_Toc279701255"/>
      <w:bookmarkStart w:id="496" w:name="_Toc259093684"/>
      <w:bookmarkStart w:id="497" w:name="_Toc6969"/>
      <w:bookmarkStart w:id="498" w:name="_Toc689"/>
      <w:bookmarkStart w:id="499" w:name="_Toc30676"/>
      <w:bookmarkStart w:id="500" w:name="_Toc487900365"/>
      <w:r>
        <w:rPr>
          <w:rFonts w:ascii="宋体" w:hAnsi="宋体" w:cs="宋体" w:hint="eastAsia"/>
          <w:b/>
          <w:sz w:val="24"/>
        </w:rPr>
        <w:t>2.13 税费</w:t>
      </w:r>
      <w:bookmarkEnd w:id="495"/>
      <w:bookmarkEnd w:id="496"/>
      <w:bookmarkEnd w:id="497"/>
      <w:bookmarkEnd w:id="498"/>
      <w:bookmarkEnd w:id="499"/>
      <w:bookmarkEnd w:id="500"/>
    </w:p>
    <w:p w14:paraId="2874C998"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与合同有关的一切税费，均按照中华人民共和国法律的相关规定。</w:t>
      </w:r>
    </w:p>
    <w:p w14:paraId="236691AE" w14:textId="77777777" w:rsidR="0007124B" w:rsidRDefault="00000000">
      <w:pPr>
        <w:spacing w:line="560" w:lineRule="exact"/>
        <w:ind w:firstLineChars="200" w:firstLine="482"/>
        <w:outlineLvl w:val="0"/>
        <w:rPr>
          <w:rFonts w:ascii="宋体" w:hAnsi="宋体" w:cs="宋体" w:hint="eastAsia"/>
          <w:b/>
          <w:sz w:val="24"/>
        </w:rPr>
      </w:pPr>
      <w:bookmarkStart w:id="501" w:name="_Toc259093687"/>
      <w:bookmarkStart w:id="502" w:name="_Toc8298"/>
      <w:bookmarkStart w:id="503" w:name="_Toc279701258"/>
      <w:bookmarkStart w:id="504" w:name="_Toc7102"/>
      <w:bookmarkStart w:id="505" w:name="_Toc487900368"/>
      <w:bookmarkStart w:id="506" w:name="_Toc16959"/>
      <w:r>
        <w:rPr>
          <w:rFonts w:ascii="宋体" w:hAnsi="宋体" w:cs="宋体" w:hint="eastAsia"/>
          <w:b/>
          <w:sz w:val="24"/>
        </w:rPr>
        <w:t>2.14乙方破产</w:t>
      </w:r>
      <w:bookmarkEnd w:id="501"/>
      <w:bookmarkEnd w:id="502"/>
      <w:bookmarkEnd w:id="503"/>
      <w:bookmarkEnd w:id="504"/>
      <w:bookmarkEnd w:id="505"/>
      <w:bookmarkEnd w:id="506"/>
    </w:p>
    <w:p w14:paraId="30EF824D"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F667F63" w14:textId="77777777" w:rsidR="0007124B" w:rsidRDefault="00000000">
      <w:pPr>
        <w:spacing w:line="560" w:lineRule="exact"/>
        <w:ind w:firstLineChars="200" w:firstLine="482"/>
        <w:outlineLvl w:val="0"/>
        <w:rPr>
          <w:rFonts w:ascii="宋体" w:hAnsi="宋体" w:cs="宋体" w:hint="eastAsia"/>
          <w:b/>
          <w:sz w:val="24"/>
        </w:rPr>
      </w:pPr>
      <w:bookmarkStart w:id="507" w:name="_Toc15387"/>
      <w:bookmarkStart w:id="508" w:name="_Toc6134"/>
      <w:bookmarkStart w:id="509" w:name="_Toc29333"/>
      <w:r>
        <w:rPr>
          <w:rFonts w:ascii="宋体" w:hAnsi="宋体" w:cs="宋体" w:hint="eastAsia"/>
          <w:b/>
          <w:sz w:val="24"/>
        </w:rPr>
        <w:t>2.15 合同中止、终止</w:t>
      </w:r>
      <w:bookmarkEnd w:id="507"/>
      <w:bookmarkEnd w:id="508"/>
      <w:bookmarkEnd w:id="509"/>
    </w:p>
    <w:p w14:paraId="4A31FABE"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2.15.1 双方当事人不得擅自中止或者终止合同；</w:t>
      </w:r>
    </w:p>
    <w:p w14:paraId="7A6D1593"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2.15.2合同继续履行将损害国家利益和社会公共利益的，双方当事人应当中止或者终止合同。有过错的一方应当承担赔偿责任，双方当事人都有过错的，各自承担相应的责任。</w:t>
      </w:r>
    </w:p>
    <w:p w14:paraId="45E19E57" w14:textId="77777777" w:rsidR="0007124B" w:rsidRDefault="00000000">
      <w:pPr>
        <w:spacing w:line="560" w:lineRule="exact"/>
        <w:ind w:firstLineChars="200" w:firstLine="482"/>
        <w:outlineLvl w:val="0"/>
        <w:rPr>
          <w:rFonts w:ascii="宋体" w:hAnsi="宋体" w:cs="宋体" w:hint="eastAsia"/>
          <w:b/>
          <w:sz w:val="24"/>
        </w:rPr>
      </w:pPr>
      <w:bookmarkStart w:id="510" w:name="_Toc1125"/>
      <w:bookmarkStart w:id="511" w:name="_Toc6596"/>
      <w:bookmarkStart w:id="512" w:name="_Toc14563"/>
      <w:r>
        <w:rPr>
          <w:rFonts w:ascii="宋体" w:hAnsi="宋体" w:cs="宋体" w:hint="eastAsia"/>
          <w:b/>
          <w:sz w:val="24"/>
        </w:rPr>
        <w:t>2.16检验和验收</w:t>
      </w:r>
      <w:bookmarkEnd w:id="510"/>
      <w:bookmarkEnd w:id="511"/>
      <w:bookmarkEnd w:id="512"/>
    </w:p>
    <w:p w14:paraId="7B8445D8" w14:textId="77777777" w:rsidR="0007124B" w:rsidRDefault="00000000">
      <w:pPr>
        <w:tabs>
          <w:tab w:val="left" w:pos="360"/>
          <w:tab w:val="left" w:pos="540"/>
          <w:tab w:val="left" w:pos="1080"/>
        </w:tabs>
        <w:spacing w:line="560" w:lineRule="exact"/>
        <w:ind w:firstLineChars="200" w:firstLine="480"/>
        <w:rPr>
          <w:rFonts w:ascii="宋体" w:hAnsi="宋体" w:cs="宋体" w:hint="eastAsia"/>
          <w:sz w:val="24"/>
        </w:rPr>
      </w:pPr>
      <w:r>
        <w:rPr>
          <w:rFonts w:ascii="宋体" w:hAnsi="宋体" w:cs="宋体" w:hint="eastAsia"/>
          <w:sz w:val="24"/>
        </w:rPr>
        <w:t>2.16.1货物交付前，乙方应对货物的质量、数量等方面进行详细、全面的检验，并向甲方出具证明货物符合合同约定的文件；货物交付时，甲方在</w:t>
      </w:r>
      <w:r>
        <w:rPr>
          <w:rFonts w:ascii="宋体" w:hAnsi="宋体" w:cs="宋体" w:hint="eastAsia"/>
          <w:b/>
          <w:i/>
          <w:sz w:val="24"/>
          <w:u w:val="single"/>
        </w:rPr>
        <w:t>合同专用条款</w:t>
      </w:r>
      <w:r>
        <w:rPr>
          <w:rFonts w:ascii="宋体" w:hAnsi="宋体" w:cs="宋体" w:hint="eastAsia"/>
          <w:sz w:val="24"/>
        </w:rPr>
        <w:t>约定时间内组织验收，并可依法邀请相关方参加，验收应出具验收书。</w:t>
      </w:r>
    </w:p>
    <w:p w14:paraId="1C78724C" w14:textId="77777777" w:rsidR="0007124B" w:rsidRDefault="00000000">
      <w:pPr>
        <w:tabs>
          <w:tab w:val="left" w:pos="360"/>
          <w:tab w:val="left" w:pos="540"/>
          <w:tab w:val="left" w:pos="1080"/>
        </w:tabs>
        <w:spacing w:line="560" w:lineRule="exact"/>
        <w:ind w:firstLineChars="200" w:firstLine="480"/>
        <w:rPr>
          <w:rFonts w:ascii="宋体" w:hAnsi="宋体" w:cs="宋体" w:hint="eastAsia"/>
          <w:sz w:val="24"/>
        </w:rPr>
      </w:pPr>
      <w:r>
        <w:rPr>
          <w:rFonts w:ascii="宋体" w:hAnsi="宋体" w:cs="宋体" w:hint="eastAsia"/>
          <w:sz w:val="24"/>
        </w:rPr>
        <w:t>2.16.2合同期满或者履行完毕后，甲方有权组织（包括依法邀请国家认可的质量检</w:t>
      </w:r>
      <w:r>
        <w:rPr>
          <w:rFonts w:ascii="宋体" w:hAnsi="宋体" w:cs="宋体" w:hint="eastAsia"/>
          <w:sz w:val="24"/>
        </w:rPr>
        <w:lastRenderedPageBreak/>
        <w:t>测机构参加）对乙方履约的验收，即：按照合同约定的技术、服务、安全标准，组织对每一项技术、服务、安全标准的履约情况的验收，并出具验收书。</w:t>
      </w:r>
    </w:p>
    <w:p w14:paraId="53C586C7" w14:textId="77777777" w:rsidR="0007124B" w:rsidRDefault="00000000">
      <w:pPr>
        <w:tabs>
          <w:tab w:val="left" w:pos="360"/>
          <w:tab w:val="left" w:pos="540"/>
          <w:tab w:val="left" w:pos="1080"/>
        </w:tabs>
        <w:spacing w:line="560" w:lineRule="exact"/>
        <w:ind w:firstLineChars="200" w:firstLine="480"/>
        <w:rPr>
          <w:rFonts w:ascii="宋体" w:hAnsi="宋体" w:cs="宋体" w:hint="eastAsia"/>
          <w:sz w:val="24"/>
        </w:rPr>
      </w:pPr>
      <w:r>
        <w:rPr>
          <w:rFonts w:ascii="宋体" w:hAnsi="宋体" w:cs="宋体" w:hint="eastAsia"/>
          <w:sz w:val="24"/>
        </w:rPr>
        <w:t>2.16.3 检验和验收标准、程序等具体内容以及前述验收书的效力详见</w:t>
      </w:r>
      <w:r>
        <w:rPr>
          <w:rFonts w:ascii="宋体" w:hAnsi="宋体" w:cs="宋体" w:hint="eastAsia"/>
          <w:b/>
          <w:i/>
          <w:sz w:val="24"/>
          <w:u w:val="single"/>
        </w:rPr>
        <w:t>合同专用条款</w:t>
      </w:r>
      <w:r>
        <w:rPr>
          <w:rFonts w:ascii="宋体" w:hAnsi="宋体" w:cs="宋体" w:hint="eastAsia"/>
          <w:i/>
          <w:sz w:val="24"/>
        </w:rPr>
        <w:t>。</w:t>
      </w:r>
    </w:p>
    <w:p w14:paraId="5BD070D5" w14:textId="77777777" w:rsidR="0007124B" w:rsidRDefault="00000000">
      <w:pPr>
        <w:spacing w:line="560" w:lineRule="exact"/>
        <w:ind w:firstLineChars="200" w:firstLine="482"/>
        <w:outlineLvl w:val="0"/>
        <w:rPr>
          <w:rFonts w:ascii="宋体" w:hAnsi="宋体" w:cs="宋体" w:hint="eastAsia"/>
          <w:b/>
          <w:sz w:val="24"/>
        </w:rPr>
      </w:pPr>
      <w:bookmarkStart w:id="513" w:name="_Toc259093690"/>
      <w:bookmarkStart w:id="514" w:name="_Toc279701261"/>
      <w:bookmarkStart w:id="515" w:name="_Toc487900371"/>
      <w:bookmarkStart w:id="516" w:name="_Toc19604"/>
      <w:bookmarkStart w:id="517" w:name="_Toc11284"/>
      <w:bookmarkStart w:id="518" w:name="_Toc25182"/>
      <w:bookmarkEnd w:id="482"/>
      <w:bookmarkEnd w:id="483"/>
      <w:bookmarkEnd w:id="484"/>
      <w:bookmarkEnd w:id="485"/>
      <w:r>
        <w:rPr>
          <w:rFonts w:ascii="宋体" w:hAnsi="宋体" w:cs="宋体" w:hint="eastAsia"/>
          <w:b/>
          <w:sz w:val="24"/>
        </w:rPr>
        <w:t>2.17 通知</w:t>
      </w:r>
      <w:bookmarkEnd w:id="513"/>
      <w:bookmarkEnd w:id="514"/>
      <w:bookmarkEnd w:id="515"/>
      <w:r>
        <w:rPr>
          <w:rFonts w:ascii="宋体" w:hAnsi="宋体" w:cs="宋体" w:hint="eastAsia"/>
          <w:b/>
          <w:sz w:val="24"/>
        </w:rPr>
        <w:t>和送达</w:t>
      </w:r>
      <w:bookmarkEnd w:id="516"/>
      <w:bookmarkEnd w:id="517"/>
      <w:bookmarkEnd w:id="518"/>
    </w:p>
    <w:p w14:paraId="668594D6" w14:textId="77777777" w:rsidR="0007124B" w:rsidRDefault="00000000">
      <w:pPr>
        <w:spacing w:line="560" w:lineRule="exact"/>
        <w:ind w:firstLineChars="200" w:firstLine="480"/>
        <w:rPr>
          <w:rFonts w:ascii="宋体" w:hAnsi="宋体" w:cs="宋体" w:hint="eastAsia"/>
          <w:sz w:val="24"/>
        </w:rPr>
      </w:pPr>
      <w:bookmarkStart w:id="519" w:name="_Toc3135"/>
      <w:bookmarkStart w:id="520" w:name="_Toc6698"/>
      <w:bookmarkStart w:id="521" w:name="_Toc279701262"/>
      <w:bookmarkStart w:id="522" w:name="_Toc487900372"/>
      <w:bookmarkStart w:id="523" w:name="_Toc259093691"/>
      <w:r>
        <w:rPr>
          <w:rFonts w:ascii="宋体" w:hAnsi="宋体" w:cs="宋体" w:hint="eastAsia"/>
          <w:sz w:val="24"/>
        </w:rPr>
        <w:t xml:space="preserve">2.17.1任何一方因履行合同而以合同第一部分尾部所列明的传真或电子邮件 </w:t>
      </w:r>
      <w:r>
        <w:rPr>
          <w:rFonts w:ascii="宋体" w:hAnsi="宋体" w:cs="宋体" w:hint="eastAsia"/>
          <w:sz w:val="24"/>
          <w:u w:val="single"/>
        </w:rPr>
        <w:t xml:space="preserve">       </w:t>
      </w:r>
      <w:r>
        <w:rPr>
          <w:rFonts w:ascii="宋体" w:hAnsi="宋体" w:cs="宋体" w:hint="eastAsia"/>
          <w:sz w:val="24"/>
        </w:rPr>
        <w:t>发出的所有通知、文件、材料，均视为已向对方当事人送达；任何一方变更上述送达方式或者地址的，应于</w:t>
      </w:r>
      <w:r>
        <w:rPr>
          <w:rFonts w:ascii="宋体" w:hAnsi="宋体" w:cs="宋体" w:hint="eastAsia"/>
          <w:sz w:val="24"/>
          <w:u w:val="single"/>
        </w:rPr>
        <w:t>3</w:t>
      </w:r>
      <w:r>
        <w:rPr>
          <w:rFonts w:ascii="宋体" w:hAnsi="宋体" w:cs="宋体" w:hint="eastAsia"/>
          <w:sz w:val="24"/>
        </w:rPr>
        <w:t>个工作日内书面通知对方当事人，在对方当事人收到有关变更通知之前，变更前的约定送达方式或者地址仍视为有效。</w:t>
      </w:r>
      <w:bookmarkEnd w:id="519"/>
      <w:bookmarkEnd w:id="520"/>
    </w:p>
    <w:p w14:paraId="2DABC071" w14:textId="77777777" w:rsidR="0007124B" w:rsidRDefault="00000000">
      <w:pPr>
        <w:spacing w:line="560" w:lineRule="exact"/>
        <w:ind w:firstLineChars="200" w:firstLine="480"/>
        <w:rPr>
          <w:rFonts w:ascii="宋体" w:hAnsi="宋体" w:cs="宋体" w:hint="eastAsia"/>
          <w:sz w:val="24"/>
        </w:rPr>
      </w:pPr>
      <w:bookmarkStart w:id="524" w:name="_Toc23294"/>
      <w:bookmarkStart w:id="525" w:name="_Toc23128"/>
      <w:r>
        <w:rPr>
          <w:rFonts w:ascii="宋体" w:hAnsi="宋体" w:cs="宋体"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4"/>
      <w:bookmarkEnd w:id="525"/>
    </w:p>
    <w:p w14:paraId="31027BB4" w14:textId="77777777" w:rsidR="0007124B" w:rsidRDefault="00000000">
      <w:pPr>
        <w:spacing w:line="560" w:lineRule="exact"/>
        <w:ind w:firstLineChars="200" w:firstLine="482"/>
        <w:outlineLvl w:val="0"/>
        <w:rPr>
          <w:rFonts w:ascii="宋体" w:hAnsi="宋体" w:cs="宋体" w:hint="eastAsia"/>
          <w:b/>
          <w:sz w:val="24"/>
        </w:rPr>
      </w:pPr>
      <w:bookmarkStart w:id="526" w:name="_Toc4355"/>
      <w:bookmarkStart w:id="527" w:name="_Toc30599"/>
      <w:bookmarkStart w:id="528" w:name="_Toc18540"/>
      <w:r>
        <w:rPr>
          <w:rFonts w:ascii="宋体" w:hAnsi="宋体" w:cs="宋体" w:hint="eastAsia"/>
          <w:b/>
          <w:sz w:val="24"/>
        </w:rPr>
        <w:t>2.18 计量单位</w:t>
      </w:r>
      <w:bookmarkEnd w:id="521"/>
      <w:bookmarkEnd w:id="522"/>
      <w:bookmarkEnd w:id="523"/>
      <w:bookmarkEnd w:id="526"/>
      <w:bookmarkEnd w:id="527"/>
      <w:bookmarkEnd w:id="528"/>
    </w:p>
    <w:p w14:paraId="47507B43"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除技术规范中另有规定外,合同的计量单位均使用国家法定计量单位。</w:t>
      </w:r>
    </w:p>
    <w:p w14:paraId="75958F21" w14:textId="77777777" w:rsidR="0007124B" w:rsidRDefault="00000000">
      <w:pPr>
        <w:spacing w:line="560" w:lineRule="exact"/>
        <w:ind w:firstLineChars="200" w:firstLine="482"/>
        <w:outlineLvl w:val="0"/>
        <w:rPr>
          <w:rFonts w:ascii="宋体" w:hAnsi="宋体" w:cs="宋体" w:hint="eastAsia"/>
          <w:b/>
          <w:sz w:val="24"/>
        </w:rPr>
      </w:pPr>
      <w:bookmarkStart w:id="529" w:name="_Toc18567"/>
      <w:bookmarkStart w:id="530" w:name="_Toc279701263"/>
      <w:bookmarkStart w:id="531" w:name="_Toc12773"/>
      <w:bookmarkStart w:id="532" w:name="_Toc259093692"/>
      <w:bookmarkStart w:id="533" w:name="_Toc10330"/>
      <w:bookmarkStart w:id="534" w:name="_Toc487900373"/>
      <w:r>
        <w:rPr>
          <w:rFonts w:ascii="宋体" w:hAnsi="宋体" w:cs="宋体" w:hint="eastAsia"/>
          <w:b/>
          <w:sz w:val="24"/>
        </w:rPr>
        <w:t>2.19 合同使用的文字和适用的法律</w:t>
      </w:r>
      <w:bookmarkEnd w:id="529"/>
      <w:bookmarkEnd w:id="530"/>
      <w:bookmarkEnd w:id="531"/>
      <w:bookmarkEnd w:id="532"/>
      <w:bookmarkEnd w:id="533"/>
      <w:bookmarkEnd w:id="534"/>
    </w:p>
    <w:p w14:paraId="05A0E45F"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2.19.1 合同使用汉语书就、变更和解释；</w:t>
      </w:r>
    </w:p>
    <w:p w14:paraId="0865BBE6"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2.19.2 合同适用中华人民共和国法律。</w:t>
      </w:r>
    </w:p>
    <w:p w14:paraId="41E6208D" w14:textId="77777777" w:rsidR="0007124B" w:rsidRDefault="00000000">
      <w:pPr>
        <w:spacing w:line="560" w:lineRule="exact"/>
        <w:ind w:firstLineChars="200" w:firstLine="482"/>
        <w:outlineLvl w:val="0"/>
        <w:rPr>
          <w:rFonts w:ascii="宋体" w:hAnsi="宋体" w:cs="宋体" w:hint="eastAsia"/>
          <w:b/>
          <w:sz w:val="24"/>
        </w:rPr>
      </w:pPr>
      <w:bookmarkStart w:id="535" w:name="_Toc6885"/>
      <w:bookmarkStart w:id="536" w:name="_Toc19890"/>
      <w:bookmarkStart w:id="537" w:name="_Toc14001"/>
      <w:r>
        <w:rPr>
          <w:rFonts w:ascii="宋体" w:hAnsi="宋体" w:cs="宋体" w:hint="eastAsia"/>
          <w:b/>
          <w:sz w:val="24"/>
        </w:rPr>
        <w:t>2.22合同份数</w:t>
      </w:r>
      <w:bookmarkEnd w:id="535"/>
      <w:bookmarkEnd w:id="536"/>
      <w:bookmarkEnd w:id="537"/>
    </w:p>
    <w:p w14:paraId="347B8B54" w14:textId="77777777" w:rsidR="0007124B" w:rsidRDefault="00000000">
      <w:pPr>
        <w:spacing w:line="560" w:lineRule="exact"/>
        <w:ind w:firstLineChars="200" w:firstLine="480"/>
        <w:rPr>
          <w:rFonts w:ascii="宋体" w:hAnsi="宋体" w:cs="宋体" w:hint="eastAsia"/>
          <w:sz w:val="24"/>
        </w:rPr>
      </w:pPr>
      <w:r>
        <w:rPr>
          <w:rFonts w:ascii="宋体" w:hAnsi="宋体" w:cs="宋体" w:hint="eastAsia"/>
          <w:sz w:val="24"/>
        </w:rPr>
        <w:t>合同份数按</w:t>
      </w:r>
      <w:r>
        <w:rPr>
          <w:rFonts w:ascii="宋体" w:hAnsi="宋体" w:cs="宋体" w:hint="eastAsia"/>
          <w:b/>
          <w:i/>
          <w:sz w:val="24"/>
          <w:u w:val="single"/>
        </w:rPr>
        <w:t>合同专用条款</w:t>
      </w:r>
      <w:r>
        <w:rPr>
          <w:rFonts w:ascii="宋体" w:hAnsi="宋体" w:cs="宋体" w:hint="eastAsia"/>
          <w:sz w:val="24"/>
        </w:rPr>
        <w:t>规定，每份均具有同等法律效力。</w:t>
      </w:r>
    </w:p>
    <w:p w14:paraId="029CE1A6" w14:textId="77777777" w:rsidR="0007124B" w:rsidRDefault="00000000">
      <w:pPr>
        <w:adjustRightInd/>
        <w:spacing w:line="360" w:lineRule="auto"/>
        <w:ind w:firstLineChars="1197" w:firstLine="2514"/>
        <w:outlineLvl w:val="0"/>
        <w:rPr>
          <w:rFonts w:ascii="宋体" w:hAnsi="宋体" w:cs="宋体" w:hint="eastAsia"/>
          <w:b/>
        </w:rPr>
      </w:pPr>
      <w:r>
        <w:rPr>
          <w:rFonts w:ascii="宋体" w:hAnsi="宋体" w:cs="宋体" w:hint="eastAsia"/>
          <w:kern w:val="0"/>
        </w:rPr>
        <w:br w:type="page"/>
      </w:r>
      <w:bookmarkStart w:id="538" w:name="_Toc331685784"/>
      <w:r>
        <w:rPr>
          <w:rFonts w:ascii="宋体" w:hAnsi="宋体" w:cs="宋体" w:hint="eastAsia"/>
          <w:b/>
          <w:sz w:val="32"/>
          <w:szCs w:val="20"/>
        </w:rPr>
        <w:lastRenderedPageBreak/>
        <w:t xml:space="preserve"> </w:t>
      </w:r>
      <w:bookmarkEnd w:id="538"/>
      <w:r>
        <w:rPr>
          <w:rFonts w:ascii="宋体" w:hAnsi="宋体" w:cs="宋体" w:hint="eastAsia"/>
          <w:b/>
          <w:sz w:val="32"/>
          <w:szCs w:val="20"/>
        </w:rPr>
        <w:t>第三部分  合同专用条款</w:t>
      </w:r>
    </w:p>
    <w:p w14:paraId="57893F65" w14:textId="77777777" w:rsidR="0007124B" w:rsidRDefault="00000000">
      <w:pPr>
        <w:spacing w:line="360" w:lineRule="auto"/>
        <w:ind w:leftChars="-200" w:left="-420" w:rightChars="-200" w:right="-420" w:firstLineChars="200" w:firstLine="480"/>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pPr w:leftFromText="180" w:rightFromText="180" w:vertAnchor="text" w:horzAnchor="page" w:tblpX="1395" w:tblpY="1666"/>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4"/>
        <w:gridCol w:w="8213"/>
      </w:tblGrid>
      <w:tr w:rsidR="0007124B" w14:paraId="4E19D8C3" w14:textId="77777777">
        <w:trPr>
          <w:trHeight w:val="391"/>
        </w:trPr>
        <w:tc>
          <w:tcPr>
            <w:tcW w:w="466" w:type="pct"/>
            <w:tcBorders>
              <w:left w:val="single" w:sz="4" w:space="0" w:color="auto"/>
            </w:tcBorders>
            <w:vAlign w:val="center"/>
          </w:tcPr>
          <w:p w14:paraId="4751F855" w14:textId="77777777" w:rsidR="0007124B" w:rsidRDefault="00000000">
            <w:pPr>
              <w:widowControl/>
              <w:adjustRightInd/>
              <w:jc w:val="left"/>
              <w:rPr>
                <w:rFonts w:ascii="宋体" w:hAnsi="宋体" w:cs="宋体" w:hint="eastAsia"/>
                <w:b/>
                <w:sz w:val="24"/>
              </w:rPr>
            </w:pPr>
            <w:r>
              <w:rPr>
                <w:rFonts w:ascii="宋体" w:hAnsi="宋体" w:cs="宋体"/>
                <w:b/>
                <w:sz w:val="36"/>
                <w:szCs w:val="20"/>
              </w:rPr>
              <w:br w:type="page"/>
            </w:r>
            <w:r>
              <w:rPr>
                <w:rFonts w:ascii="宋体" w:hAnsi="宋体" w:cs="宋体" w:hint="eastAsia"/>
                <w:b/>
                <w:sz w:val="24"/>
              </w:rPr>
              <w:t>条款号</w:t>
            </w:r>
          </w:p>
        </w:tc>
        <w:tc>
          <w:tcPr>
            <w:tcW w:w="4533" w:type="pct"/>
            <w:vAlign w:val="center"/>
          </w:tcPr>
          <w:p w14:paraId="2EB0C247"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约定内容</w:t>
            </w:r>
          </w:p>
        </w:tc>
      </w:tr>
      <w:tr w:rsidR="0007124B" w14:paraId="09DA8E3A" w14:textId="77777777">
        <w:trPr>
          <w:trHeight w:val="88"/>
        </w:trPr>
        <w:tc>
          <w:tcPr>
            <w:tcW w:w="466" w:type="pct"/>
            <w:tcBorders>
              <w:left w:val="single" w:sz="4" w:space="0" w:color="auto"/>
            </w:tcBorders>
            <w:vAlign w:val="center"/>
          </w:tcPr>
          <w:p w14:paraId="509D88CE" w14:textId="77777777" w:rsidR="0007124B" w:rsidRDefault="00000000">
            <w:pPr>
              <w:spacing w:line="360" w:lineRule="auto"/>
              <w:rPr>
                <w:sz w:val="24"/>
              </w:rPr>
            </w:pPr>
            <w:r>
              <w:rPr>
                <w:rFonts w:ascii="宋体" w:hAnsi="宋体" w:cs="宋体" w:hint="eastAsia"/>
                <w:sz w:val="24"/>
              </w:rPr>
              <w:t>1.4</w:t>
            </w:r>
          </w:p>
        </w:tc>
        <w:tc>
          <w:tcPr>
            <w:tcW w:w="4533" w:type="pct"/>
            <w:vAlign w:val="center"/>
          </w:tcPr>
          <w:p w14:paraId="46962A1E" w14:textId="77777777" w:rsidR="0007124B" w:rsidRDefault="00000000">
            <w:pPr>
              <w:spacing w:line="360" w:lineRule="auto"/>
              <w:rPr>
                <w:sz w:val="24"/>
              </w:rPr>
            </w:pPr>
            <w:r>
              <w:rPr>
                <w:rFonts w:hint="eastAsia"/>
                <w:sz w:val="24"/>
              </w:rPr>
              <w:t>乙方是需要支付履约保证金。</w:t>
            </w:r>
          </w:p>
        </w:tc>
      </w:tr>
      <w:tr w:rsidR="0007124B" w14:paraId="0F54976F" w14:textId="77777777">
        <w:trPr>
          <w:trHeight w:val="88"/>
        </w:trPr>
        <w:tc>
          <w:tcPr>
            <w:tcW w:w="466" w:type="pct"/>
            <w:tcBorders>
              <w:left w:val="single" w:sz="4" w:space="0" w:color="auto"/>
            </w:tcBorders>
            <w:vAlign w:val="center"/>
          </w:tcPr>
          <w:p w14:paraId="208F0BEF" w14:textId="77777777" w:rsidR="0007124B" w:rsidRDefault="00000000">
            <w:pPr>
              <w:spacing w:line="360" w:lineRule="auto"/>
              <w:rPr>
                <w:rFonts w:ascii="宋体" w:hAnsi="宋体" w:cs="宋体" w:hint="eastAsia"/>
                <w:sz w:val="24"/>
              </w:rPr>
            </w:pPr>
            <w:r>
              <w:rPr>
                <w:rFonts w:ascii="宋体" w:hAnsi="宋体" w:cs="宋体" w:hint="eastAsia"/>
                <w:sz w:val="24"/>
              </w:rPr>
              <w:t>1.4.1</w:t>
            </w:r>
          </w:p>
        </w:tc>
        <w:tc>
          <w:tcPr>
            <w:tcW w:w="4533" w:type="pct"/>
            <w:vAlign w:val="center"/>
          </w:tcPr>
          <w:p w14:paraId="2AC98087" w14:textId="77777777" w:rsidR="0007124B" w:rsidRDefault="00000000">
            <w:pPr>
              <w:spacing w:line="360" w:lineRule="auto"/>
              <w:rPr>
                <w:sz w:val="24"/>
              </w:rPr>
            </w:pPr>
            <w:r>
              <w:rPr>
                <w:rFonts w:ascii="宋体" w:hAnsi="宋体" w:cs="宋体" w:hint="eastAsia"/>
                <w:kern w:val="0"/>
                <w:sz w:val="24"/>
              </w:rPr>
              <w:t>1%</w:t>
            </w:r>
          </w:p>
        </w:tc>
      </w:tr>
      <w:tr w:rsidR="0007124B" w14:paraId="758D5AE8" w14:textId="77777777">
        <w:trPr>
          <w:trHeight w:val="88"/>
        </w:trPr>
        <w:tc>
          <w:tcPr>
            <w:tcW w:w="466" w:type="pct"/>
            <w:tcBorders>
              <w:left w:val="single" w:sz="4" w:space="0" w:color="auto"/>
            </w:tcBorders>
            <w:vAlign w:val="center"/>
          </w:tcPr>
          <w:p w14:paraId="3B422F60" w14:textId="77777777" w:rsidR="0007124B" w:rsidRDefault="00000000">
            <w:pPr>
              <w:spacing w:line="360" w:lineRule="auto"/>
              <w:rPr>
                <w:rFonts w:ascii="宋体" w:hAnsi="宋体" w:cs="宋体" w:hint="eastAsia"/>
                <w:sz w:val="24"/>
              </w:rPr>
            </w:pPr>
            <w:r>
              <w:rPr>
                <w:rFonts w:ascii="宋体" w:hAnsi="宋体" w:cs="宋体" w:hint="eastAsia"/>
                <w:sz w:val="24"/>
              </w:rPr>
              <w:t>1.4.2</w:t>
            </w:r>
          </w:p>
        </w:tc>
        <w:tc>
          <w:tcPr>
            <w:tcW w:w="4533" w:type="pct"/>
            <w:vAlign w:val="center"/>
          </w:tcPr>
          <w:p w14:paraId="75205C99" w14:textId="77777777" w:rsidR="0007124B" w:rsidRDefault="00000000">
            <w:pPr>
              <w:spacing w:line="360" w:lineRule="auto"/>
              <w:rPr>
                <w:sz w:val="24"/>
              </w:rPr>
            </w:pPr>
            <w:r>
              <w:rPr>
                <w:rFonts w:ascii="宋体" w:hAnsi="宋体" w:cs="宋体" w:hint="eastAsia"/>
                <w:sz w:val="24"/>
              </w:rPr>
              <w:t>签订合同之后支付合同总价的1%作为履约保证金，合同签订生效后7个工作日内支付合同金额的40％预付款，安装调试验收合格，经采购单位确认后于一周内支付100%货款，并退还履约保证金。</w:t>
            </w:r>
          </w:p>
        </w:tc>
      </w:tr>
      <w:tr w:rsidR="0007124B" w14:paraId="0AC86B39" w14:textId="77777777">
        <w:trPr>
          <w:trHeight w:val="88"/>
        </w:trPr>
        <w:tc>
          <w:tcPr>
            <w:tcW w:w="466" w:type="pct"/>
            <w:tcBorders>
              <w:left w:val="single" w:sz="4" w:space="0" w:color="auto"/>
            </w:tcBorders>
            <w:vAlign w:val="center"/>
          </w:tcPr>
          <w:p w14:paraId="4AE563E7" w14:textId="77777777" w:rsidR="0007124B" w:rsidRDefault="00000000">
            <w:pPr>
              <w:spacing w:line="360" w:lineRule="auto"/>
              <w:rPr>
                <w:rFonts w:ascii="宋体" w:hAnsi="宋体" w:cs="宋体" w:hint="eastAsia"/>
                <w:sz w:val="24"/>
              </w:rPr>
            </w:pPr>
            <w:r>
              <w:rPr>
                <w:rFonts w:ascii="宋体" w:hAnsi="宋体" w:cs="宋体" w:hint="eastAsia"/>
                <w:sz w:val="24"/>
              </w:rPr>
              <w:t>1.5</w:t>
            </w:r>
          </w:p>
        </w:tc>
        <w:tc>
          <w:tcPr>
            <w:tcW w:w="4533" w:type="pct"/>
            <w:vAlign w:val="center"/>
          </w:tcPr>
          <w:p w14:paraId="5D3664DD" w14:textId="77777777" w:rsidR="0007124B" w:rsidRDefault="00000000">
            <w:pPr>
              <w:spacing w:line="360" w:lineRule="auto"/>
              <w:rPr>
                <w:rFonts w:ascii="宋体" w:hAnsi="宋体" w:cs="宋体" w:hint="eastAsia"/>
                <w:sz w:val="24"/>
                <w:highlight w:val="yellow"/>
                <w:lang w:bidi="ar"/>
              </w:rPr>
            </w:pPr>
            <w:r>
              <w:rPr>
                <w:sz w:val="24"/>
              </w:rPr>
              <w:t>预付款比例、支付方式、时间</w:t>
            </w:r>
          </w:p>
        </w:tc>
      </w:tr>
      <w:tr w:rsidR="0007124B" w14:paraId="1EA5BC60" w14:textId="77777777">
        <w:trPr>
          <w:trHeight w:val="88"/>
        </w:trPr>
        <w:tc>
          <w:tcPr>
            <w:tcW w:w="466" w:type="pct"/>
            <w:tcBorders>
              <w:left w:val="single" w:sz="4" w:space="0" w:color="auto"/>
            </w:tcBorders>
            <w:vAlign w:val="center"/>
          </w:tcPr>
          <w:p w14:paraId="45C623A0" w14:textId="77777777" w:rsidR="0007124B" w:rsidRDefault="00000000">
            <w:pPr>
              <w:spacing w:line="360" w:lineRule="auto"/>
              <w:rPr>
                <w:rFonts w:ascii="宋体" w:hAnsi="宋体" w:cs="宋体" w:hint="eastAsia"/>
                <w:sz w:val="24"/>
              </w:rPr>
            </w:pPr>
            <w:r>
              <w:rPr>
                <w:rFonts w:ascii="宋体" w:hAnsi="宋体" w:cs="宋体" w:hint="eastAsia"/>
                <w:sz w:val="24"/>
              </w:rPr>
              <w:t>1.5.1</w:t>
            </w:r>
          </w:p>
        </w:tc>
        <w:tc>
          <w:tcPr>
            <w:tcW w:w="4533" w:type="pct"/>
            <w:vAlign w:val="center"/>
          </w:tcPr>
          <w:p w14:paraId="5D519A9F" w14:textId="77777777" w:rsidR="0007124B" w:rsidRDefault="00000000">
            <w:pPr>
              <w:spacing w:line="360" w:lineRule="auto"/>
              <w:rPr>
                <w:rFonts w:ascii="宋体" w:hAnsi="宋体" w:cs="宋体" w:hint="eastAsia"/>
                <w:sz w:val="24"/>
              </w:rPr>
            </w:pPr>
            <w:r>
              <w:rPr>
                <w:rFonts w:ascii="宋体" w:hAnsi="宋体" w:cs="宋体" w:hint="eastAsia"/>
                <w:sz w:val="24"/>
              </w:rPr>
              <w:t>合同签订生效后7个工作日内支付合同金额的40％预付款</w:t>
            </w:r>
          </w:p>
        </w:tc>
      </w:tr>
      <w:tr w:rsidR="0007124B" w14:paraId="0A7FF779" w14:textId="77777777">
        <w:trPr>
          <w:trHeight w:val="88"/>
        </w:trPr>
        <w:tc>
          <w:tcPr>
            <w:tcW w:w="466" w:type="pct"/>
            <w:tcBorders>
              <w:left w:val="single" w:sz="4" w:space="0" w:color="auto"/>
            </w:tcBorders>
            <w:vAlign w:val="center"/>
          </w:tcPr>
          <w:p w14:paraId="573876F4" w14:textId="77777777" w:rsidR="0007124B" w:rsidRDefault="00000000">
            <w:pPr>
              <w:spacing w:line="360" w:lineRule="auto"/>
              <w:rPr>
                <w:rFonts w:ascii="宋体" w:hAnsi="宋体" w:cs="宋体" w:hint="eastAsia"/>
                <w:sz w:val="24"/>
              </w:rPr>
            </w:pPr>
            <w:r>
              <w:rPr>
                <w:rFonts w:ascii="宋体" w:hAnsi="宋体" w:cs="宋体" w:hint="eastAsia"/>
                <w:sz w:val="24"/>
              </w:rPr>
              <w:t>1.6</w:t>
            </w:r>
          </w:p>
        </w:tc>
        <w:tc>
          <w:tcPr>
            <w:tcW w:w="4533" w:type="pct"/>
            <w:vAlign w:val="center"/>
          </w:tcPr>
          <w:p w14:paraId="2C3864CE" w14:textId="77777777" w:rsidR="0007124B" w:rsidRDefault="00000000">
            <w:pPr>
              <w:pStyle w:val="aff2"/>
              <w:snapToGrid w:val="0"/>
              <w:spacing w:before="0" w:beforeAutospacing="0" w:after="0" w:afterAutospacing="0" w:line="300" w:lineRule="auto"/>
              <w:rPr>
                <w:rFonts w:hint="eastAsia"/>
              </w:rPr>
            </w:pPr>
            <w:r>
              <w:rPr>
                <w:rFonts w:ascii="Times New Roman" w:hAnsi="Times New Roman"/>
              </w:rPr>
              <w:t>资金支付的方式、时间和条件</w:t>
            </w:r>
          </w:p>
        </w:tc>
      </w:tr>
      <w:tr w:rsidR="0007124B" w14:paraId="7DCEF998" w14:textId="77777777">
        <w:trPr>
          <w:trHeight w:val="88"/>
        </w:trPr>
        <w:tc>
          <w:tcPr>
            <w:tcW w:w="466" w:type="pct"/>
            <w:tcBorders>
              <w:left w:val="single" w:sz="4" w:space="0" w:color="auto"/>
            </w:tcBorders>
            <w:vAlign w:val="center"/>
          </w:tcPr>
          <w:p w14:paraId="6A459F1E" w14:textId="77777777" w:rsidR="0007124B" w:rsidRDefault="00000000">
            <w:pPr>
              <w:spacing w:line="360" w:lineRule="auto"/>
              <w:rPr>
                <w:rFonts w:ascii="宋体" w:hAnsi="宋体" w:cs="宋体" w:hint="eastAsia"/>
                <w:sz w:val="24"/>
              </w:rPr>
            </w:pPr>
            <w:r>
              <w:rPr>
                <w:rFonts w:ascii="宋体" w:hAnsi="宋体" w:cs="宋体" w:hint="eastAsia"/>
                <w:sz w:val="24"/>
              </w:rPr>
              <w:t>1.6.2</w:t>
            </w:r>
          </w:p>
        </w:tc>
        <w:tc>
          <w:tcPr>
            <w:tcW w:w="4533" w:type="pct"/>
            <w:vAlign w:val="center"/>
          </w:tcPr>
          <w:p w14:paraId="0BF62AA7" w14:textId="77777777" w:rsidR="0007124B" w:rsidRDefault="00000000">
            <w:pPr>
              <w:adjustRightInd/>
              <w:spacing w:line="300" w:lineRule="auto"/>
              <w:rPr>
                <w:rFonts w:ascii="宋体" w:hAnsi="宋体" w:hint="eastAsia"/>
                <w:kern w:val="0"/>
                <w:sz w:val="24"/>
              </w:rPr>
            </w:pPr>
            <w:r>
              <w:rPr>
                <w:rFonts w:ascii="宋体" w:hAnsi="宋体" w:cs="宋体" w:hint="eastAsia"/>
                <w:sz w:val="24"/>
              </w:rPr>
              <w:t>签订合同之后支付合同总价的1%作为履约保证金，合同签订生效后7个工作日内支付合同金额的40％预付款，安装调试验收合格，经采购单位确认后于一周内支付100%货款，并退还履约保证金。</w:t>
            </w:r>
          </w:p>
        </w:tc>
      </w:tr>
      <w:tr w:rsidR="0007124B" w14:paraId="1E91696E" w14:textId="77777777">
        <w:trPr>
          <w:trHeight w:val="88"/>
        </w:trPr>
        <w:tc>
          <w:tcPr>
            <w:tcW w:w="466" w:type="pct"/>
            <w:tcBorders>
              <w:left w:val="single" w:sz="4" w:space="0" w:color="auto"/>
            </w:tcBorders>
            <w:vAlign w:val="center"/>
          </w:tcPr>
          <w:p w14:paraId="084A2D84" w14:textId="77777777" w:rsidR="0007124B" w:rsidRDefault="00000000">
            <w:pPr>
              <w:spacing w:line="360" w:lineRule="auto"/>
              <w:rPr>
                <w:rFonts w:ascii="宋体" w:hAnsi="宋体" w:cs="宋体" w:hint="eastAsia"/>
                <w:sz w:val="24"/>
              </w:rPr>
            </w:pPr>
            <w:r>
              <w:rPr>
                <w:rFonts w:ascii="宋体" w:hAnsi="宋体" w:cs="宋体" w:hint="eastAsia"/>
                <w:sz w:val="24"/>
              </w:rPr>
              <w:t>1.7</w:t>
            </w:r>
          </w:p>
        </w:tc>
        <w:tc>
          <w:tcPr>
            <w:tcW w:w="4533" w:type="pct"/>
            <w:vAlign w:val="center"/>
          </w:tcPr>
          <w:p w14:paraId="20C0C6A5" w14:textId="77777777" w:rsidR="0007124B" w:rsidRDefault="00000000">
            <w:pPr>
              <w:spacing w:line="300" w:lineRule="auto"/>
              <w:rPr>
                <w:rFonts w:ascii="宋体" w:hAnsi="宋体" w:hint="eastAsia"/>
                <w:kern w:val="0"/>
                <w:sz w:val="24"/>
              </w:rPr>
            </w:pPr>
            <w:r>
              <w:rPr>
                <w:b/>
                <w:sz w:val="24"/>
              </w:rPr>
              <w:t>货物交付期限、地点和方式</w:t>
            </w:r>
          </w:p>
        </w:tc>
      </w:tr>
      <w:tr w:rsidR="0007124B" w14:paraId="445F329B" w14:textId="77777777">
        <w:trPr>
          <w:trHeight w:val="88"/>
        </w:trPr>
        <w:tc>
          <w:tcPr>
            <w:tcW w:w="466" w:type="pct"/>
            <w:tcBorders>
              <w:left w:val="single" w:sz="4" w:space="0" w:color="auto"/>
            </w:tcBorders>
            <w:vAlign w:val="center"/>
          </w:tcPr>
          <w:p w14:paraId="4B86715C" w14:textId="77777777" w:rsidR="0007124B" w:rsidRDefault="00000000">
            <w:pPr>
              <w:spacing w:line="360" w:lineRule="auto"/>
              <w:rPr>
                <w:rFonts w:ascii="宋体" w:hAnsi="宋体" w:cs="宋体" w:hint="eastAsia"/>
                <w:sz w:val="24"/>
              </w:rPr>
            </w:pPr>
            <w:r>
              <w:rPr>
                <w:rFonts w:ascii="宋体" w:hAnsi="宋体" w:cs="宋体" w:hint="eastAsia"/>
                <w:sz w:val="24"/>
              </w:rPr>
              <w:t>1.7.1</w:t>
            </w:r>
          </w:p>
        </w:tc>
        <w:tc>
          <w:tcPr>
            <w:tcW w:w="4533" w:type="pct"/>
            <w:vAlign w:val="center"/>
          </w:tcPr>
          <w:p w14:paraId="7FB7AC70" w14:textId="77777777" w:rsidR="0007124B" w:rsidRDefault="00000000">
            <w:pPr>
              <w:snapToGrid w:val="0"/>
              <w:spacing w:line="360" w:lineRule="auto"/>
              <w:rPr>
                <w:rFonts w:ascii="宋体" w:hAnsi="宋体" w:hint="eastAsia"/>
                <w:kern w:val="0"/>
                <w:sz w:val="24"/>
              </w:rPr>
            </w:pPr>
            <w:r>
              <w:rPr>
                <w:b/>
                <w:bCs/>
                <w:sz w:val="24"/>
              </w:rPr>
              <w:t>交付期限：</w:t>
            </w:r>
            <w:r>
              <w:rPr>
                <w:rFonts w:ascii="宋体" w:hAnsi="宋体" w:cs="宋体" w:hint="eastAsia"/>
                <w:bCs/>
                <w:snapToGrid w:val="0"/>
                <w:kern w:val="28"/>
                <w:sz w:val="24"/>
                <w:szCs w:val="20"/>
              </w:rPr>
              <w:t>合同签订后30天内完成设备及材料供货、安装、调试、试运行、正式验收及交付使用，具体应与工程施工总进度计划同步</w:t>
            </w:r>
            <w:r>
              <w:rPr>
                <w:rFonts w:asciiTheme="minorEastAsia" w:eastAsiaTheme="minorEastAsia" w:hAnsiTheme="minorEastAsia" w:cstheme="minorEastAsia" w:hint="eastAsia"/>
                <w:sz w:val="24"/>
              </w:rPr>
              <w:t>。</w:t>
            </w:r>
          </w:p>
        </w:tc>
      </w:tr>
      <w:tr w:rsidR="0007124B" w14:paraId="67525301" w14:textId="77777777">
        <w:trPr>
          <w:trHeight w:val="88"/>
        </w:trPr>
        <w:tc>
          <w:tcPr>
            <w:tcW w:w="466" w:type="pct"/>
            <w:tcBorders>
              <w:left w:val="single" w:sz="4" w:space="0" w:color="auto"/>
            </w:tcBorders>
            <w:vAlign w:val="center"/>
          </w:tcPr>
          <w:p w14:paraId="13255022" w14:textId="77777777" w:rsidR="0007124B" w:rsidRDefault="00000000">
            <w:pPr>
              <w:spacing w:line="360" w:lineRule="auto"/>
              <w:rPr>
                <w:rFonts w:ascii="宋体" w:hAnsi="宋体" w:cs="宋体" w:hint="eastAsia"/>
                <w:sz w:val="24"/>
              </w:rPr>
            </w:pPr>
            <w:r>
              <w:rPr>
                <w:rFonts w:ascii="宋体" w:hAnsi="宋体" w:cs="宋体" w:hint="eastAsia"/>
                <w:sz w:val="24"/>
              </w:rPr>
              <w:t>1.7.2</w:t>
            </w:r>
          </w:p>
        </w:tc>
        <w:tc>
          <w:tcPr>
            <w:tcW w:w="4533" w:type="pct"/>
            <w:vAlign w:val="center"/>
          </w:tcPr>
          <w:p w14:paraId="197FEA71" w14:textId="77777777" w:rsidR="0007124B" w:rsidRDefault="00000000">
            <w:pPr>
              <w:snapToGrid w:val="0"/>
              <w:spacing w:line="360" w:lineRule="auto"/>
              <w:rPr>
                <w:rFonts w:eastAsia="仿宋"/>
                <w:b/>
                <w:bCs/>
                <w:sz w:val="24"/>
              </w:rPr>
            </w:pPr>
            <w:r>
              <w:rPr>
                <w:b/>
                <w:bCs/>
                <w:sz w:val="24"/>
              </w:rPr>
              <w:t>交付地点：</w:t>
            </w:r>
          </w:p>
          <w:p w14:paraId="5B51AC78" w14:textId="77777777" w:rsidR="0007124B" w:rsidRDefault="00000000">
            <w:pPr>
              <w:spacing w:line="300" w:lineRule="auto"/>
              <w:rPr>
                <w:rFonts w:ascii="宋体" w:hAnsi="宋体" w:hint="eastAsia"/>
                <w:kern w:val="0"/>
                <w:sz w:val="24"/>
              </w:rPr>
            </w:pPr>
            <w:r>
              <w:rPr>
                <w:rFonts w:ascii="宋体" w:hAnsi="宋体" w:hint="eastAsia"/>
                <w:kern w:val="0"/>
                <w:sz w:val="24"/>
              </w:rPr>
              <w:t>采购人指定学校</w:t>
            </w:r>
          </w:p>
        </w:tc>
      </w:tr>
      <w:tr w:rsidR="0007124B" w14:paraId="713459CD" w14:textId="77777777">
        <w:trPr>
          <w:trHeight w:val="88"/>
        </w:trPr>
        <w:tc>
          <w:tcPr>
            <w:tcW w:w="466" w:type="pct"/>
            <w:tcBorders>
              <w:left w:val="single" w:sz="4" w:space="0" w:color="auto"/>
            </w:tcBorders>
            <w:vAlign w:val="center"/>
          </w:tcPr>
          <w:p w14:paraId="5C473E47" w14:textId="77777777" w:rsidR="0007124B" w:rsidRDefault="00000000">
            <w:pPr>
              <w:spacing w:line="360" w:lineRule="auto"/>
              <w:rPr>
                <w:rFonts w:ascii="宋体" w:hAnsi="宋体" w:cs="宋体" w:hint="eastAsia"/>
                <w:sz w:val="24"/>
              </w:rPr>
            </w:pPr>
            <w:r>
              <w:rPr>
                <w:rFonts w:ascii="宋体" w:hAnsi="宋体" w:cs="宋体" w:hint="eastAsia"/>
                <w:sz w:val="24"/>
              </w:rPr>
              <w:t>1.7.3</w:t>
            </w:r>
          </w:p>
        </w:tc>
        <w:tc>
          <w:tcPr>
            <w:tcW w:w="4533" w:type="pct"/>
            <w:vAlign w:val="center"/>
          </w:tcPr>
          <w:p w14:paraId="342D1FBB" w14:textId="77777777" w:rsidR="0007124B" w:rsidRDefault="00000000">
            <w:pPr>
              <w:snapToGrid w:val="0"/>
              <w:spacing w:line="360" w:lineRule="auto"/>
              <w:rPr>
                <w:rFonts w:eastAsia="仿宋"/>
                <w:b/>
                <w:bCs/>
                <w:sz w:val="24"/>
              </w:rPr>
            </w:pPr>
            <w:r>
              <w:rPr>
                <w:b/>
                <w:bCs/>
                <w:sz w:val="24"/>
              </w:rPr>
              <w:t>交付方式：</w:t>
            </w:r>
          </w:p>
          <w:p w14:paraId="42271F07" w14:textId="77777777" w:rsidR="0007124B" w:rsidRDefault="00000000">
            <w:pPr>
              <w:adjustRightInd/>
              <w:spacing w:line="300" w:lineRule="auto"/>
              <w:rPr>
                <w:rFonts w:ascii="宋体" w:hAnsi="宋体" w:hint="eastAsia"/>
                <w:kern w:val="0"/>
                <w:sz w:val="24"/>
              </w:rPr>
            </w:pPr>
            <w:r>
              <w:rPr>
                <w:rFonts w:ascii="宋体" w:hAnsi="宋体" w:hint="eastAsia"/>
                <w:kern w:val="0"/>
                <w:sz w:val="24"/>
              </w:rPr>
              <w:t>现场交付。</w:t>
            </w:r>
          </w:p>
          <w:p w14:paraId="71DE1E11" w14:textId="77777777" w:rsidR="0007124B" w:rsidRDefault="00000000">
            <w:pPr>
              <w:spacing w:line="300" w:lineRule="auto"/>
            </w:pPr>
            <w:r>
              <w:rPr>
                <w:rFonts w:ascii="宋体" w:hAnsi="宋体" w:hint="eastAsia"/>
                <w:kern w:val="0"/>
                <w:sz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w:t>
            </w:r>
            <w:r>
              <w:rPr>
                <w:rFonts w:ascii="宋体" w:hAnsi="宋体" w:hint="eastAsia"/>
                <w:kern w:val="0"/>
                <w:sz w:val="24"/>
              </w:rPr>
              <w:lastRenderedPageBreak/>
              <w:t>对其在制造、购置、运输、存放及交货过程中的丢失或损坏进行全面保险。</w:t>
            </w:r>
          </w:p>
        </w:tc>
      </w:tr>
      <w:tr w:rsidR="0007124B" w14:paraId="0C04C6C1" w14:textId="77777777">
        <w:trPr>
          <w:trHeight w:val="88"/>
        </w:trPr>
        <w:tc>
          <w:tcPr>
            <w:tcW w:w="466" w:type="pct"/>
            <w:tcBorders>
              <w:left w:val="single" w:sz="4" w:space="0" w:color="auto"/>
            </w:tcBorders>
            <w:vAlign w:val="center"/>
          </w:tcPr>
          <w:p w14:paraId="0065EF68" w14:textId="77777777" w:rsidR="0007124B" w:rsidRDefault="00000000">
            <w:pPr>
              <w:spacing w:line="360" w:lineRule="auto"/>
              <w:rPr>
                <w:rFonts w:ascii="宋体" w:hAnsi="宋体" w:cs="宋体" w:hint="eastAsia"/>
                <w:sz w:val="24"/>
              </w:rPr>
            </w:pPr>
            <w:r>
              <w:rPr>
                <w:rFonts w:ascii="宋体" w:hAnsi="宋体" w:cs="宋体" w:hint="eastAsia"/>
                <w:sz w:val="24"/>
              </w:rPr>
              <w:lastRenderedPageBreak/>
              <w:t>1.8</w:t>
            </w:r>
          </w:p>
        </w:tc>
        <w:tc>
          <w:tcPr>
            <w:tcW w:w="4533" w:type="pct"/>
            <w:vAlign w:val="center"/>
          </w:tcPr>
          <w:p w14:paraId="619E2BD7" w14:textId="77777777" w:rsidR="0007124B" w:rsidRDefault="00000000">
            <w:pPr>
              <w:spacing w:line="360" w:lineRule="auto"/>
              <w:rPr>
                <w:rFonts w:ascii="宋体" w:hAnsi="宋体" w:cs="宋体" w:hint="eastAsia"/>
                <w:kern w:val="0"/>
                <w:sz w:val="24"/>
              </w:rPr>
            </w:pPr>
            <w:r>
              <w:rPr>
                <w:rFonts w:ascii="宋体" w:hAnsi="宋体" w:cs="宋体" w:hint="eastAsia"/>
                <w:kern w:val="0"/>
                <w:sz w:val="24"/>
              </w:rPr>
              <w:t>违约责任</w:t>
            </w:r>
          </w:p>
        </w:tc>
      </w:tr>
      <w:tr w:rsidR="0007124B" w14:paraId="41C72506" w14:textId="77777777">
        <w:trPr>
          <w:trHeight w:val="88"/>
        </w:trPr>
        <w:tc>
          <w:tcPr>
            <w:tcW w:w="466" w:type="pct"/>
            <w:tcBorders>
              <w:left w:val="single" w:sz="4" w:space="0" w:color="auto"/>
            </w:tcBorders>
            <w:vAlign w:val="center"/>
          </w:tcPr>
          <w:p w14:paraId="2E498E57" w14:textId="77777777" w:rsidR="0007124B" w:rsidRDefault="00000000">
            <w:pPr>
              <w:spacing w:line="360" w:lineRule="auto"/>
              <w:rPr>
                <w:rFonts w:ascii="宋体" w:hAnsi="宋体" w:cs="宋体" w:hint="eastAsia"/>
                <w:sz w:val="24"/>
              </w:rPr>
            </w:pPr>
            <w:r>
              <w:rPr>
                <w:rFonts w:ascii="宋体" w:hAnsi="宋体" w:cs="宋体" w:hint="eastAsia"/>
                <w:sz w:val="24"/>
              </w:rPr>
              <w:t>1.8.6</w:t>
            </w:r>
          </w:p>
        </w:tc>
        <w:tc>
          <w:tcPr>
            <w:tcW w:w="4533" w:type="pct"/>
            <w:vAlign w:val="center"/>
          </w:tcPr>
          <w:p w14:paraId="56E66A3C" w14:textId="77777777" w:rsidR="0007124B" w:rsidRDefault="00000000">
            <w:pPr>
              <w:spacing w:line="300" w:lineRule="auto"/>
              <w:rPr>
                <w:rFonts w:ascii="宋体" w:hAnsi="宋体" w:cs="宋体" w:hint="eastAsia"/>
                <w:sz w:val="24"/>
              </w:rPr>
            </w:pPr>
            <w:r>
              <w:rPr>
                <w:rFonts w:ascii="宋体" w:hAnsi="宋体" w:cs="宋体" w:hint="eastAsia"/>
                <w:sz w:val="24"/>
              </w:rPr>
              <w:t>其他违约条款（可自行补充）</w:t>
            </w:r>
          </w:p>
          <w:p w14:paraId="60865656" w14:textId="77777777" w:rsidR="0007124B" w:rsidRDefault="00000000">
            <w:pPr>
              <w:numPr>
                <w:ilvl w:val="0"/>
                <w:numId w:val="5"/>
              </w:numPr>
              <w:spacing w:line="300" w:lineRule="auto"/>
              <w:ind w:firstLineChars="100" w:firstLine="240"/>
              <w:rPr>
                <w:rFonts w:ascii="宋体" w:hAnsi="宋体" w:cs="宋体" w:hint="eastAsia"/>
                <w:sz w:val="24"/>
              </w:rPr>
            </w:pPr>
            <w:r>
              <w:rPr>
                <w:rFonts w:ascii="宋体" w:hAnsi="宋体" w:hint="eastAsia"/>
                <w:sz w:val="24"/>
              </w:rPr>
              <w:t>甲方有权对质量不合格产品进行拒收，由此产生的损失由乙方承担；</w:t>
            </w:r>
          </w:p>
          <w:p w14:paraId="1CAB1994" w14:textId="77777777" w:rsidR="0007124B" w:rsidRDefault="00000000">
            <w:pPr>
              <w:numPr>
                <w:ilvl w:val="0"/>
                <w:numId w:val="5"/>
              </w:numPr>
              <w:spacing w:line="300" w:lineRule="auto"/>
              <w:ind w:firstLineChars="100" w:firstLine="240"/>
              <w:rPr>
                <w:rFonts w:ascii="宋体" w:hAnsi="宋体" w:cs="宋体" w:hint="eastAsia"/>
                <w:sz w:val="24"/>
              </w:rPr>
            </w:pPr>
            <w:r>
              <w:rPr>
                <w:rFonts w:ascii="宋体" w:hAnsi="宋体" w:cs="宋体"/>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6B0111AA" w14:textId="77777777" w:rsidR="0007124B" w:rsidRDefault="00000000">
            <w:pPr>
              <w:numPr>
                <w:ilvl w:val="0"/>
                <w:numId w:val="5"/>
              </w:numPr>
              <w:spacing w:line="300" w:lineRule="auto"/>
              <w:ind w:firstLineChars="100" w:firstLine="240"/>
              <w:rPr>
                <w:rFonts w:ascii="宋体" w:hAnsi="宋体" w:cs="宋体" w:hint="eastAsia"/>
                <w:sz w:val="24"/>
              </w:rPr>
            </w:pPr>
            <w:r>
              <w:rPr>
                <w:rFonts w:ascii="宋体" w:hAnsi="宋体" w:cs="宋体"/>
                <w:sz w:val="24"/>
              </w:rPr>
              <w:t>上述第</w:t>
            </w:r>
            <w:r>
              <w:rPr>
                <w:rFonts w:ascii="宋体" w:hAnsi="宋体" w:cs="宋体" w:hint="eastAsia"/>
                <w:sz w:val="24"/>
              </w:rPr>
              <w:t>2</w:t>
            </w:r>
            <w:r>
              <w:rPr>
                <w:rFonts w:ascii="宋体" w:hAnsi="宋体" w:cs="宋体"/>
                <w:sz w:val="24"/>
              </w:rPr>
              <w:t>项应退回或更换的货物，由乙方在验收后一周内运离安装地点，所需费用由乙方承担。如乙方在二周内不处理（搬走）的，视为乙方放弃，甲方有权自行处置（包括废物处理）。</w:t>
            </w:r>
          </w:p>
          <w:p w14:paraId="230F8ADD" w14:textId="77777777" w:rsidR="0007124B" w:rsidRDefault="00000000">
            <w:pPr>
              <w:numPr>
                <w:ilvl w:val="0"/>
                <w:numId w:val="5"/>
              </w:numPr>
              <w:spacing w:line="300" w:lineRule="auto"/>
              <w:ind w:firstLineChars="100" w:firstLine="240"/>
              <w:rPr>
                <w:rFonts w:ascii="宋体" w:hAnsi="宋体" w:cs="宋体" w:hint="eastAsia"/>
                <w:sz w:val="24"/>
              </w:rPr>
            </w:pPr>
            <w:r>
              <w:rPr>
                <w:rFonts w:ascii="宋体" w:hAnsi="宋体" w:cs="宋体"/>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264F0D8A" w14:textId="77777777" w:rsidR="0007124B" w:rsidRDefault="00000000">
            <w:pPr>
              <w:spacing w:line="360" w:lineRule="auto"/>
              <w:rPr>
                <w:rFonts w:ascii="宋体" w:hAnsi="宋体" w:cs="宋体" w:hint="eastAsia"/>
                <w:sz w:val="24"/>
              </w:rPr>
            </w:pPr>
            <w:r>
              <w:rPr>
                <w:rFonts w:ascii="宋体" w:hAnsi="宋体" w:cs="宋体" w:hint="eastAsia"/>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rsidR="0007124B" w14:paraId="34DE2CD5" w14:textId="77777777">
        <w:trPr>
          <w:trHeight w:val="88"/>
        </w:trPr>
        <w:tc>
          <w:tcPr>
            <w:tcW w:w="466" w:type="pct"/>
            <w:tcBorders>
              <w:left w:val="single" w:sz="4" w:space="0" w:color="auto"/>
            </w:tcBorders>
            <w:vAlign w:val="center"/>
          </w:tcPr>
          <w:p w14:paraId="0FE4325F" w14:textId="77777777" w:rsidR="0007124B" w:rsidRDefault="00000000">
            <w:pPr>
              <w:spacing w:line="360" w:lineRule="auto"/>
              <w:rPr>
                <w:rFonts w:ascii="宋体" w:hAnsi="宋体" w:cs="宋体" w:hint="eastAsia"/>
                <w:sz w:val="24"/>
              </w:rPr>
            </w:pPr>
            <w:r>
              <w:rPr>
                <w:rFonts w:ascii="宋体" w:hAnsi="宋体" w:cs="宋体" w:hint="eastAsia"/>
                <w:sz w:val="24"/>
              </w:rPr>
              <w:t>1.9.1</w:t>
            </w:r>
          </w:p>
        </w:tc>
        <w:tc>
          <w:tcPr>
            <w:tcW w:w="4533" w:type="pct"/>
            <w:vAlign w:val="center"/>
          </w:tcPr>
          <w:p w14:paraId="406D1C29" w14:textId="77777777" w:rsidR="0007124B" w:rsidRDefault="00000000">
            <w:pPr>
              <w:spacing w:line="360" w:lineRule="auto"/>
              <w:rPr>
                <w:rFonts w:ascii="宋体" w:hAnsi="宋体" w:cs="宋体" w:hint="eastAsia"/>
                <w:sz w:val="24"/>
              </w:rPr>
            </w:pPr>
            <w:r>
              <w:rPr>
                <w:rFonts w:ascii="宋体" w:hAnsi="宋体" w:cs="宋体" w:hint="eastAsia"/>
                <w:kern w:val="0"/>
                <w:sz w:val="24"/>
              </w:rPr>
              <w:t>将争议提交杭州市仲裁委员会依申请仲裁时其现行有效的仲裁规则裁决。</w:t>
            </w:r>
          </w:p>
        </w:tc>
      </w:tr>
      <w:tr w:rsidR="0007124B" w14:paraId="5533B6F3" w14:textId="77777777">
        <w:trPr>
          <w:trHeight w:val="88"/>
        </w:trPr>
        <w:tc>
          <w:tcPr>
            <w:tcW w:w="466" w:type="pct"/>
            <w:tcBorders>
              <w:left w:val="single" w:sz="4" w:space="0" w:color="auto"/>
            </w:tcBorders>
            <w:vAlign w:val="center"/>
          </w:tcPr>
          <w:p w14:paraId="4A6ABC59" w14:textId="77777777" w:rsidR="0007124B" w:rsidRDefault="00000000">
            <w:pPr>
              <w:spacing w:line="360" w:lineRule="auto"/>
              <w:rPr>
                <w:rFonts w:ascii="宋体" w:hAnsi="宋体" w:cs="宋体" w:hint="eastAsia"/>
                <w:sz w:val="24"/>
              </w:rPr>
            </w:pPr>
            <w:r>
              <w:rPr>
                <w:rFonts w:ascii="宋体" w:hAnsi="宋体" w:cs="宋体" w:hint="eastAsia"/>
                <w:sz w:val="24"/>
              </w:rPr>
              <w:t>1.9.2</w:t>
            </w:r>
          </w:p>
        </w:tc>
        <w:tc>
          <w:tcPr>
            <w:tcW w:w="4533" w:type="pct"/>
            <w:vAlign w:val="center"/>
          </w:tcPr>
          <w:p w14:paraId="7BC87B6B" w14:textId="77777777" w:rsidR="0007124B" w:rsidRDefault="00000000">
            <w:pPr>
              <w:spacing w:line="360" w:lineRule="auto"/>
              <w:rPr>
                <w:rFonts w:ascii="宋体" w:hAnsi="宋体" w:cs="宋体" w:hint="eastAsia"/>
                <w:sz w:val="24"/>
              </w:rPr>
            </w:pPr>
            <w:r>
              <w:rPr>
                <w:rFonts w:ascii="宋体" w:hAnsi="宋体" w:cs="宋体" w:hint="eastAsia"/>
                <w:kern w:val="0"/>
                <w:sz w:val="24"/>
              </w:rPr>
              <w:t>向杭州市西湖区人民法院起诉。</w:t>
            </w:r>
          </w:p>
        </w:tc>
      </w:tr>
      <w:tr w:rsidR="0007124B" w14:paraId="522EF8EE" w14:textId="77777777">
        <w:trPr>
          <w:trHeight w:val="88"/>
        </w:trPr>
        <w:tc>
          <w:tcPr>
            <w:tcW w:w="466" w:type="pct"/>
            <w:tcBorders>
              <w:left w:val="single" w:sz="4" w:space="0" w:color="auto"/>
            </w:tcBorders>
            <w:vAlign w:val="center"/>
          </w:tcPr>
          <w:p w14:paraId="3BFE6484" w14:textId="77777777" w:rsidR="0007124B" w:rsidRDefault="00000000">
            <w:pPr>
              <w:spacing w:line="360" w:lineRule="auto"/>
              <w:rPr>
                <w:rFonts w:ascii="宋体" w:hAnsi="宋体" w:cs="宋体" w:hint="eastAsia"/>
                <w:sz w:val="24"/>
              </w:rPr>
            </w:pPr>
            <w:r>
              <w:rPr>
                <w:rFonts w:ascii="宋体" w:hAnsi="宋体" w:cs="宋体" w:hint="eastAsia"/>
                <w:sz w:val="24"/>
              </w:rPr>
              <w:t>2.12.3</w:t>
            </w:r>
          </w:p>
        </w:tc>
        <w:tc>
          <w:tcPr>
            <w:tcW w:w="4533" w:type="pct"/>
            <w:vAlign w:val="center"/>
          </w:tcPr>
          <w:p w14:paraId="2962E66F" w14:textId="77777777" w:rsidR="0007124B" w:rsidRDefault="00000000">
            <w:pPr>
              <w:spacing w:line="360" w:lineRule="auto"/>
              <w:rPr>
                <w:rFonts w:ascii="宋体" w:hAnsi="宋体" w:cs="宋体" w:hint="eastAsia"/>
                <w:kern w:val="0"/>
                <w:sz w:val="24"/>
              </w:rPr>
            </w:pPr>
            <w:r>
              <w:rPr>
                <w:rFonts w:ascii="宋体" w:hAnsi="宋体" w:cs="宋体" w:hint="eastAsia"/>
                <w:kern w:val="0"/>
                <w:sz w:val="24"/>
              </w:rPr>
              <w:t>因不可抗力致使合同有变更必要的，双方当事人应在</w:t>
            </w:r>
            <w:r>
              <w:rPr>
                <w:rFonts w:ascii="宋体" w:hAnsi="宋体" w:cs="宋体" w:hint="eastAsia"/>
                <w:b/>
                <w:bCs/>
                <w:kern w:val="0"/>
                <w:sz w:val="24"/>
                <w:u w:val="single"/>
              </w:rPr>
              <w:t>7日</w:t>
            </w:r>
            <w:r>
              <w:rPr>
                <w:rFonts w:ascii="宋体" w:hAnsi="宋体" w:cs="宋体" w:hint="eastAsia"/>
                <w:kern w:val="0"/>
                <w:sz w:val="24"/>
              </w:rPr>
              <w:t>约定时间内以书面形式变更合同。</w:t>
            </w:r>
          </w:p>
        </w:tc>
      </w:tr>
      <w:tr w:rsidR="0007124B" w14:paraId="13172FDD" w14:textId="77777777">
        <w:trPr>
          <w:trHeight w:val="88"/>
        </w:trPr>
        <w:tc>
          <w:tcPr>
            <w:tcW w:w="466" w:type="pct"/>
            <w:tcBorders>
              <w:left w:val="single" w:sz="4" w:space="0" w:color="auto"/>
            </w:tcBorders>
            <w:vAlign w:val="center"/>
          </w:tcPr>
          <w:p w14:paraId="6F109CAC" w14:textId="77777777" w:rsidR="0007124B" w:rsidRDefault="00000000">
            <w:pPr>
              <w:spacing w:line="360" w:lineRule="auto"/>
              <w:rPr>
                <w:rFonts w:ascii="宋体" w:hAnsi="宋体" w:cs="宋体" w:hint="eastAsia"/>
                <w:sz w:val="24"/>
              </w:rPr>
            </w:pPr>
            <w:r>
              <w:rPr>
                <w:rFonts w:ascii="宋体" w:hAnsi="宋体" w:cs="宋体" w:hint="eastAsia"/>
                <w:sz w:val="24"/>
              </w:rPr>
              <w:t>2.12.4</w:t>
            </w:r>
          </w:p>
        </w:tc>
        <w:tc>
          <w:tcPr>
            <w:tcW w:w="4533" w:type="pct"/>
            <w:vAlign w:val="center"/>
          </w:tcPr>
          <w:p w14:paraId="6B5766FF" w14:textId="77777777" w:rsidR="0007124B" w:rsidRDefault="00000000">
            <w:pPr>
              <w:spacing w:line="360" w:lineRule="auto"/>
              <w:rPr>
                <w:rFonts w:ascii="宋体" w:hAnsi="宋体" w:cs="宋体" w:hint="eastAsia"/>
                <w:kern w:val="0"/>
                <w:sz w:val="24"/>
              </w:rPr>
            </w:pPr>
            <w:r>
              <w:rPr>
                <w:rFonts w:ascii="宋体" w:hAnsi="宋体" w:cs="宋体" w:hint="eastAsia"/>
                <w:kern w:val="0"/>
                <w:sz w:val="24"/>
              </w:rPr>
              <w:t>受不可抗力影响的一方在不可抗力发生后，应在</w:t>
            </w:r>
            <w:r>
              <w:rPr>
                <w:rFonts w:ascii="宋体" w:hAnsi="宋体" w:cs="宋体" w:hint="eastAsia"/>
                <w:b/>
                <w:bCs/>
                <w:kern w:val="0"/>
                <w:sz w:val="24"/>
                <w:u w:val="single"/>
              </w:rPr>
              <w:t>7天内</w:t>
            </w:r>
            <w:r>
              <w:rPr>
                <w:rFonts w:ascii="宋体" w:hAnsi="宋体" w:cs="宋体" w:hint="eastAsia"/>
                <w:kern w:val="0"/>
                <w:sz w:val="24"/>
              </w:rPr>
              <w:t>以书面形式通知对方当事人，并在14天内，将有关部门出具的证明文件送达对方当事人。</w:t>
            </w:r>
          </w:p>
        </w:tc>
      </w:tr>
      <w:tr w:rsidR="0007124B" w14:paraId="04CC83EE" w14:textId="77777777">
        <w:trPr>
          <w:trHeight w:val="88"/>
        </w:trPr>
        <w:tc>
          <w:tcPr>
            <w:tcW w:w="466" w:type="pct"/>
            <w:tcBorders>
              <w:left w:val="single" w:sz="4" w:space="0" w:color="auto"/>
            </w:tcBorders>
            <w:vAlign w:val="center"/>
          </w:tcPr>
          <w:p w14:paraId="7B93E20F" w14:textId="77777777" w:rsidR="0007124B" w:rsidRDefault="00000000">
            <w:pPr>
              <w:spacing w:line="360" w:lineRule="auto"/>
              <w:rPr>
                <w:rFonts w:ascii="宋体" w:hAnsi="宋体" w:cs="宋体" w:hint="eastAsia"/>
                <w:sz w:val="24"/>
              </w:rPr>
            </w:pPr>
            <w:r>
              <w:rPr>
                <w:rFonts w:ascii="宋体" w:hAnsi="宋体" w:cs="宋体" w:hint="eastAsia"/>
                <w:sz w:val="24"/>
              </w:rPr>
              <w:t>2.16.3</w:t>
            </w:r>
          </w:p>
        </w:tc>
        <w:tc>
          <w:tcPr>
            <w:tcW w:w="4533" w:type="pct"/>
            <w:vAlign w:val="center"/>
          </w:tcPr>
          <w:p w14:paraId="7354632A" w14:textId="77777777" w:rsidR="0007124B" w:rsidRDefault="00000000">
            <w:pPr>
              <w:spacing w:line="360" w:lineRule="auto"/>
              <w:rPr>
                <w:b/>
                <w:sz w:val="24"/>
              </w:rPr>
            </w:pPr>
            <w:r>
              <w:rPr>
                <w:rFonts w:hAnsi="宋体" w:hint="eastAsia"/>
                <w:b/>
                <w:sz w:val="24"/>
              </w:rPr>
              <w:t>检验和验收标准、程序等具体内容以及前述验收书的效力：</w:t>
            </w:r>
          </w:p>
          <w:p w14:paraId="076D3D12" w14:textId="77777777" w:rsidR="0007124B" w:rsidRDefault="00000000">
            <w:pPr>
              <w:spacing w:line="300" w:lineRule="auto"/>
              <w:rPr>
                <w:rFonts w:ascii="宋体" w:hAnsi="宋体" w:cs="宋体" w:hint="eastAsia"/>
                <w:sz w:val="24"/>
              </w:rPr>
            </w:pPr>
            <w:r>
              <w:rPr>
                <w:rFonts w:hAnsi="宋体" w:hint="eastAsia"/>
                <w:sz w:val="24"/>
              </w:rPr>
              <w:t>详见采购需求及投标文件，具体验收流程、程序以甲方要求为准。</w:t>
            </w:r>
          </w:p>
        </w:tc>
      </w:tr>
      <w:tr w:rsidR="0007124B" w14:paraId="46632A5A" w14:textId="77777777">
        <w:trPr>
          <w:trHeight w:val="88"/>
        </w:trPr>
        <w:tc>
          <w:tcPr>
            <w:tcW w:w="466" w:type="pct"/>
            <w:tcBorders>
              <w:left w:val="single" w:sz="4" w:space="0" w:color="auto"/>
            </w:tcBorders>
          </w:tcPr>
          <w:p w14:paraId="34EDF144" w14:textId="77777777" w:rsidR="0007124B" w:rsidRDefault="00000000">
            <w:pPr>
              <w:spacing w:line="360" w:lineRule="auto"/>
              <w:rPr>
                <w:rFonts w:ascii="宋体" w:hAnsi="宋体" w:cs="宋体" w:hint="eastAsia"/>
                <w:sz w:val="24"/>
              </w:rPr>
            </w:pPr>
            <w:r>
              <w:rPr>
                <w:rFonts w:ascii="宋体" w:hAnsi="宋体" w:cs="宋体" w:hint="eastAsia"/>
                <w:sz w:val="24"/>
              </w:rPr>
              <w:t>2.20</w:t>
            </w:r>
          </w:p>
        </w:tc>
        <w:tc>
          <w:tcPr>
            <w:tcW w:w="4533" w:type="pct"/>
          </w:tcPr>
          <w:p w14:paraId="274D9333" w14:textId="77777777" w:rsidR="0007124B" w:rsidRDefault="00000000">
            <w:pPr>
              <w:spacing w:line="360" w:lineRule="auto"/>
              <w:rPr>
                <w:b/>
                <w:sz w:val="24"/>
              </w:rPr>
            </w:pPr>
            <w:r>
              <w:rPr>
                <w:rFonts w:hAnsi="宋体" w:hint="eastAsia"/>
                <w:b/>
                <w:sz w:val="24"/>
              </w:rPr>
              <w:t>合同份数：</w:t>
            </w:r>
          </w:p>
          <w:p w14:paraId="6614C8AB" w14:textId="77777777" w:rsidR="0007124B" w:rsidRDefault="00000000">
            <w:pPr>
              <w:spacing w:line="300" w:lineRule="auto"/>
              <w:rPr>
                <w:rFonts w:ascii="宋体" w:hAnsi="宋体" w:cs="宋体" w:hint="eastAsia"/>
                <w:sz w:val="24"/>
              </w:rPr>
            </w:pPr>
            <w:r>
              <w:rPr>
                <w:rFonts w:hAnsi="宋体" w:hint="eastAsia"/>
                <w:sz w:val="24"/>
              </w:rPr>
              <w:t>一式</w:t>
            </w:r>
            <w:r>
              <w:rPr>
                <w:rFonts w:hint="eastAsia"/>
                <w:sz w:val="24"/>
              </w:rPr>
              <w:t>5</w:t>
            </w:r>
            <w:r>
              <w:rPr>
                <w:rFonts w:hAnsi="宋体" w:hint="eastAsia"/>
                <w:sz w:val="24"/>
              </w:rPr>
              <w:t>份，甲方</w:t>
            </w:r>
            <w:r>
              <w:rPr>
                <w:rFonts w:hint="eastAsia"/>
                <w:sz w:val="24"/>
              </w:rPr>
              <w:t>2</w:t>
            </w:r>
            <w:r>
              <w:rPr>
                <w:rFonts w:hAnsi="宋体" w:hint="eastAsia"/>
                <w:sz w:val="24"/>
              </w:rPr>
              <w:t>份，乙方</w:t>
            </w:r>
            <w:r>
              <w:rPr>
                <w:sz w:val="24"/>
              </w:rPr>
              <w:t>2</w:t>
            </w:r>
            <w:r>
              <w:rPr>
                <w:rFonts w:hAnsi="宋体" w:hint="eastAsia"/>
                <w:sz w:val="24"/>
              </w:rPr>
              <w:t>份，采购中心</w:t>
            </w:r>
            <w:r>
              <w:rPr>
                <w:rFonts w:hAnsi="宋体" w:hint="eastAsia"/>
                <w:sz w:val="24"/>
              </w:rPr>
              <w:t>1</w:t>
            </w:r>
            <w:r>
              <w:rPr>
                <w:rFonts w:hAnsi="宋体" w:hint="eastAsia"/>
                <w:sz w:val="24"/>
              </w:rPr>
              <w:t>份。</w:t>
            </w:r>
          </w:p>
        </w:tc>
      </w:tr>
    </w:tbl>
    <w:p w14:paraId="655C9D8D" w14:textId="77777777" w:rsidR="0007124B" w:rsidRDefault="0007124B">
      <w:pPr>
        <w:spacing w:line="560" w:lineRule="exact"/>
        <w:ind w:leftChars="-200" w:left="-420" w:rightChars="-200" w:right="-420" w:firstLineChars="200" w:firstLine="420"/>
      </w:pPr>
    </w:p>
    <w:p w14:paraId="2D1528C7" w14:textId="77777777" w:rsidR="0007124B" w:rsidRDefault="0007124B">
      <w:pPr>
        <w:pStyle w:val="a4"/>
        <w:rPr>
          <w:rFonts w:hAnsi="宋体" w:cs="宋体" w:hint="eastAsia"/>
        </w:rPr>
      </w:pPr>
    </w:p>
    <w:p w14:paraId="1FCA2C1E" w14:textId="77777777" w:rsidR="0007124B" w:rsidRDefault="0007124B">
      <w:pPr>
        <w:rPr>
          <w:rFonts w:ascii="宋体" w:hAnsi="宋体" w:cs="宋体" w:hint="eastAsia"/>
          <w:sz w:val="24"/>
        </w:rPr>
      </w:pPr>
    </w:p>
    <w:p w14:paraId="2A0B3BDD" w14:textId="77777777" w:rsidR="0007124B" w:rsidRDefault="0007124B">
      <w:pPr>
        <w:spacing w:line="360" w:lineRule="auto"/>
        <w:ind w:rightChars="-200" w:right="-420"/>
        <w:outlineLvl w:val="0"/>
        <w:rPr>
          <w:rFonts w:ascii="宋体" w:hAnsi="宋体" w:cs="宋体" w:hint="eastAsia"/>
          <w:sz w:val="24"/>
        </w:rPr>
      </w:pPr>
    </w:p>
    <w:p w14:paraId="0C045346" w14:textId="77777777" w:rsidR="0007124B" w:rsidRDefault="00000000">
      <w:pPr>
        <w:spacing w:line="360" w:lineRule="auto"/>
        <w:ind w:left="720" w:firstLineChars="200" w:firstLine="723"/>
        <w:outlineLvl w:val="0"/>
        <w:rPr>
          <w:rFonts w:ascii="宋体" w:hAnsi="宋体" w:cs="宋体" w:hint="eastAsia"/>
          <w:b/>
          <w:sz w:val="36"/>
          <w:szCs w:val="20"/>
        </w:rPr>
      </w:pPr>
      <w:r>
        <w:rPr>
          <w:rFonts w:ascii="宋体" w:hAnsi="宋体" w:cs="宋体" w:hint="eastAsia"/>
          <w:b/>
          <w:sz w:val="36"/>
          <w:szCs w:val="20"/>
        </w:rPr>
        <w:t>第六部分</w:t>
      </w:r>
      <w:bookmarkEnd w:id="401"/>
      <w:r>
        <w:rPr>
          <w:rFonts w:ascii="宋体" w:hAnsi="宋体" w:cs="宋体" w:hint="eastAsia"/>
          <w:b/>
          <w:sz w:val="36"/>
          <w:szCs w:val="20"/>
        </w:rPr>
        <w:t xml:space="preserve"> </w:t>
      </w:r>
      <w:bookmarkEnd w:id="402"/>
      <w:r>
        <w:rPr>
          <w:rFonts w:ascii="宋体" w:hAnsi="宋体" w:cs="宋体" w:hint="eastAsia"/>
          <w:b/>
          <w:sz w:val="36"/>
          <w:szCs w:val="20"/>
        </w:rPr>
        <w:t>应提交的有关格式范例</w:t>
      </w:r>
    </w:p>
    <w:p w14:paraId="1CFB4A92" w14:textId="77777777" w:rsidR="0007124B" w:rsidRDefault="0007124B">
      <w:pPr>
        <w:spacing w:line="360" w:lineRule="auto"/>
        <w:jc w:val="center"/>
        <w:outlineLvl w:val="0"/>
        <w:rPr>
          <w:rFonts w:ascii="宋体" w:hAnsi="宋体" w:cs="宋体" w:hint="eastAsia"/>
          <w:b/>
          <w:kern w:val="0"/>
          <w:sz w:val="36"/>
          <w:szCs w:val="36"/>
        </w:rPr>
      </w:pPr>
    </w:p>
    <w:p w14:paraId="6F6887F8" w14:textId="77777777" w:rsidR="0007124B"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1835397F" w14:textId="77777777" w:rsidR="0007124B"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4CEB6F1D" w14:textId="77777777" w:rsidR="0007124B" w:rsidRDefault="0007124B">
      <w:pPr>
        <w:spacing w:line="360" w:lineRule="auto"/>
        <w:jc w:val="center"/>
        <w:outlineLvl w:val="0"/>
        <w:rPr>
          <w:rFonts w:ascii="宋体" w:hAnsi="宋体" w:cs="宋体" w:hint="eastAsia"/>
          <w:b/>
          <w:kern w:val="0"/>
          <w:sz w:val="36"/>
          <w:szCs w:val="36"/>
        </w:rPr>
      </w:pPr>
    </w:p>
    <w:p w14:paraId="7F128B4A" w14:textId="77777777" w:rsidR="0007124B" w:rsidRDefault="00000000">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（1）符合参加政府采购活动应当具备的一般条件的承诺函……………（页码）</w:t>
      </w:r>
    </w:p>
    <w:p w14:paraId="05769B56" w14:textId="77777777" w:rsidR="0007124B" w:rsidRDefault="00000000">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3231D2B0" w14:textId="77777777" w:rsidR="0007124B"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3C6C765D" w14:textId="77777777" w:rsidR="0007124B"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2805B21E" w14:textId="77777777" w:rsidR="0007124B" w:rsidRDefault="0007124B">
      <w:pPr>
        <w:snapToGrid w:val="0"/>
        <w:spacing w:line="360" w:lineRule="auto"/>
        <w:ind w:firstLineChars="200" w:firstLine="480"/>
        <w:rPr>
          <w:rFonts w:ascii="宋体" w:hAnsi="宋体" w:cs="宋体" w:hint="eastAsia"/>
          <w:sz w:val="24"/>
        </w:rPr>
      </w:pPr>
    </w:p>
    <w:p w14:paraId="7D8EE4B0" w14:textId="77777777" w:rsidR="0007124B" w:rsidRDefault="0007124B">
      <w:pPr>
        <w:spacing w:line="360" w:lineRule="auto"/>
        <w:ind w:firstLineChars="200" w:firstLine="480"/>
        <w:rPr>
          <w:rFonts w:ascii="宋体" w:hAnsi="宋体" w:cs="宋体" w:hint="eastAsia"/>
          <w:sz w:val="24"/>
        </w:rPr>
      </w:pPr>
    </w:p>
    <w:p w14:paraId="6DE83230" w14:textId="77777777" w:rsidR="0007124B"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7FDA5E2F" w14:textId="77777777" w:rsidR="0007124B" w:rsidRDefault="00000000">
      <w:pPr>
        <w:snapToGrid w:val="0"/>
        <w:spacing w:line="360" w:lineRule="auto"/>
        <w:rPr>
          <w:rFonts w:ascii="宋体" w:hAnsi="宋体" w:cs="宋体" w:hint="eastAsia"/>
          <w:sz w:val="24"/>
        </w:rPr>
      </w:pPr>
      <w:r>
        <w:rPr>
          <w:rFonts w:ascii="宋体" w:hAnsi="宋体" w:cs="宋体" w:hint="eastAsia"/>
          <w:sz w:val="24"/>
        </w:rPr>
        <w:t>杭州市西溪中学、杭州市西湖区政府采购中心：</w:t>
      </w:r>
    </w:p>
    <w:p w14:paraId="775C2FED"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我方参与杭州市西溪中学信息化二期改造项目【招标编号：XHZFCG-2024-G-54】政府采购活动，郑重承诺：</w:t>
      </w:r>
    </w:p>
    <w:p w14:paraId="26A784DF" w14:textId="77777777" w:rsidR="0007124B"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03A1168A"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55EA5019"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190FB01E"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09E42AFF"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11521FAD"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1695FBAE"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12E4EECC"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73A9BE81"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51FE561F"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253AB576"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58502D4F" w14:textId="77777777" w:rsidR="0007124B"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16E70771" w14:textId="77777777" w:rsidR="0007124B"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3815486D" w14:textId="77777777" w:rsidR="0007124B" w:rsidRDefault="0007124B">
      <w:pPr>
        <w:pStyle w:val="2"/>
        <w:ind w:left="0" w:firstLine="0"/>
        <w:rPr>
          <w:rFonts w:hint="eastAsia"/>
        </w:rPr>
      </w:pPr>
    </w:p>
    <w:p w14:paraId="2388574A" w14:textId="77777777" w:rsidR="0007124B" w:rsidRDefault="00000000">
      <w:pPr>
        <w:snapToGrid w:val="0"/>
        <w:spacing w:line="360" w:lineRule="auto"/>
        <w:ind w:right="480" w:firstLineChars="233" w:firstLine="559"/>
        <w:jc w:val="left"/>
        <w:rPr>
          <w:rFonts w:ascii="宋体" w:hAnsi="宋体" w:cs="宋体" w:hint="eastAsia"/>
          <w:b/>
          <w:kern w:val="0"/>
          <w:sz w:val="32"/>
          <w:szCs w:val="32"/>
        </w:rPr>
      </w:pPr>
      <w:r>
        <w:rPr>
          <w:rFonts w:asciiTheme="minorEastAsia" w:eastAsiaTheme="minorEastAsia" w:hAnsiTheme="minorEastAsia" w:cs="仿宋_GB2312" w:hint="eastAsia"/>
          <w:sz w:val="24"/>
        </w:rPr>
        <w:t>注：根据《</w:t>
      </w:r>
      <w:r>
        <w:rPr>
          <w:rFonts w:asciiTheme="minorEastAsia" w:eastAsiaTheme="minorEastAsia" w:hAnsiTheme="minorEastAsia" w:cs="仿宋_GB2312"/>
          <w:sz w:val="24"/>
        </w:rPr>
        <w:t>关于规范政府采购供应商资格设定及资格审查的通知</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浙财采监[2013]24号</w:t>
      </w:r>
      <w:r>
        <w:rPr>
          <w:rFonts w:asciiTheme="minorEastAsia" w:eastAsiaTheme="minorEastAsia" w:hAnsiTheme="minorEastAsia" w:cs="仿宋_GB2312" w:hint="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asciiTheme="minorEastAsia" w:eastAsiaTheme="minorEastAsia" w:hAnsiTheme="minorEastAsia" w:cs="仿宋_GB2312" w:hint="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w:t>
      </w:r>
      <w:r>
        <w:rPr>
          <w:rFonts w:asciiTheme="minorEastAsia" w:eastAsiaTheme="minorEastAsia" w:hAnsiTheme="minorEastAsia" w:cs="仿宋_GB2312" w:hint="eastAsia"/>
          <w:b/>
          <w:sz w:val="24"/>
          <w:u w:val="single"/>
        </w:rPr>
        <w:lastRenderedPageBreak/>
        <w:t>责人签署相关文件材料。</w:t>
      </w:r>
    </w:p>
    <w:p w14:paraId="4089759E" w14:textId="77777777" w:rsidR="0007124B" w:rsidRDefault="0007124B">
      <w:pPr>
        <w:rPr>
          <w:rFonts w:ascii="宋体" w:hAnsi="宋体" w:cs="宋体" w:hint="eastAsia"/>
        </w:rPr>
      </w:pPr>
    </w:p>
    <w:p w14:paraId="74721007" w14:textId="77777777" w:rsidR="0007124B" w:rsidRDefault="00000000">
      <w:pPr>
        <w:widowControl/>
        <w:spacing w:line="360" w:lineRule="auto"/>
        <w:ind w:firstLineChars="200" w:firstLine="643"/>
        <w:jc w:val="center"/>
        <w:rPr>
          <w:rFonts w:ascii="宋体" w:hAnsi="宋体" w:cs="宋体" w:hint="eastAsia"/>
          <w:b/>
          <w:kern w:val="0"/>
          <w:sz w:val="32"/>
          <w:szCs w:val="32"/>
        </w:rPr>
      </w:pPr>
      <w:r>
        <w:rPr>
          <w:rFonts w:ascii="宋体" w:hAnsi="宋体" w:cs="宋体" w:hint="eastAsia"/>
          <w:b/>
          <w:kern w:val="0"/>
          <w:sz w:val="32"/>
          <w:szCs w:val="32"/>
        </w:rPr>
        <w:t>二、联合协议（如果有）</w:t>
      </w:r>
    </w:p>
    <w:p w14:paraId="56DDD062" w14:textId="77777777" w:rsidR="0007124B"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1690128D" w14:textId="77777777" w:rsidR="0007124B" w:rsidRDefault="0007124B">
      <w:pPr>
        <w:snapToGrid w:val="0"/>
        <w:spacing w:line="360" w:lineRule="auto"/>
        <w:ind w:right="480"/>
        <w:jc w:val="center"/>
        <w:rPr>
          <w:rFonts w:ascii="宋体" w:hAnsi="宋体" w:cs="宋体" w:hint="eastAsia"/>
          <w:b/>
          <w:kern w:val="0"/>
          <w:sz w:val="32"/>
          <w:szCs w:val="32"/>
        </w:rPr>
      </w:pPr>
    </w:p>
    <w:p w14:paraId="3024619F" w14:textId="77777777" w:rsidR="0007124B" w:rsidRDefault="0007124B">
      <w:pPr>
        <w:snapToGrid w:val="0"/>
        <w:spacing w:line="360" w:lineRule="auto"/>
        <w:ind w:right="480"/>
        <w:jc w:val="center"/>
        <w:rPr>
          <w:rFonts w:ascii="宋体" w:hAnsi="宋体" w:cs="宋体" w:hint="eastAsia"/>
          <w:b/>
          <w:kern w:val="0"/>
          <w:sz w:val="32"/>
          <w:szCs w:val="32"/>
        </w:rPr>
      </w:pPr>
    </w:p>
    <w:p w14:paraId="7EC1E5A7" w14:textId="77777777" w:rsidR="0007124B"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b/>
          <w:kern w:val="0"/>
          <w:sz w:val="32"/>
          <w:szCs w:val="32"/>
        </w:rPr>
        <w:t>三、落实政府采购政策需满足的资格要求</w:t>
      </w:r>
    </w:p>
    <w:p w14:paraId="6F943026" w14:textId="77777777" w:rsidR="0007124B" w:rsidRDefault="00000000">
      <w:pPr>
        <w:spacing w:line="360" w:lineRule="auto"/>
        <w:rPr>
          <w:rFonts w:ascii="宋体" w:hAnsi="宋体" w:cs="宋体" w:hint="eastAsia"/>
          <w:sz w:val="24"/>
        </w:rPr>
      </w:pPr>
      <w:r>
        <w:rPr>
          <w:rFonts w:ascii="宋体" w:hAnsi="宋体" w:cs="宋体" w:hint="eastAsia"/>
          <w:sz w:val="24"/>
        </w:rPr>
        <w:t>（根据招标公告落实政府采购政策需满足的资格要求选择提供相应的材料；未要求的，无需提供）</w:t>
      </w:r>
    </w:p>
    <w:p w14:paraId="23082502" w14:textId="77777777" w:rsidR="0007124B" w:rsidRDefault="0007124B">
      <w:pPr>
        <w:widowControl/>
        <w:spacing w:line="360" w:lineRule="auto"/>
        <w:ind w:left="150"/>
        <w:jc w:val="center"/>
        <w:rPr>
          <w:rFonts w:ascii="宋体" w:hAnsi="宋体" w:cs="宋体" w:hint="eastAsia"/>
          <w:b/>
          <w:kern w:val="0"/>
          <w:sz w:val="32"/>
          <w:szCs w:val="32"/>
        </w:rPr>
      </w:pPr>
    </w:p>
    <w:p w14:paraId="0A80734E" w14:textId="77777777" w:rsidR="0007124B"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四、本项目的特定资格要求（如果有）</w:t>
      </w:r>
    </w:p>
    <w:p w14:paraId="7CD425F0" w14:textId="77777777" w:rsidR="0007124B" w:rsidRDefault="00000000">
      <w:pPr>
        <w:spacing w:line="360" w:lineRule="auto"/>
        <w:jc w:val="center"/>
        <w:rPr>
          <w:rFonts w:ascii="宋体" w:hAnsi="宋体" w:cs="宋体" w:hint="eastAsia"/>
          <w:sz w:val="24"/>
        </w:rPr>
      </w:pPr>
      <w:r>
        <w:rPr>
          <w:rFonts w:ascii="宋体" w:hAnsi="宋体" w:cs="宋体" w:hint="eastAsia"/>
          <w:sz w:val="24"/>
        </w:rPr>
        <w:t>（根据招标公告本项目的特定资格要求提供相应的材料；未要求的，无需提供）</w:t>
      </w:r>
    </w:p>
    <w:p w14:paraId="71C067A3" w14:textId="77777777" w:rsidR="0007124B" w:rsidRDefault="0007124B">
      <w:pPr>
        <w:rPr>
          <w:rFonts w:ascii="宋体" w:hAnsi="宋体" w:cs="宋体" w:hint="eastAsia"/>
        </w:rPr>
      </w:pPr>
    </w:p>
    <w:p w14:paraId="7D54D75D" w14:textId="77777777" w:rsidR="0007124B"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3AD7146E" w14:textId="77777777" w:rsidR="0007124B" w:rsidRDefault="00000000">
      <w:pPr>
        <w:spacing w:line="360" w:lineRule="auto"/>
        <w:ind w:right="420" w:firstLineChars="1000" w:firstLine="3614"/>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68378D5C" w14:textId="77777777" w:rsidR="0007124B" w:rsidRDefault="00000000">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3636F49D" w14:textId="77777777" w:rsidR="0007124B" w:rsidRDefault="00000000">
      <w:pPr>
        <w:snapToGrid w:val="0"/>
        <w:spacing w:line="360" w:lineRule="auto"/>
        <w:ind w:leftChars="228" w:left="479"/>
        <w:rPr>
          <w:rFonts w:ascii="宋体" w:hAnsi="宋体" w:cs="宋体" w:hint="eastAsia"/>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7552FDFA" w14:textId="77777777" w:rsidR="0007124B"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0BE662F3" w14:textId="77777777" w:rsidR="0007124B" w:rsidRDefault="00000000">
      <w:pPr>
        <w:snapToGrid w:val="0"/>
        <w:spacing w:line="360" w:lineRule="auto"/>
        <w:ind w:firstLineChars="200" w:firstLine="480"/>
        <w:rPr>
          <w:rFonts w:ascii="宋体" w:hAnsi="宋体" w:cs="宋体" w:hint="eastAsia"/>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206EB2F6" w14:textId="77777777" w:rsidR="0007124B"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51D44110" w14:textId="77777777" w:rsidR="0007124B" w:rsidRDefault="00000000">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56D0D768" w14:textId="77777777" w:rsidR="0007124B" w:rsidRDefault="0007124B">
      <w:pPr>
        <w:snapToGrid w:val="0"/>
        <w:spacing w:line="360" w:lineRule="auto"/>
        <w:jc w:val="center"/>
        <w:rPr>
          <w:rFonts w:ascii="宋体" w:hAnsi="宋体" w:cs="宋体" w:hint="eastAsia"/>
          <w:b/>
          <w:kern w:val="0"/>
          <w:sz w:val="32"/>
          <w:szCs w:val="32"/>
          <w:lang w:val="zh-CN"/>
        </w:rPr>
      </w:pPr>
    </w:p>
    <w:p w14:paraId="24E48D65" w14:textId="77777777" w:rsidR="0007124B" w:rsidRDefault="0007124B">
      <w:pPr>
        <w:snapToGrid w:val="0"/>
        <w:spacing w:line="360" w:lineRule="auto"/>
        <w:jc w:val="center"/>
        <w:rPr>
          <w:rFonts w:ascii="宋体" w:hAnsi="宋体" w:cs="宋体" w:hint="eastAsia"/>
          <w:b/>
          <w:kern w:val="0"/>
          <w:sz w:val="32"/>
          <w:szCs w:val="32"/>
          <w:lang w:val="zh-CN"/>
        </w:rPr>
      </w:pPr>
    </w:p>
    <w:p w14:paraId="6F1122A5" w14:textId="77777777" w:rsidR="0007124B" w:rsidRDefault="0007124B">
      <w:pPr>
        <w:snapToGrid w:val="0"/>
        <w:spacing w:line="360" w:lineRule="auto"/>
        <w:jc w:val="center"/>
        <w:rPr>
          <w:rFonts w:ascii="宋体" w:hAnsi="宋体" w:cs="宋体" w:hint="eastAsia"/>
          <w:b/>
          <w:kern w:val="0"/>
          <w:sz w:val="32"/>
          <w:szCs w:val="32"/>
          <w:lang w:val="zh-CN"/>
        </w:rPr>
      </w:pPr>
    </w:p>
    <w:p w14:paraId="7F6B14AA" w14:textId="77777777" w:rsidR="0007124B" w:rsidRDefault="0007124B">
      <w:pPr>
        <w:snapToGrid w:val="0"/>
        <w:spacing w:line="360" w:lineRule="auto"/>
        <w:jc w:val="center"/>
        <w:rPr>
          <w:rFonts w:ascii="宋体" w:hAnsi="宋体" w:cs="宋体" w:hint="eastAsia"/>
          <w:b/>
          <w:kern w:val="0"/>
          <w:sz w:val="32"/>
          <w:szCs w:val="32"/>
          <w:lang w:val="zh-CN"/>
        </w:rPr>
      </w:pPr>
    </w:p>
    <w:p w14:paraId="4A04C05C" w14:textId="77777777" w:rsidR="0007124B" w:rsidRDefault="0007124B">
      <w:pPr>
        <w:snapToGrid w:val="0"/>
        <w:spacing w:line="360" w:lineRule="auto"/>
        <w:jc w:val="center"/>
        <w:rPr>
          <w:rFonts w:ascii="宋体" w:hAnsi="宋体" w:cs="宋体" w:hint="eastAsia"/>
          <w:b/>
          <w:kern w:val="0"/>
          <w:sz w:val="32"/>
          <w:szCs w:val="32"/>
          <w:lang w:val="zh-CN"/>
        </w:rPr>
      </w:pPr>
    </w:p>
    <w:p w14:paraId="335453FA" w14:textId="77777777" w:rsidR="0007124B" w:rsidRDefault="0007124B">
      <w:pPr>
        <w:snapToGrid w:val="0"/>
        <w:spacing w:line="360" w:lineRule="auto"/>
        <w:jc w:val="center"/>
        <w:outlineLvl w:val="0"/>
        <w:rPr>
          <w:rFonts w:ascii="宋体" w:hAnsi="宋体" w:cs="宋体" w:hint="eastAsia"/>
          <w:b/>
          <w:kern w:val="0"/>
          <w:sz w:val="32"/>
          <w:szCs w:val="32"/>
        </w:rPr>
      </w:pPr>
    </w:p>
    <w:p w14:paraId="45266D65" w14:textId="77777777" w:rsidR="0007124B" w:rsidRDefault="0007124B">
      <w:pPr>
        <w:snapToGrid w:val="0"/>
        <w:spacing w:line="360" w:lineRule="auto"/>
        <w:jc w:val="center"/>
        <w:outlineLvl w:val="0"/>
        <w:rPr>
          <w:rFonts w:ascii="宋体" w:hAnsi="宋体" w:cs="宋体" w:hint="eastAsia"/>
          <w:b/>
          <w:kern w:val="0"/>
          <w:sz w:val="32"/>
          <w:szCs w:val="32"/>
        </w:rPr>
      </w:pPr>
    </w:p>
    <w:p w14:paraId="6E3F91C8" w14:textId="77777777" w:rsidR="0007124B" w:rsidRDefault="0007124B">
      <w:pPr>
        <w:rPr>
          <w:rFonts w:ascii="宋体" w:hAnsi="宋体" w:cs="宋体" w:hint="eastAsia"/>
        </w:rPr>
      </w:pPr>
    </w:p>
    <w:p w14:paraId="17C89A8C" w14:textId="77777777" w:rsidR="0007124B" w:rsidRDefault="0007124B">
      <w:pPr>
        <w:snapToGrid w:val="0"/>
        <w:spacing w:line="360" w:lineRule="auto"/>
        <w:jc w:val="center"/>
        <w:outlineLvl w:val="0"/>
        <w:rPr>
          <w:rFonts w:ascii="宋体" w:hAnsi="宋体" w:cs="宋体" w:hint="eastAsia"/>
          <w:b/>
          <w:kern w:val="0"/>
          <w:sz w:val="32"/>
          <w:szCs w:val="32"/>
        </w:rPr>
      </w:pPr>
    </w:p>
    <w:p w14:paraId="05DDAE20" w14:textId="77777777" w:rsidR="0007124B" w:rsidRDefault="0007124B">
      <w:pPr>
        <w:snapToGrid w:val="0"/>
        <w:spacing w:line="360" w:lineRule="auto"/>
        <w:jc w:val="center"/>
        <w:outlineLvl w:val="0"/>
        <w:rPr>
          <w:rFonts w:ascii="宋体" w:hAnsi="宋体" w:cs="宋体" w:hint="eastAsia"/>
          <w:b/>
          <w:kern w:val="0"/>
          <w:sz w:val="32"/>
          <w:szCs w:val="32"/>
        </w:rPr>
      </w:pPr>
    </w:p>
    <w:p w14:paraId="246DBD1F" w14:textId="77777777" w:rsidR="0007124B" w:rsidRDefault="0007124B">
      <w:pPr>
        <w:pStyle w:val="2"/>
        <w:rPr>
          <w:rFonts w:hint="eastAsia"/>
          <w:lang w:val="en-US"/>
        </w:rPr>
      </w:pPr>
    </w:p>
    <w:p w14:paraId="20FD0A48" w14:textId="77777777" w:rsidR="0007124B" w:rsidRDefault="0007124B"/>
    <w:p w14:paraId="26803297" w14:textId="77777777" w:rsidR="0007124B" w:rsidRDefault="0007124B">
      <w:pPr>
        <w:snapToGrid w:val="0"/>
        <w:spacing w:line="360" w:lineRule="auto"/>
        <w:ind w:firstLineChars="1200" w:firstLine="3855"/>
        <w:outlineLvl w:val="0"/>
        <w:rPr>
          <w:rFonts w:ascii="宋体" w:hAnsi="宋体" w:cs="宋体" w:hint="eastAsia"/>
          <w:b/>
          <w:kern w:val="0"/>
          <w:sz w:val="32"/>
          <w:szCs w:val="32"/>
        </w:rPr>
      </w:pPr>
    </w:p>
    <w:p w14:paraId="1F219ACE" w14:textId="77777777" w:rsidR="0007124B" w:rsidRDefault="0007124B">
      <w:pPr>
        <w:snapToGrid w:val="0"/>
        <w:spacing w:line="360" w:lineRule="auto"/>
        <w:ind w:firstLineChars="1200" w:firstLine="3855"/>
        <w:outlineLvl w:val="0"/>
        <w:rPr>
          <w:rFonts w:ascii="宋体" w:hAnsi="宋体" w:cs="宋体" w:hint="eastAsia"/>
          <w:b/>
          <w:kern w:val="0"/>
          <w:sz w:val="32"/>
          <w:szCs w:val="32"/>
        </w:rPr>
      </w:pPr>
    </w:p>
    <w:p w14:paraId="673CA368" w14:textId="77777777" w:rsidR="0007124B" w:rsidRDefault="0007124B">
      <w:pPr>
        <w:snapToGrid w:val="0"/>
        <w:spacing w:line="360" w:lineRule="auto"/>
        <w:ind w:firstLineChars="1200" w:firstLine="3855"/>
        <w:outlineLvl w:val="0"/>
        <w:rPr>
          <w:rFonts w:ascii="宋体" w:hAnsi="宋体" w:cs="宋体" w:hint="eastAsia"/>
          <w:b/>
          <w:kern w:val="0"/>
          <w:sz w:val="32"/>
          <w:szCs w:val="32"/>
        </w:rPr>
      </w:pPr>
    </w:p>
    <w:p w14:paraId="1C55AD11" w14:textId="77777777" w:rsidR="0007124B"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lastRenderedPageBreak/>
        <w:br w:type="page"/>
      </w:r>
    </w:p>
    <w:p w14:paraId="1DDD2850" w14:textId="77777777" w:rsidR="0007124B" w:rsidRDefault="00000000">
      <w:pPr>
        <w:snapToGrid w:val="0"/>
        <w:spacing w:line="360" w:lineRule="auto"/>
        <w:ind w:firstLineChars="1200" w:firstLine="3855"/>
        <w:outlineLvl w:val="0"/>
        <w:rPr>
          <w:rFonts w:ascii="宋体" w:hAnsi="宋体" w:cs="宋体" w:hint="eastAsia"/>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4860554F" w14:textId="77777777" w:rsidR="0007124B" w:rsidRDefault="00000000">
      <w:pPr>
        <w:snapToGrid w:val="0"/>
        <w:spacing w:line="360" w:lineRule="auto"/>
        <w:rPr>
          <w:rFonts w:ascii="宋体" w:hAnsi="宋体" w:cs="宋体" w:hint="eastAsia"/>
          <w:sz w:val="24"/>
        </w:rPr>
      </w:pPr>
      <w:r>
        <w:rPr>
          <w:rFonts w:ascii="宋体" w:hAnsi="宋体" w:cs="宋体" w:hint="eastAsia"/>
          <w:sz w:val="24"/>
        </w:rPr>
        <w:t>杭州市西溪中学、杭州市西湖区政府采购中心：</w:t>
      </w:r>
    </w:p>
    <w:p w14:paraId="32B5A625"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我方参加你方组织的杭州市西溪中学信息化二期改造项目【招标编号：XHZFCG-2024-G-54】招标的有关活动，并对此项目进行投标。为此：</w:t>
      </w:r>
    </w:p>
    <w:p w14:paraId="7DB3A93D"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70707428"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25250B0F" w14:textId="77777777" w:rsidR="0007124B"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192600EA"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14:paraId="61FDC8E7"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联合协议（如果有)；</w:t>
      </w:r>
    </w:p>
    <w:p w14:paraId="60113316"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0EE1C5C9"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066D6DFD" w14:textId="77777777" w:rsidR="0007124B"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2F213EB4"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2.2.1投标函；</w:t>
      </w:r>
      <w:r>
        <w:rPr>
          <w:rFonts w:ascii="宋体" w:hAnsi="宋体" w:cs="宋体" w:hint="eastAsia"/>
          <w:sz w:val="24"/>
          <w:lang w:val="zh-CN"/>
        </w:rPr>
        <w:t xml:space="preserve"> </w:t>
      </w:r>
    </w:p>
    <w:p w14:paraId="296F5749"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2F744178"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1A006A0B"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1CF0EC7C"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61AD0545"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45B0190F"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0FBE2AFF" w14:textId="77777777" w:rsidR="0007124B"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0D842440" w14:textId="77777777" w:rsidR="0007124B"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216F53CA"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2.3.1开标一览表（报价表）；</w:t>
      </w:r>
    </w:p>
    <w:p w14:paraId="46EE2A20" w14:textId="77777777" w:rsidR="0007124B"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2.3.2中小企业声明函（如果有）。</w:t>
      </w:r>
    </w:p>
    <w:p w14:paraId="39D2DAE0"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w:t>
      </w:r>
    </w:p>
    <w:p w14:paraId="6923A7A0" w14:textId="77777777" w:rsidR="0007124B"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17E2A6AE" w14:textId="77777777" w:rsidR="0007124B"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14:paraId="6D2116DB" w14:textId="77777777" w:rsidR="0007124B"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2976D1DC" w14:textId="77777777" w:rsidR="0007124B"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4E5DB9F7" w14:textId="77777777" w:rsidR="0007124B"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lastRenderedPageBreak/>
        <w:t xml:space="preserve">4.4在合同约定的期限内完成合同规定的全部义务。 </w:t>
      </w:r>
    </w:p>
    <w:p w14:paraId="7CB418C9" w14:textId="77777777" w:rsidR="0007124B"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2427D1FB" w14:textId="77777777" w:rsidR="0007124B"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26AF4082" w14:textId="77777777" w:rsidR="0007124B"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2C4A8927" w14:textId="77777777" w:rsidR="0007124B" w:rsidRDefault="0007124B">
      <w:pPr>
        <w:snapToGrid w:val="0"/>
        <w:spacing w:line="360" w:lineRule="auto"/>
        <w:ind w:leftChars="200" w:left="420" w:firstLineChars="1750" w:firstLine="4200"/>
        <w:rPr>
          <w:rFonts w:ascii="宋体" w:hAnsi="宋体" w:cs="宋体" w:hint="eastAsia"/>
          <w:kern w:val="0"/>
          <w:sz w:val="24"/>
          <w:u w:val="single"/>
        </w:rPr>
      </w:pPr>
    </w:p>
    <w:p w14:paraId="427C7369" w14:textId="77777777" w:rsidR="0007124B"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3B645F9B" w14:textId="77777777" w:rsidR="0007124B" w:rsidRDefault="0007124B">
      <w:pPr>
        <w:snapToGrid w:val="0"/>
        <w:spacing w:line="360" w:lineRule="auto"/>
        <w:jc w:val="center"/>
        <w:rPr>
          <w:rFonts w:ascii="宋体" w:hAnsi="宋体" w:cs="宋体" w:hint="eastAsia"/>
          <w:b/>
          <w:kern w:val="0"/>
          <w:sz w:val="32"/>
          <w:szCs w:val="32"/>
        </w:rPr>
      </w:pPr>
    </w:p>
    <w:p w14:paraId="14B49CB2" w14:textId="77777777" w:rsidR="0007124B" w:rsidRDefault="0007124B">
      <w:pPr>
        <w:snapToGrid w:val="0"/>
        <w:spacing w:line="360" w:lineRule="auto"/>
        <w:rPr>
          <w:rFonts w:ascii="宋体" w:hAnsi="宋体" w:cs="宋体" w:hint="eastAsia"/>
          <w:sz w:val="24"/>
        </w:rPr>
      </w:pPr>
    </w:p>
    <w:p w14:paraId="6FEC14E7" w14:textId="77777777" w:rsidR="0007124B" w:rsidRDefault="0007124B">
      <w:pPr>
        <w:jc w:val="center"/>
        <w:rPr>
          <w:rFonts w:ascii="宋体" w:hAnsi="宋体" w:cs="宋体" w:hint="eastAsia"/>
          <w:b/>
          <w:kern w:val="0"/>
          <w:sz w:val="32"/>
          <w:szCs w:val="32"/>
        </w:rPr>
      </w:pPr>
    </w:p>
    <w:p w14:paraId="4EEAE39E" w14:textId="77777777" w:rsidR="0007124B" w:rsidRDefault="0007124B">
      <w:pPr>
        <w:jc w:val="center"/>
        <w:rPr>
          <w:rFonts w:ascii="宋体" w:hAnsi="宋体" w:cs="宋体" w:hint="eastAsia"/>
          <w:b/>
          <w:kern w:val="0"/>
          <w:sz w:val="32"/>
          <w:szCs w:val="32"/>
        </w:rPr>
      </w:pPr>
    </w:p>
    <w:p w14:paraId="242B0E6D" w14:textId="77777777" w:rsidR="0007124B" w:rsidRDefault="0007124B">
      <w:pPr>
        <w:jc w:val="center"/>
        <w:rPr>
          <w:rFonts w:ascii="宋体" w:hAnsi="宋体" w:cs="宋体" w:hint="eastAsia"/>
          <w:b/>
          <w:kern w:val="0"/>
          <w:sz w:val="32"/>
          <w:szCs w:val="32"/>
        </w:rPr>
      </w:pPr>
    </w:p>
    <w:p w14:paraId="22D51FE6" w14:textId="77777777" w:rsidR="0007124B" w:rsidRDefault="0007124B">
      <w:pPr>
        <w:jc w:val="center"/>
        <w:rPr>
          <w:rFonts w:ascii="宋体" w:hAnsi="宋体" w:cs="宋体" w:hint="eastAsia"/>
          <w:b/>
          <w:kern w:val="0"/>
          <w:sz w:val="32"/>
          <w:szCs w:val="32"/>
        </w:rPr>
      </w:pPr>
    </w:p>
    <w:p w14:paraId="65358C26" w14:textId="77777777" w:rsidR="0007124B" w:rsidRDefault="0007124B">
      <w:pPr>
        <w:jc w:val="center"/>
        <w:rPr>
          <w:rFonts w:ascii="宋体" w:hAnsi="宋体" w:cs="宋体" w:hint="eastAsia"/>
          <w:b/>
          <w:kern w:val="0"/>
          <w:sz w:val="32"/>
          <w:szCs w:val="32"/>
        </w:rPr>
      </w:pPr>
    </w:p>
    <w:p w14:paraId="524E8697" w14:textId="77777777" w:rsidR="0007124B" w:rsidRDefault="0007124B">
      <w:pPr>
        <w:jc w:val="center"/>
        <w:rPr>
          <w:rFonts w:ascii="宋体" w:hAnsi="宋体" w:cs="宋体" w:hint="eastAsia"/>
          <w:b/>
          <w:kern w:val="0"/>
          <w:sz w:val="32"/>
          <w:szCs w:val="32"/>
        </w:rPr>
      </w:pPr>
    </w:p>
    <w:p w14:paraId="298E2134" w14:textId="77777777" w:rsidR="0007124B" w:rsidRDefault="0007124B">
      <w:pPr>
        <w:jc w:val="center"/>
        <w:rPr>
          <w:rFonts w:ascii="宋体" w:hAnsi="宋体" w:cs="宋体" w:hint="eastAsia"/>
          <w:b/>
          <w:kern w:val="0"/>
          <w:sz w:val="32"/>
          <w:szCs w:val="32"/>
        </w:rPr>
      </w:pPr>
    </w:p>
    <w:p w14:paraId="4C9C9345" w14:textId="77777777" w:rsidR="0007124B" w:rsidRDefault="0007124B">
      <w:pPr>
        <w:jc w:val="center"/>
        <w:rPr>
          <w:rFonts w:ascii="宋体" w:hAnsi="宋体" w:cs="宋体" w:hint="eastAsia"/>
          <w:b/>
          <w:kern w:val="0"/>
          <w:sz w:val="32"/>
          <w:szCs w:val="32"/>
        </w:rPr>
      </w:pPr>
    </w:p>
    <w:p w14:paraId="2DCA8D91" w14:textId="77777777" w:rsidR="0007124B" w:rsidRDefault="0007124B">
      <w:pPr>
        <w:jc w:val="center"/>
        <w:rPr>
          <w:rFonts w:ascii="宋体" w:hAnsi="宋体" w:cs="宋体" w:hint="eastAsia"/>
          <w:b/>
          <w:kern w:val="0"/>
          <w:sz w:val="32"/>
          <w:szCs w:val="32"/>
        </w:rPr>
      </w:pPr>
    </w:p>
    <w:p w14:paraId="4EA5C2CD" w14:textId="77777777" w:rsidR="0007124B" w:rsidRDefault="0007124B">
      <w:pPr>
        <w:jc w:val="center"/>
        <w:rPr>
          <w:rFonts w:ascii="宋体" w:hAnsi="宋体" w:cs="宋体" w:hint="eastAsia"/>
          <w:b/>
          <w:kern w:val="0"/>
          <w:sz w:val="32"/>
          <w:szCs w:val="32"/>
        </w:rPr>
      </w:pPr>
    </w:p>
    <w:p w14:paraId="482F051E" w14:textId="77777777" w:rsidR="0007124B" w:rsidRDefault="0007124B">
      <w:pPr>
        <w:jc w:val="center"/>
        <w:rPr>
          <w:rFonts w:ascii="宋体" w:hAnsi="宋体" w:cs="宋体" w:hint="eastAsia"/>
          <w:b/>
          <w:kern w:val="0"/>
          <w:sz w:val="32"/>
          <w:szCs w:val="32"/>
        </w:rPr>
      </w:pPr>
    </w:p>
    <w:p w14:paraId="4EE43726" w14:textId="77777777" w:rsidR="0007124B" w:rsidRDefault="0007124B">
      <w:pPr>
        <w:jc w:val="center"/>
        <w:rPr>
          <w:rFonts w:ascii="宋体" w:hAnsi="宋体" w:cs="宋体" w:hint="eastAsia"/>
          <w:b/>
          <w:kern w:val="0"/>
          <w:sz w:val="32"/>
          <w:szCs w:val="32"/>
        </w:rPr>
      </w:pPr>
    </w:p>
    <w:p w14:paraId="2424922F" w14:textId="77777777" w:rsidR="0007124B" w:rsidRDefault="0007124B">
      <w:pPr>
        <w:jc w:val="center"/>
        <w:rPr>
          <w:rFonts w:ascii="宋体" w:hAnsi="宋体" w:cs="宋体" w:hint="eastAsia"/>
          <w:b/>
          <w:kern w:val="0"/>
          <w:sz w:val="32"/>
          <w:szCs w:val="32"/>
        </w:rPr>
      </w:pPr>
    </w:p>
    <w:p w14:paraId="2A08E5B3" w14:textId="77777777" w:rsidR="0007124B" w:rsidRDefault="0007124B">
      <w:pPr>
        <w:jc w:val="center"/>
        <w:rPr>
          <w:rFonts w:ascii="宋体" w:hAnsi="宋体" w:cs="宋体" w:hint="eastAsia"/>
          <w:b/>
          <w:kern w:val="0"/>
          <w:sz w:val="32"/>
          <w:szCs w:val="32"/>
        </w:rPr>
      </w:pPr>
    </w:p>
    <w:p w14:paraId="3260C896" w14:textId="77777777" w:rsidR="0007124B" w:rsidRDefault="0007124B">
      <w:pPr>
        <w:jc w:val="center"/>
        <w:rPr>
          <w:rFonts w:ascii="宋体" w:hAnsi="宋体" w:cs="宋体" w:hint="eastAsia"/>
          <w:b/>
          <w:kern w:val="0"/>
          <w:sz w:val="32"/>
          <w:szCs w:val="32"/>
        </w:rPr>
      </w:pPr>
    </w:p>
    <w:p w14:paraId="45FC040C" w14:textId="77777777" w:rsidR="0007124B" w:rsidRDefault="0007124B">
      <w:pPr>
        <w:jc w:val="center"/>
        <w:rPr>
          <w:rFonts w:ascii="宋体" w:hAnsi="宋体" w:cs="宋体" w:hint="eastAsia"/>
          <w:b/>
          <w:kern w:val="0"/>
          <w:sz w:val="32"/>
          <w:szCs w:val="32"/>
        </w:rPr>
      </w:pPr>
    </w:p>
    <w:p w14:paraId="70342D3A" w14:textId="77777777" w:rsidR="0007124B" w:rsidRDefault="0007124B">
      <w:pPr>
        <w:jc w:val="center"/>
        <w:rPr>
          <w:rFonts w:ascii="宋体" w:hAnsi="宋体" w:cs="宋体" w:hint="eastAsia"/>
          <w:b/>
          <w:kern w:val="0"/>
          <w:sz w:val="32"/>
          <w:szCs w:val="32"/>
        </w:rPr>
      </w:pPr>
    </w:p>
    <w:p w14:paraId="1CB8075A" w14:textId="77777777" w:rsidR="0007124B" w:rsidRDefault="0007124B">
      <w:pPr>
        <w:jc w:val="center"/>
        <w:rPr>
          <w:rFonts w:ascii="宋体" w:hAnsi="宋体" w:cs="宋体" w:hint="eastAsia"/>
          <w:b/>
          <w:kern w:val="0"/>
          <w:sz w:val="32"/>
          <w:szCs w:val="32"/>
        </w:rPr>
      </w:pPr>
    </w:p>
    <w:p w14:paraId="5AFED625" w14:textId="77777777" w:rsidR="0007124B" w:rsidRDefault="0007124B">
      <w:pPr>
        <w:jc w:val="center"/>
        <w:rPr>
          <w:rFonts w:ascii="宋体" w:hAnsi="宋体" w:cs="宋体" w:hint="eastAsia"/>
          <w:b/>
          <w:kern w:val="0"/>
          <w:sz w:val="32"/>
          <w:szCs w:val="32"/>
        </w:rPr>
      </w:pPr>
    </w:p>
    <w:p w14:paraId="7D6A2A18" w14:textId="77777777" w:rsidR="0007124B" w:rsidRDefault="0007124B">
      <w:pPr>
        <w:jc w:val="center"/>
        <w:rPr>
          <w:rFonts w:ascii="宋体" w:hAnsi="宋体" w:cs="宋体" w:hint="eastAsia"/>
          <w:b/>
          <w:kern w:val="0"/>
          <w:sz w:val="32"/>
          <w:szCs w:val="32"/>
        </w:rPr>
      </w:pPr>
    </w:p>
    <w:p w14:paraId="6CDDE70F" w14:textId="77777777" w:rsidR="0007124B" w:rsidRDefault="0007124B">
      <w:pPr>
        <w:jc w:val="center"/>
        <w:rPr>
          <w:rFonts w:ascii="宋体" w:hAnsi="宋体" w:cs="宋体" w:hint="eastAsia"/>
          <w:b/>
          <w:kern w:val="0"/>
          <w:sz w:val="32"/>
          <w:szCs w:val="32"/>
        </w:rPr>
      </w:pPr>
    </w:p>
    <w:p w14:paraId="17F60C88" w14:textId="77777777" w:rsidR="0007124B" w:rsidRDefault="0007124B">
      <w:pPr>
        <w:jc w:val="center"/>
        <w:rPr>
          <w:rFonts w:ascii="宋体" w:hAnsi="宋体" w:cs="宋体" w:hint="eastAsia"/>
          <w:b/>
          <w:kern w:val="0"/>
          <w:sz w:val="32"/>
          <w:szCs w:val="32"/>
        </w:rPr>
      </w:pPr>
    </w:p>
    <w:p w14:paraId="554B8E67" w14:textId="77777777" w:rsidR="0007124B" w:rsidRDefault="0007124B">
      <w:pPr>
        <w:jc w:val="center"/>
        <w:rPr>
          <w:rFonts w:ascii="宋体" w:hAnsi="宋体" w:cs="宋体" w:hint="eastAsia"/>
          <w:b/>
          <w:kern w:val="0"/>
          <w:sz w:val="32"/>
          <w:szCs w:val="32"/>
        </w:rPr>
      </w:pPr>
    </w:p>
    <w:p w14:paraId="4EA2ECD2" w14:textId="77777777" w:rsidR="0007124B"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5B64013D" w14:textId="77777777" w:rsidR="0007124B"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26906FE8" w14:textId="77777777" w:rsidR="0007124B"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0E21DC98" w14:textId="77777777" w:rsidR="0007124B"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4418675E" w14:textId="77777777" w:rsidR="0007124B" w:rsidRDefault="00000000">
      <w:pPr>
        <w:snapToGrid w:val="0"/>
        <w:spacing w:line="360" w:lineRule="auto"/>
        <w:rPr>
          <w:rFonts w:ascii="宋体" w:hAnsi="宋体" w:cs="宋体" w:hint="eastAsia"/>
          <w:kern w:val="0"/>
          <w:sz w:val="24"/>
        </w:rPr>
      </w:pPr>
      <w:r>
        <w:rPr>
          <w:rFonts w:ascii="宋体" w:hAnsi="宋体" w:cs="宋体" w:hint="eastAsia"/>
          <w:sz w:val="24"/>
        </w:rPr>
        <w:t>杭州市西溪中学、杭州市西湖区政府采购中心</w:t>
      </w:r>
      <w:r>
        <w:rPr>
          <w:rFonts w:ascii="宋体" w:hAnsi="宋体" w:cs="宋体" w:hint="eastAsia"/>
          <w:kern w:val="0"/>
          <w:sz w:val="24"/>
          <w:lang w:val="zh-CN"/>
        </w:rPr>
        <w:t>：</w:t>
      </w:r>
    </w:p>
    <w:p w14:paraId="77426B2B" w14:textId="77777777" w:rsidR="0007124B"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杭州市西溪中学信息化二期改造项目【招标编号：XHZFCG-2024-G-54】</w:t>
      </w:r>
      <w:r>
        <w:rPr>
          <w:rFonts w:ascii="宋体" w:hAnsi="宋体" w:cs="宋体" w:hint="eastAsia"/>
          <w:kern w:val="0"/>
          <w:sz w:val="24"/>
          <w:lang w:val="zh-CN"/>
        </w:rPr>
        <w:t>政府采购投标的一切事项，其法律后果由我方承担。</w:t>
      </w:r>
    </w:p>
    <w:p w14:paraId="4A1651A6" w14:textId="77777777" w:rsidR="0007124B"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55471F0D" w14:textId="77777777" w:rsidR="0007124B"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247F1615" w14:textId="77777777" w:rsidR="0007124B"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3A7EEDBC" w14:textId="77777777" w:rsidR="0007124B"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3273116D" w14:textId="77777777" w:rsidR="0007124B" w:rsidRDefault="0007124B">
      <w:pPr>
        <w:snapToGrid w:val="0"/>
        <w:spacing w:line="360" w:lineRule="auto"/>
        <w:rPr>
          <w:rFonts w:ascii="宋体" w:hAnsi="宋体" w:cs="宋体" w:hint="eastAsia"/>
          <w:sz w:val="24"/>
        </w:rPr>
      </w:pPr>
    </w:p>
    <w:p w14:paraId="03704B0F" w14:textId="77777777" w:rsidR="0007124B" w:rsidRDefault="00000000">
      <w:pPr>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05FC245E" w14:textId="77777777" w:rsidR="0007124B" w:rsidRDefault="00000000">
      <w:pPr>
        <w:snapToGrid w:val="0"/>
        <w:spacing w:line="360" w:lineRule="auto"/>
        <w:rPr>
          <w:rFonts w:ascii="宋体" w:hAnsi="宋体" w:cs="宋体" w:hint="eastAsia"/>
          <w:kern w:val="0"/>
          <w:sz w:val="24"/>
        </w:rPr>
      </w:pPr>
      <w:r>
        <w:rPr>
          <w:rFonts w:ascii="宋体" w:hAnsi="宋体" w:cs="宋体" w:hint="eastAsia"/>
          <w:sz w:val="24"/>
        </w:rPr>
        <w:t>杭州市西溪中学、杭州市西湖区政府采购中心</w:t>
      </w:r>
      <w:r>
        <w:rPr>
          <w:rFonts w:ascii="宋体" w:hAnsi="宋体" w:cs="宋体" w:hint="eastAsia"/>
          <w:kern w:val="0"/>
          <w:sz w:val="24"/>
          <w:lang w:val="zh-CN"/>
        </w:rPr>
        <w:t>：</w:t>
      </w:r>
    </w:p>
    <w:p w14:paraId="350BDA2E" w14:textId="77777777" w:rsidR="0007124B"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杭州市西溪中学信息化二期改造项目【招标编号：XHZFCG-2024-G-54】</w:t>
      </w:r>
      <w:r>
        <w:rPr>
          <w:rFonts w:ascii="宋体" w:hAnsi="宋体" w:cs="宋体" w:hint="eastAsia"/>
          <w:kern w:val="0"/>
          <w:sz w:val="24"/>
          <w:lang w:val="zh-CN"/>
        </w:rPr>
        <w:t>政府采购投标的一切事项，其法律后果由我方承担。</w:t>
      </w:r>
    </w:p>
    <w:p w14:paraId="22BDDABF" w14:textId="77777777" w:rsidR="0007124B"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687DA887" w14:textId="77777777" w:rsidR="0007124B"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7B72666" w14:textId="77777777" w:rsidR="0007124B" w:rsidRDefault="0007124B">
      <w:pPr>
        <w:jc w:val="center"/>
        <w:rPr>
          <w:rFonts w:ascii="宋体" w:hAnsi="宋体" w:cs="宋体" w:hint="eastAsia"/>
          <w:b/>
          <w:kern w:val="0"/>
          <w:sz w:val="32"/>
          <w:szCs w:val="32"/>
        </w:rPr>
      </w:pPr>
    </w:p>
    <w:p w14:paraId="0848EB5A" w14:textId="77777777" w:rsidR="0007124B" w:rsidRDefault="0007124B">
      <w:pPr>
        <w:rPr>
          <w:rFonts w:ascii="宋体" w:hAnsi="宋体" w:cs="宋体" w:hint="eastAsia"/>
        </w:rPr>
      </w:pPr>
    </w:p>
    <w:p w14:paraId="70799C6E" w14:textId="77777777" w:rsidR="0007124B"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047325C5" w14:textId="77777777" w:rsidR="0007124B"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507CA924" w14:textId="77777777" w:rsidR="0007124B"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5971BB38" w14:textId="77777777" w:rsidR="0007124B"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7B2837D2" w14:textId="77777777" w:rsidR="0007124B" w:rsidRDefault="0007124B">
      <w:pPr>
        <w:snapToGrid w:val="0"/>
        <w:spacing w:line="360" w:lineRule="auto"/>
        <w:ind w:firstLineChars="200" w:firstLine="480"/>
        <w:rPr>
          <w:rFonts w:ascii="宋体" w:hAnsi="宋体" w:cs="宋体" w:hint="eastAsia"/>
          <w:kern w:val="0"/>
          <w:sz w:val="24"/>
          <w:highlight w:val="cyan"/>
          <w:lang w:val="zh-CN"/>
        </w:rPr>
      </w:pPr>
    </w:p>
    <w:p w14:paraId="50F26362" w14:textId="77777777" w:rsidR="0007124B" w:rsidRDefault="00000000">
      <w:pPr>
        <w:snapToGrid w:val="0"/>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注：▲供应商委派不在本单位缴纳社保的人员作为授权代表（代理人）的，应当在投标（响应）文件中，说明具体原因、授权代表缴纳社保的单位，并附列该授权代表缴纳社保清单。</w:t>
      </w:r>
    </w:p>
    <w:p w14:paraId="7DDB763F" w14:textId="77777777" w:rsidR="0007124B"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6754524F" w14:textId="77777777" w:rsidR="0007124B" w:rsidRDefault="00000000">
      <w:pPr>
        <w:pStyle w:val="00"/>
        <w:spacing w:line="360" w:lineRule="auto"/>
        <w:rPr>
          <w:rFonts w:hAnsi="宋体" w:cs="宋体" w:hint="eastAsia"/>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07124B" w14:paraId="66F00B8C" w14:textId="77777777">
        <w:trPr>
          <w:trHeight w:val="4812"/>
          <w:jc w:val="center"/>
        </w:trPr>
        <w:tc>
          <w:tcPr>
            <w:tcW w:w="9207" w:type="dxa"/>
          </w:tcPr>
          <w:p w14:paraId="28E6919E" w14:textId="77777777" w:rsidR="0007124B"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306D29F9" w14:textId="77777777" w:rsidR="0007124B" w:rsidRDefault="0007124B">
            <w:pPr>
              <w:pStyle w:val="00"/>
              <w:adjustRightInd w:val="0"/>
              <w:spacing w:line="360" w:lineRule="auto"/>
              <w:rPr>
                <w:rFonts w:hAnsi="宋体" w:cs="宋体" w:hint="eastAsia"/>
                <w:bCs/>
                <w:sz w:val="24"/>
              </w:rPr>
            </w:pPr>
          </w:p>
        </w:tc>
      </w:tr>
    </w:tbl>
    <w:p w14:paraId="21F7EEC0" w14:textId="77777777" w:rsidR="0007124B"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3F8EFD03" w14:textId="77777777" w:rsidR="0007124B"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6B8D3DF2" w14:textId="77777777" w:rsidR="0007124B"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248E4F4C" w14:textId="77777777" w:rsidR="0007124B" w:rsidRDefault="0007124B">
      <w:pPr>
        <w:jc w:val="center"/>
        <w:rPr>
          <w:rFonts w:ascii="宋体" w:hAnsi="宋体" w:cs="宋体" w:hint="eastAsia"/>
          <w:b/>
          <w:kern w:val="0"/>
          <w:sz w:val="32"/>
          <w:szCs w:val="32"/>
        </w:rPr>
      </w:pPr>
    </w:p>
    <w:p w14:paraId="0284DD1F" w14:textId="77777777" w:rsidR="0007124B" w:rsidRDefault="0007124B">
      <w:pPr>
        <w:jc w:val="center"/>
        <w:rPr>
          <w:rFonts w:ascii="宋体" w:hAnsi="宋体" w:cs="宋体" w:hint="eastAsia"/>
          <w:b/>
          <w:kern w:val="0"/>
          <w:sz w:val="32"/>
          <w:szCs w:val="32"/>
        </w:rPr>
      </w:pPr>
    </w:p>
    <w:p w14:paraId="3E239ED1" w14:textId="77777777" w:rsidR="0007124B" w:rsidRDefault="0007124B">
      <w:pPr>
        <w:jc w:val="center"/>
        <w:rPr>
          <w:rFonts w:ascii="宋体" w:hAnsi="宋体" w:cs="宋体" w:hint="eastAsia"/>
          <w:b/>
          <w:kern w:val="0"/>
          <w:sz w:val="32"/>
          <w:szCs w:val="32"/>
        </w:rPr>
      </w:pPr>
    </w:p>
    <w:p w14:paraId="77908660" w14:textId="77777777" w:rsidR="0007124B" w:rsidRDefault="0007124B">
      <w:pPr>
        <w:jc w:val="center"/>
        <w:rPr>
          <w:rFonts w:ascii="宋体" w:hAnsi="宋体" w:cs="宋体" w:hint="eastAsia"/>
          <w:b/>
          <w:kern w:val="0"/>
          <w:sz w:val="32"/>
          <w:szCs w:val="32"/>
        </w:rPr>
      </w:pPr>
    </w:p>
    <w:p w14:paraId="7E800888" w14:textId="77777777" w:rsidR="0007124B" w:rsidRDefault="0007124B">
      <w:pPr>
        <w:jc w:val="center"/>
        <w:rPr>
          <w:rFonts w:ascii="宋体" w:hAnsi="宋体" w:cs="宋体" w:hint="eastAsia"/>
          <w:b/>
          <w:kern w:val="0"/>
          <w:sz w:val="32"/>
          <w:szCs w:val="32"/>
        </w:rPr>
      </w:pPr>
    </w:p>
    <w:p w14:paraId="10D44CC2" w14:textId="77777777" w:rsidR="0007124B" w:rsidRDefault="0007124B">
      <w:pPr>
        <w:jc w:val="center"/>
        <w:rPr>
          <w:rFonts w:ascii="宋体" w:hAnsi="宋体" w:cs="宋体" w:hint="eastAsia"/>
          <w:b/>
          <w:kern w:val="0"/>
          <w:sz w:val="32"/>
          <w:szCs w:val="32"/>
        </w:rPr>
      </w:pPr>
    </w:p>
    <w:p w14:paraId="3B9171FD" w14:textId="77777777" w:rsidR="0007124B" w:rsidRDefault="0007124B">
      <w:pPr>
        <w:jc w:val="center"/>
        <w:rPr>
          <w:rFonts w:ascii="宋体" w:hAnsi="宋体" w:cs="宋体" w:hint="eastAsia"/>
          <w:b/>
          <w:kern w:val="0"/>
          <w:sz w:val="32"/>
          <w:szCs w:val="32"/>
        </w:rPr>
      </w:pPr>
    </w:p>
    <w:p w14:paraId="55CEC3A3" w14:textId="77777777" w:rsidR="0007124B" w:rsidRDefault="0007124B">
      <w:pPr>
        <w:jc w:val="center"/>
        <w:rPr>
          <w:rFonts w:ascii="宋体" w:hAnsi="宋体" w:cs="宋体" w:hint="eastAsia"/>
          <w:b/>
          <w:kern w:val="0"/>
          <w:sz w:val="32"/>
          <w:szCs w:val="32"/>
        </w:rPr>
      </w:pPr>
    </w:p>
    <w:p w14:paraId="78341E0D" w14:textId="77777777" w:rsidR="0007124B" w:rsidRDefault="0007124B">
      <w:pPr>
        <w:jc w:val="center"/>
        <w:rPr>
          <w:rFonts w:ascii="宋体" w:hAnsi="宋体" w:cs="宋体" w:hint="eastAsia"/>
          <w:b/>
          <w:kern w:val="0"/>
          <w:sz w:val="32"/>
          <w:szCs w:val="32"/>
        </w:rPr>
      </w:pPr>
    </w:p>
    <w:p w14:paraId="0271D0C3" w14:textId="77777777" w:rsidR="0007124B" w:rsidRDefault="0007124B">
      <w:pPr>
        <w:jc w:val="center"/>
        <w:rPr>
          <w:rFonts w:ascii="宋体" w:hAnsi="宋体" w:cs="宋体" w:hint="eastAsia"/>
          <w:b/>
          <w:kern w:val="0"/>
          <w:sz w:val="32"/>
          <w:szCs w:val="32"/>
        </w:rPr>
      </w:pPr>
    </w:p>
    <w:p w14:paraId="63627C04" w14:textId="77777777" w:rsidR="0007124B" w:rsidRDefault="0007124B">
      <w:pPr>
        <w:snapToGrid w:val="0"/>
        <w:spacing w:line="360" w:lineRule="auto"/>
        <w:ind w:right="480"/>
        <w:rPr>
          <w:rFonts w:ascii="宋体" w:hAnsi="宋体" w:cs="宋体" w:hint="eastAsia"/>
          <w:b/>
          <w:kern w:val="0"/>
          <w:sz w:val="32"/>
          <w:szCs w:val="32"/>
        </w:rPr>
        <w:sectPr w:rsidR="0007124B">
          <w:headerReference w:type="default" r:id="rId12"/>
          <w:footerReference w:type="default" r:id="rId13"/>
          <w:headerReference w:type="first" r:id="rId14"/>
          <w:footerReference w:type="first" r:id="rId15"/>
          <w:pgSz w:w="11906" w:h="16838"/>
          <w:pgMar w:top="1276" w:right="1418" w:bottom="1247" w:left="1418" w:header="851" w:footer="992" w:gutter="0"/>
          <w:cols w:space="720"/>
          <w:titlePg/>
          <w:docGrid w:linePitch="312"/>
        </w:sectPr>
      </w:pPr>
    </w:p>
    <w:p w14:paraId="543C819E" w14:textId="77777777" w:rsidR="0007124B" w:rsidRDefault="00000000">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lastRenderedPageBreak/>
        <w:t>三、分包意向协议（如果有）</w:t>
      </w:r>
    </w:p>
    <w:p w14:paraId="304564EA" w14:textId="77777777" w:rsidR="0007124B" w:rsidRDefault="00000000">
      <w:pPr>
        <w:widowControl/>
        <w:spacing w:line="360" w:lineRule="auto"/>
        <w:ind w:firstLineChars="50" w:firstLine="120"/>
        <w:jc w:val="left"/>
        <w:rPr>
          <w:rFonts w:ascii="宋体" w:hAnsi="宋体" w:cs="宋体" w:hint="eastAsia"/>
          <w:sz w:val="24"/>
        </w:rPr>
      </w:pPr>
      <w:bookmarkStart w:id="539"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bookmarkEnd w:id="539"/>
    <w:p w14:paraId="713D28AA" w14:textId="77777777" w:rsidR="0007124B" w:rsidRDefault="0007124B">
      <w:pPr>
        <w:snapToGrid w:val="0"/>
        <w:spacing w:line="360" w:lineRule="auto"/>
        <w:rPr>
          <w:rFonts w:ascii="宋体" w:hAnsi="宋体" w:cs="宋体" w:hint="eastAsia"/>
          <w:kern w:val="0"/>
          <w:sz w:val="24"/>
        </w:rPr>
      </w:pPr>
    </w:p>
    <w:p w14:paraId="524E02C9" w14:textId="77777777" w:rsidR="0007124B" w:rsidRDefault="0007124B">
      <w:pPr>
        <w:jc w:val="center"/>
        <w:rPr>
          <w:rFonts w:ascii="宋体" w:hAnsi="宋体" w:cs="宋体" w:hint="eastAsia"/>
          <w:b/>
          <w:kern w:val="0"/>
          <w:sz w:val="32"/>
          <w:szCs w:val="32"/>
        </w:rPr>
      </w:pPr>
    </w:p>
    <w:p w14:paraId="15CDAAC5" w14:textId="77777777" w:rsidR="0007124B" w:rsidRDefault="0007124B">
      <w:pPr>
        <w:pStyle w:val="2"/>
        <w:rPr>
          <w:rFonts w:hint="eastAsia"/>
          <w:lang w:val="en-US"/>
        </w:rPr>
      </w:pPr>
    </w:p>
    <w:p w14:paraId="0E1D0190" w14:textId="77777777" w:rsidR="0007124B" w:rsidRDefault="0007124B"/>
    <w:p w14:paraId="09D1BB6C" w14:textId="77777777" w:rsidR="0007124B" w:rsidRDefault="0007124B">
      <w:pPr>
        <w:pStyle w:val="2"/>
        <w:rPr>
          <w:rFonts w:hint="eastAsia"/>
          <w:lang w:val="en-US"/>
        </w:rPr>
      </w:pPr>
    </w:p>
    <w:p w14:paraId="4E0FC3FF" w14:textId="77777777" w:rsidR="0007124B" w:rsidRDefault="0007124B">
      <w:pPr>
        <w:jc w:val="center"/>
        <w:rPr>
          <w:rFonts w:ascii="宋体" w:hAnsi="宋体" w:cs="宋体" w:hint="eastAsia"/>
          <w:b/>
          <w:kern w:val="0"/>
          <w:sz w:val="32"/>
          <w:szCs w:val="32"/>
        </w:rPr>
      </w:pPr>
    </w:p>
    <w:p w14:paraId="4DDEFC75" w14:textId="77777777" w:rsidR="0007124B" w:rsidRDefault="00000000">
      <w:pPr>
        <w:jc w:val="center"/>
        <w:rPr>
          <w:rFonts w:ascii="宋体" w:hAnsi="宋体" w:cs="宋体" w:hint="eastAsia"/>
          <w:b/>
          <w:kern w:val="0"/>
          <w:sz w:val="32"/>
          <w:szCs w:val="32"/>
        </w:rPr>
      </w:pPr>
      <w:r>
        <w:rPr>
          <w:rFonts w:ascii="宋体" w:hAnsi="宋体" w:cs="宋体" w:hint="eastAsia"/>
          <w:b/>
          <w:kern w:val="0"/>
          <w:sz w:val="32"/>
          <w:szCs w:val="32"/>
        </w:rPr>
        <w:t>四、符合性审查资料</w:t>
      </w:r>
    </w:p>
    <w:p w14:paraId="7E87E0C7" w14:textId="77777777" w:rsidR="0007124B" w:rsidRDefault="0007124B">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07124B" w14:paraId="6D6DCA40" w14:textId="77777777">
        <w:trPr>
          <w:trHeight w:val="882"/>
        </w:trPr>
        <w:tc>
          <w:tcPr>
            <w:tcW w:w="646" w:type="dxa"/>
            <w:vAlign w:val="center"/>
          </w:tcPr>
          <w:p w14:paraId="3DC72F0D" w14:textId="77777777" w:rsidR="0007124B"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1D64C9D6" w14:textId="77777777" w:rsidR="0007124B"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3E9FCE7D" w14:textId="77777777" w:rsidR="0007124B"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13C170A6" w14:textId="77777777" w:rsidR="0007124B"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7F0B3E9B" w14:textId="77777777" w:rsidR="0007124B"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07124B" w14:paraId="504A3837" w14:textId="77777777">
        <w:trPr>
          <w:trHeight w:val="860"/>
        </w:trPr>
        <w:tc>
          <w:tcPr>
            <w:tcW w:w="646" w:type="dxa"/>
            <w:vAlign w:val="center"/>
          </w:tcPr>
          <w:p w14:paraId="27F4E287" w14:textId="77777777" w:rsidR="0007124B" w:rsidRDefault="00000000">
            <w:pPr>
              <w:jc w:val="center"/>
              <w:rPr>
                <w:rFonts w:ascii="宋体" w:hAnsi="宋体" w:cs="宋体" w:hint="eastAsia"/>
                <w:sz w:val="24"/>
              </w:rPr>
            </w:pPr>
            <w:r>
              <w:rPr>
                <w:rFonts w:ascii="宋体" w:hAnsi="宋体" w:cs="宋体" w:hint="eastAsia"/>
                <w:sz w:val="24"/>
              </w:rPr>
              <w:t>1</w:t>
            </w:r>
          </w:p>
        </w:tc>
        <w:tc>
          <w:tcPr>
            <w:tcW w:w="4991" w:type="dxa"/>
          </w:tcPr>
          <w:p w14:paraId="78A31075" w14:textId="77777777" w:rsidR="0007124B"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22BB5A48" w14:textId="77777777" w:rsidR="0007124B"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088346B7" w14:textId="77777777" w:rsidR="0007124B" w:rsidRDefault="0007124B">
            <w:pPr>
              <w:rPr>
                <w:rFonts w:ascii="宋体" w:hAnsi="宋体" w:cs="宋体" w:hint="eastAsia"/>
                <w:sz w:val="24"/>
              </w:rPr>
            </w:pPr>
          </w:p>
          <w:p w14:paraId="2F3C83B1" w14:textId="77777777" w:rsidR="0007124B" w:rsidRDefault="00000000">
            <w:pPr>
              <w:rPr>
                <w:rFonts w:ascii="宋体" w:hAnsi="宋体" w:cs="宋体" w:hint="eastAsia"/>
                <w:sz w:val="24"/>
              </w:rPr>
            </w:pPr>
            <w:r>
              <w:rPr>
                <w:rFonts w:ascii="宋体" w:hAnsi="宋体" w:cs="宋体" w:hint="eastAsia"/>
                <w:sz w:val="24"/>
              </w:rPr>
              <w:t>见投标文件</w:t>
            </w:r>
          </w:p>
          <w:p w14:paraId="3F94F365" w14:textId="77777777" w:rsidR="0007124B"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07124B" w14:paraId="75D2E309" w14:textId="77777777">
        <w:trPr>
          <w:trHeight w:val="860"/>
        </w:trPr>
        <w:tc>
          <w:tcPr>
            <w:tcW w:w="646" w:type="dxa"/>
            <w:vAlign w:val="center"/>
          </w:tcPr>
          <w:p w14:paraId="4A5B7D9B" w14:textId="77777777" w:rsidR="0007124B" w:rsidRDefault="00000000">
            <w:pPr>
              <w:jc w:val="center"/>
              <w:rPr>
                <w:rFonts w:ascii="宋体" w:hAnsi="宋体" w:cs="宋体" w:hint="eastAsia"/>
                <w:sz w:val="24"/>
              </w:rPr>
            </w:pPr>
            <w:r>
              <w:rPr>
                <w:rFonts w:ascii="宋体" w:hAnsi="宋体" w:cs="宋体" w:hint="eastAsia"/>
                <w:sz w:val="24"/>
              </w:rPr>
              <w:t>2</w:t>
            </w:r>
          </w:p>
        </w:tc>
        <w:tc>
          <w:tcPr>
            <w:tcW w:w="4991" w:type="dxa"/>
          </w:tcPr>
          <w:p w14:paraId="32EE852B" w14:textId="77777777" w:rsidR="0007124B"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03777EA5" w14:textId="77777777" w:rsidR="0007124B" w:rsidRDefault="00000000">
            <w:pPr>
              <w:rPr>
                <w:rFonts w:ascii="宋体" w:hAnsi="宋体" w:cs="宋体" w:hint="eastAsia"/>
                <w:sz w:val="24"/>
              </w:rPr>
            </w:pPr>
            <w:r>
              <w:rPr>
                <w:rFonts w:ascii="宋体" w:hAnsi="宋体" w:cs="宋体" w:hint="eastAsia"/>
                <w:sz w:val="24"/>
              </w:rPr>
              <w:t>投标函</w:t>
            </w:r>
          </w:p>
        </w:tc>
        <w:tc>
          <w:tcPr>
            <w:tcW w:w="1418" w:type="dxa"/>
          </w:tcPr>
          <w:p w14:paraId="1A422003" w14:textId="77777777" w:rsidR="0007124B"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07124B" w14:paraId="0142361A" w14:textId="77777777">
        <w:trPr>
          <w:trHeight w:val="860"/>
        </w:trPr>
        <w:tc>
          <w:tcPr>
            <w:tcW w:w="646" w:type="dxa"/>
            <w:vAlign w:val="center"/>
          </w:tcPr>
          <w:p w14:paraId="365CC934" w14:textId="77777777" w:rsidR="0007124B" w:rsidRDefault="00000000">
            <w:pPr>
              <w:jc w:val="center"/>
              <w:rPr>
                <w:rFonts w:ascii="宋体" w:hAnsi="宋体" w:cs="宋体" w:hint="eastAsia"/>
                <w:sz w:val="24"/>
              </w:rPr>
            </w:pPr>
            <w:r>
              <w:rPr>
                <w:rFonts w:ascii="宋体" w:hAnsi="宋体" w:cs="宋体" w:hint="eastAsia"/>
                <w:sz w:val="24"/>
              </w:rPr>
              <w:t>3</w:t>
            </w:r>
          </w:p>
        </w:tc>
        <w:tc>
          <w:tcPr>
            <w:tcW w:w="4991" w:type="dxa"/>
          </w:tcPr>
          <w:p w14:paraId="209FB053" w14:textId="77777777" w:rsidR="0007124B" w:rsidRDefault="00000000">
            <w:pPr>
              <w:spacing w:line="360" w:lineRule="auto"/>
              <w:rPr>
                <w:rFonts w:ascii="宋体" w:hAnsi="宋体" w:cs="宋体" w:hint="eastAsia"/>
                <w:sz w:val="24"/>
              </w:rPr>
            </w:pPr>
            <w:r>
              <w:rPr>
                <w:rFonts w:ascii="宋体" w:hAnsi="宋体" w:cs="宋体" w:hint="eastAsia"/>
                <w:sz w:val="24"/>
              </w:rPr>
              <w:t>投标文件满足招标文件的其它实质性要求。</w:t>
            </w:r>
          </w:p>
        </w:tc>
        <w:tc>
          <w:tcPr>
            <w:tcW w:w="2551" w:type="dxa"/>
            <w:vAlign w:val="center"/>
          </w:tcPr>
          <w:p w14:paraId="293C313A" w14:textId="77777777" w:rsidR="0007124B"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05394615" w14:textId="77777777" w:rsidR="0007124B"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642225D6" w14:textId="77777777" w:rsidR="0007124B"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D126AE6" w14:textId="77777777" w:rsidR="0007124B" w:rsidRDefault="0007124B">
      <w:pPr>
        <w:jc w:val="center"/>
        <w:rPr>
          <w:rFonts w:ascii="宋体" w:hAnsi="宋体" w:cs="宋体" w:hint="eastAsia"/>
          <w:b/>
          <w:kern w:val="0"/>
          <w:sz w:val="32"/>
          <w:szCs w:val="32"/>
        </w:rPr>
      </w:pPr>
    </w:p>
    <w:p w14:paraId="169BA491" w14:textId="77777777" w:rsidR="0007124B" w:rsidRDefault="00000000">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6C050C31" w14:textId="77777777" w:rsidR="0007124B" w:rsidRDefault="0007124B">
      <w:pPr>
        <w:jc w:val="center"/>
        <w:rPr>
          <w:rFonts w:ascii="宋体" w:hAnsi="宋体" w:cs="宋体" w:hint="eastAsia"/>
          <w:b/>
          <w:kern w:val="0"/>
          <w:sz w:val="32"/>
          <w:szCs w:val="32"/>
        </w:rPr>
      </w:pPr>
    </w:p>
    <w:p w14:paraId="18B19283" w14:textId="77777777" w:rsidR="0007124B" w:rsidRDefault="0007124B">
      <w:pPr>
        <w:jc w:val="center"/>
        <w:rPr>
          <w:rFonts w:ascii="宋体" w:hAnsi="宋体" w:cs="宋体" w:hint="eastAsia"/>
          <w:b/>
          <w:kern w:val="0"/>
          <w:sz w:val="32"/>
          <w:szCs w:val="32"/>
        </w:rPr>
      </w:pPr>
    </w:p>
    <w:p w14:paraId="6F4E75D7" w14:textId="77777777" w:rsidR="0007124B" w:rsidRDefault="0007124B">
      <w:pPr>
        <w:jc w:val="center"/>
        <w:rPr>
          <w:rFonts w:ascii="宋体" w:hAnsi="宋体" w:cs="宋体" w:hint="eastAsia"/>
          <w:b/>
          <w:kern w:val="0"/>
          <w:sz w:val="32"/>
          <w:szCs w:val="32"/>
        </w:rPr>
      </w:pPr>
    </w:p>
    <w:p w14:paraId="300BB989" w14:textId="77777777" w:rsidR="0007124B" w:rsidRDefault="0007124B">
      <w:pPr>
        <w:jc w:val="center"/>
        <w:rPr>
          <w:rFonts w:ascii="宋体" w:hAnsi="宋体" w:cs="宋体" w:hint="eastAsia"/>
          <w:b/>
          <w:kern w:val="0"/>
          <w:sz w:val="32"/>
          <w:szCs w:val="32"/>
        </w:rPr>
      </w:pPr>
    </w:p>
    <w:p w14:paraId="4CD97D22" w14:textId="77777777" w:rsidR="0007124B"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4EA25C50" w14:textId="77777777" w:rsidR="0007124B" w:rsidRDefault="00000000">
      <w:pPr>
        <w:jc w:val="center"/>
        <w:rPr>
          <w:rFonts w:ascii="宋体" w:hAnsi="宋体" w:cs="宋体" w:hint="eastAsia"/>
        </w:rPr>
      </w:pPr>
      <w:r>
        <w:rPr>
          <w:rFonts w:ascii="宋体" w:hAnsi="宋体" w:cs="宋体" w:hint="eastAsia"/>
          <w:b/>
          <w:kern w:val="0"/>
          <w:sz w:val="32"/>
          <w:szCs w:val="32"/>
        </w:rPr>
        <w:lastRenderedPageBreak/>
        <w:t>五、评标标准相应的商务技术资料</w:t>
      </w:r>
    </w:p>
    <w:p w14:paraId="45BC5688" w14:textId="77777777" w:rsidR="0007124B" w:rsidRDefault="00000000">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p w14:paraId="655087B4" w14:textId="77777777" w:rsidR="0007124B" w:rsidRDefault="0007124B">
      <w:pPr>
        <w:jc w:val="center"/>
        <w:rPr>
          <w:rFonts w:ascii="宋体" w:hAnsi="宋体" w:cs="宋体" w:hint="eastAsia"/>
          <w:b/>
          <w:kern w:val="0"/>
          <w:sz w:val="32"/>
          <w:szCs w:val="32"/>
        </w:rPr>
      </w:pPr>
    </w:p>
    <w:p w14:paraId="5D72FE99" w14:textId="77777777" w:rsidR="0007124B" w:rsidRDefault="0007124B">
      <w:pPr>
        <w:jc w:val="center"/>
        <w:rPr>
          <w:rFonts w:ascii="宋体" w:hAnsi="宋体" w:cs="宋体" w:hint="eastAsia"/>
          <w:b/>
          <w:kern w:val="0"/>
          <w:sz w:val="32"/>
          <w:szCs w:val="32"/>
        </w:rPr>
      </w:pPr>
    </w:p>
    <w:p w14:paraId="1F9E173D" w14:textId="77777777" w:rsidR="0007124B" w:rsidRDefault="0007124B">
      <w:pPr>
        <w:jc w:val="center"/>
        <w:rPr>
          <w:rFonts w:ascii="宋体" w:hAnsi="宋体" w:cs="宋体" w:hint="eastAsia"/>
          <w:b/>
          <w:kern w:val="0"/>
          <w:sz w:val="32"/>
          <w:szCs w:val="32"/>
        </w:rPr>
      </w:pPr>
    </w:p>
    <w:p w14:paraId="0EEE48F8" w14:textId="77777777" w:rsidR="0007124B" w:rsidRDefault="00000000">
      <w:pPr>
        <w:ind w:firstLineChars="900" w:firstLine="2891"/>
        <w:rPr>
          <w:rFonts w:ascii="宋体" w:hAnsi="宋体" w:cs="宋体" w:hint="eastAsia"/>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07124B" w14:paraId="03ACF4E5"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6720258"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3ED0E946"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6F91ED35" w14:textId="77777777" w:rsidR="0007124B" w:rsidRDefault="0007124B">
            <w:pPr>
              <w:spacing w:line="360" w:lineRule="auto"/>
              <w:jc w:val="center"/>
              <w:rPr>
                <w:rFonts w:ascii="宋体" w:hAnsi="宋体" w:cs="宋体" w:hint="eastAsia"/>
                <w:b/>
                <w:sz w:val="24"/>
              </w:rPr>
            </w:pPr>
          </w:p>
          <w:p w14:paraId="4C45EEBB"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31E46C1A"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2313F811"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502056C0"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备注</w:t>
            </w:r>
          </w:p>
        </w:tc>
      </w:tr>
      <w:tr w:rsidR="0007124B" w14:paraId="2A0B06E1"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1D3BB34F" w14:textId="77777777" w:rsidR="0007124B" w:rsidRDefault="00000000">
            <w:pPr>
              <w:spacing w:line="360" w:lineRule="auto"/>
              <w:jc w:val="center"/>
              <w:rPr>
                <w:rFonts w:ascii="宋体" w:hAnsi="宋体" w:cs="宋体" w:hint="eastAsia"/>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165AA76E" w14:textId="77777777" w:rsidR="0007124B" w:rsidRDefault="0007124B">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ED5F69C" w14:textId="77777777" w:rsidR="0007124B" w:rsidRDefault="0007124B">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1629BBB" w14:textId="77777777" w:rsidR="0007124B" w:rsidRDefault="0007124B">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EFD45B4" w14:textId="77777777" w:rsidR="0007124B" w:rsidRDefault="0007124B">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7567CC06" w14:textId="77777777" w:rsidR="0007124B" w:rsidRDefault="0007124B">
            <w:pPr>
              <w:spacing w:line="360" w:lineRule="auto"/>
              <w:jc w:val="center"/>
              <w:rPr>
                <w:rFonts w:ascii="宋体" w:hAnsi="宋体" w:cs="宋体" w:hint="eastAsia"/>
                <w:sz w:val="24"/>
              </w:rPr>
            </w:pPr>
          </w:p>
        </w:tc>
      </w:tr>
      <w:tr w:rsidR="0007124B" w14:paraId="58FD7021"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413B398" w14:textId="77777777" w:rsidR="0007124B" w:rsidRDefault="00000000">
            <w:pPr>
              <w:spacing w:line="360" w:lineRule="auto"/>
              <w:jc w:val="center"/>
              <w:rPr>
                <w:rFonts w:ascii="宋体" w:hAnsi="宋体" w:cs="宋体" w:hint="eastAsia"/>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02DD7722" w14:textId="77777777" w:rsidR="0007124B" w:rsidRDefault="0007124B">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5300D93" w14:textId="77777777" w:rsidR="0007124B" w:rsidRDefault="0007124B">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F85790E" w14:textId="77777777" w:rsidR="0007124B" w:rsidRDefault="0007124B">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E81BE7B" w14:textId="77777777" w:rsidR="0007124B" w:rsidRDefault="0007124B">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32754C50" w14:textId="77777777" w:rsidR="0007124B" w:rsidRDefault="0007124B">
            <w:pPr>
              <w:spacing w:line="360" w:lineRule="auto"/>
              <w:jc w:val="center"/>
              <w:rPr>
                <w:rFonts w:ascii="宋体" w:hAnsi="宋体" w:cs="宋体" w:hint="eastAsia"/>
                <w:sz w:val="24"/>
              </w:rPr>
            </w:pPr>
          </w:p>
        </w:tc>
      </w:tr>
      <w:tr w:rsidR="0007124B" w14:paraId="766BE532"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DC37E61" w14:textId="77777777" w:rsidR="0007124B" w:rsidRDefault="00000000">
            <w:pPr>
              <w:spacing w:line="360" w:lineRule="auto"/>
              <w:jc w:val="center"/>
              <w:rPr>
                <w:rFonts w:ascii="宋体" w:hAnsi="宋体" w:cs="宋体" w:hint="eastAsia"/>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FD4014B" w14:textId="77777777" w:rsidR="0007124B" w:rsidRDefault="0007124B">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3425A9D" w14:textId="77777777" w:rsidR="0007124B" w:rsidRDefault="0007124B">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39AEDA3" w14:textId="77777777" w:rsidR="0007124B" w:rsidRDefault="0007124B">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99B4D53" w14:textId="77777777" w:rsidR="0007124B" w:rsidRDefault="0007124B">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5F22B17" w14:textId="77777777" w:rsidR="0007124B" w:rsidRDefault="0007124B">
            <w:pPr>
              <w:spacing w:line="360" w:lineRule="auto"/>
              <w:jc w:val="center"/>
              <w:rPr>
                <w:rFonts w:ascii="宋体" w:hAnsi="宋体" w:cs="宋体" w:hint="eastAsia"/>
                <w:sz w:val="24"/>
              </w:rPr>
            </w:pPr>
          </w:p>
        </w:tc>
      </w:tr>
    </w:tbl>
    <w:p w14:paraId="2444B92F" w14:textId="77777777" w:rsidR="0007124B"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7B810A06" w14:textId="77777777" w:rsidR="0007124B" w:rsidRDefault="0007124B">
      <w:pPr>
        <w:jc w:val="center"/>
        <w:rPr>
          <w:rFonts w:ascii="宋体" w:hAnsi="宋体" w:cs="宋体" w:hint="eastAsia"/>
          <w:b/>
          <w:kern w:val="0"/>
          <w:sz w:val="32"/>
          <w:szCs w:val="32"/>
        </w:rPr>
      </w:pPr>
    </w:p>
    <w:p w14:paraId="206A9319" w14:textId="77777777" w:rsidR="0007124B" w:rsidRDefault="0007124B">
      <w:pPr>
        <w:jc w:val="center"/>
        <w:rPr>
          <w:rFonts w:ascii="宋体" w:hAnsi="宋体" w:cs="宋体" w:hint="eastAsia"/>
          <w:b/>
          <w:kern w:val="0"/>
          <w:sz w:val="32"/>
          <w:szCs w:val="32"/>
        </w:rPr>
      </w:pPr>
    </w:p>
    <w:p w14:paraId="3399F6EE" w14:textId="77777777" w:rsidR="0007124B" w:rsidRDefault="00000000">
      <w:pPr>
        <w:jc w:val="center"/>
        <w:rPr>
          <w:rFonts w:ascii="宋体" w:hAnsi="宋体" w:cs="宋体" w:hint="eastAsia"/>
          <w:b/>
          <w:kern w:val="0"/>
          <w:sz w:val="32"/>
          <w:szCs w:val="32"/>
        </w:rPr>
      </w:pPr>
      <w:r>
        <w:rPr>
          <w:rFonts w:ascii="宋体" w:hAnsi="宋体" w:cs="宋体" w:hint="eastAsia"/>
          <w:b/>
          <w:kern w:val="0"/>
          <w:sz w:val="32"/>
          <w:szCs w:val="32"/>
        </w:rPr>
        <w:t>七、商务技术偏离表</w:t>
      </w:r>
    </w:p>
    <w:tbl>
      <w:tblPr>
        <w:tblStyle w:val="aff7"/>
        <w:tblW w:w="9107" w:type="dxa"/>
        <w:tblLook w:val="04A0" w:firstRow="1" w:lastRow="0" w:firstColumn="1" w:lastColumn="0" w:noHBand="0" w:noVBand="1"/>
      </w:tblPr>
      <w:tblGrid>
        <w:gridCol w:w="959"/>
        <w:gridCol w:w="3683"/>
        <w:gridCol w:w="3130"/>
        <w:gridCol w:w="1335"/>
      </w:tblGrid>
      <w:tr w:rsidR="0007124B" w14:paraId="2957D5B8" w14:textId="77777777">
        <w:tc>
          <w:tcPr>
            <w:tcW w:w="959" w:type="dxa"/>
          </w:tcPr>
          <w:p w14:paraId="34A2E1ED" w14:textId="77777777" w:rsidR="0007124B" w:rsidRDefault="00000000">
            <w:pPr>
              <w:jc w:val="center"/>
              <w:rPr>
                <w:rFonts w:ascii="宋体" w:hAnsi="宋体" w:cs="宋体" w:hint="eastAsia"/>
                <w:b/>
                <w:bCs/>
                <w:sz w:val="24"/>
              </w:rPr>
            </w:pPr>
            <w:r>
              <w:rPr>
                <w:rFonts w:ascii="宋体" w:hAnsi="宋体" w:cs="宋体" w:hint="eastAsia"/>
                <w:b/>
                <w:bCs/>
                <w:sz w:val="24"/>
              </w:rPr>
              <w:t>序号</w:t>
            </w:r>
          </w:p>
        </w:tc>
        <w:tc>
          <w:tcPr>
            <w:tcW w:w="3683" w:type="dxa"/>
          </w:tcPr>
          <w:p w14:paraId="67C2164A" w14:textId="77777777" w:rsidR="0007124B"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3130" w:type="dxa"/>
          </w:tcPr>
          <w:p w14:paraId="1BDE02E1" w14:textId="77777777" w:rsidR="0007124B"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1335" w:type="dxa"/>
          </w:tcPr>
          <w:p w14:paraId="2F213E17" w14:textId="77777777" w:rsidR="0007124B" w:rsidRDefault="00000000">
            <w:pPr>
              <w:jc w:val="center"/>
              <w:rPr>
                <w:rFonts w:ascii="宋体" w:hAnsi="宋体" w:cs="宋体" w:hint="eastAsia"/>
                <w:b/>
                <w:bCs/>
                <w:sz w:val="24"/>
              </w:rPr>
            </w:pPr>
            <w:r>
              <w:rPr>
                <w:rFonts w:ascii="宋体" w:hAnsi="宋体" w:cs="宋体" w:hint="eastAsia"/>
                <w:b/>
                <w:bCs/>
                <w:sz w:val="24"/>
              </w:rPr>
              <w:t>偏离说明</w:t>
            </w:r>
          </w:p>
        </w:tc>
      </w:tr>
      <w:tr w:rsidR="0007124B" w14:paraId="7CC88E0B" w14:textId="77777777">
        <w:tc>
          <w:tcPr>
            <w:tcW w:w="959" w:type="dxa"/>
          </w:tcPr>
          <w:p w14:paraId="29AEB3C2" w14:textId="77777777" w:rsidR="0007124B" w:rsidRDefault="00000000">
            <w:pPr>
              <w:jc w:val="center"/>
              <w:rPr>
                <w:rFonts w:ascii="宋体" w:hAnsi="宋体" w:cs="宋体" w:hint="eastAsia"/>
                <w:kern w:val="0"/>
                <w:sz w:val="24"/>
              </w:rPr>
            </w:pPr>
            <w:r>
              <w:rPr>
                <w:rFonts w:ascii="宋体" w:hAnsi="宋体" w:cs="宋体" w:hint="eastAsia"/>
                <w:kern w:val="0"/>
                <w:sz w:val="24"/>
              </w:rPr>
              <w:t>1</w:t>
            </w:r>
          </w:p>
        </w:tc>
        <w:tc>
          <w:tcPr>
            <w:tcW w:w="3683" w:type="dxa"/>
          </w:tcPr>
          <w:p w14:paraId="2E32F0FF" w14:textId="77777777" w:rsidR="0007124B" w:rsidRDefault="0007124B">
            <w:pPr>
              <w:jc w:val="center"/>
              <w:rPr>
                <w:rFonts w:ascii="宋体" w:hAnsi="宋体" w:cs="宋体" w:hint="eastAsia"/>
                <w:b/>
                <w:kern w:val="0"/>
                <w:sz w:val="32"/>
                <w:szCs w:val="32"/>
              </w:rPr>
            </w:pPr>
          </w:p>
        </w:tc>
        <w:tc>
          <w:tcPr>
            <w:tcW w:w="3130" w:type="dxa"/>
          </w:tcPr>
          <w:p w14:paraId="7354201B" w14:textId="77777777" w:rsidR="0007124B" w:rsidRDefault="0007124B">
            <w:pPr>
              <w:jc w:val="center"/>
              <w:rPr>
                <w:rFonts w:ascii="宋体" w:hAnsi="宋体" w:cs="宋体" w:hint="eastAsia"/>
                <w:b/>
                <w:kern w:val="0"/>
                <w:sz w:val="32"/>
                <w:szCs w:val="32"/>
              </w:rPr>
            </w:pPr>
          </w:p>
        </w:tc>
        <w:tc>
          <w:tcPr>
            <w:tcW w:w="1335" w:type="dxa"/>
          </w:tcPr>
          <w:p w14:paraId="7D6091DC" w14:textId="77777777" w:rsidR="0007124B" w:rsidRDefault="0007124B">
            <w:pPr>
              <w:jc w:val="center"/>
              <w:rPr>
                <w:rFonts w:ascii="宋体" w:hAnsi="宋体" w:cs="宋体" w:hint="eastAsia"/>
                <w:b/>
                <w:kern w:val="0"/>
                <w:sz w:val="32"/>
                <w:szCs w:val="32"/>
              </w:rPr>
            </w:pPr>
          </w:p>
        </w:tc>
      </w:tr>
      <w:tr w:rsidR="0007124B" w14:paraId="0704FC05" w14:textId="77777777">
        <w:tc>
          <w:tcPr>
            <w:tcW w:w="959" w:type="dxa"/>
          </w:tcPr>
          <w:p w14:paraId="34FE3635" w14:textId="77777777" w:rsidR="0007124B" w:rsidRDefault="00000000">
            <w:pPr>
              <w:jc w:val="center"/>
              <w:rPr>
                <w:rFonts w:ascii="宋体" w:hAnsi="宋体" w:cs="宋体" w:hint="eastAsia"/>
                <w:kern w:val="0"/>
                <w:sz w:val="24"/>
              </w:rPr>
            </w:pPr>
            <w:r>
              <w:rPr>
                <w:rFonts w:ascii="宋体" w:hAnsi="宋体" w:cs="宋体" w:hint="eastAsia"/>
                <w:kern w:val="0"/>
                <w:sz w:val="24"/>
              </w:rPr>
              <w:t>2</w:t>
            </w:r>
          </w:p>
        </w:tc>
        <w:tc>
          <w:tcPr>
            <w:tcW w:w="3683" w:type="dxa"/>
          </w:tcPr>
          <w:p w14:paraId="17724C9F" w14:textId="77777777" w:rsidR="0007124B" w:rsidRDefault="0007124B">
            <w:pPr>
              <w:jc w:val="center"/>
              <w:rPr>
                <w:rFonts w:ascii="宋体" w:hAnsi="宋体" w:cs="宋体" w:hint="eastAsia"/>
                <w:b/>
                <w:kern w:val="0"/>
                <w:sz w:val="32"/>
                <w:szCs w:val="32"/>
              </w:rPr>
            </w:pPr>
          </w:p>
        </w:tc>
        <w:tc>
          <w:tcPr>
            <w:tcW w:w="3130" w:type="dxa"/>
          </w:tcPr>
          <w:p w14:paraId="16F2408A" w14:textId="77777777" w:rsidR="0007124B" w:rsidRDefault="0007124B">
            <w:pPr>
              <w:jc w:val="center"/>
              <w:rPr>
                <w:rFonts w:ascii="宋体" w:hAnsi="宋体" w:cs="宋体" w:hint="eastAsia"/>
                <w:b/>
                <w:kern w:val="0"/>
                <w:sz w:val="32"/>
                <w:szCs w:val="32"/>
              </w:rPr>
            </w:pPr>
          </w:p>
        </w:tc>
        <w:tc>
          <w:tcPr>
            <w:tcW w:w="1335" w:type="dxa"/>
          </w:tcPr>
          <w:p w14:paraId="66A29A43" w14:textId="77777777" w:rsidR="0007124B" w:rsidRDefault="0007124B">
            <w:pPr>
              <w:jc w:val="center"/>
              <w:rPr>
                <w:rFonts w:ascii="宋体" w:hAnsi="宋体" w:cs="宋体" w:hint="eastAsia"/>
                <w:b/>
                <w:kern w:val="0"/>
                <w:sz w:val="32"/>
                <w:szCs w:val="32"/>
              </w:rPr>
            </w:pPr>
          </w:p>
        </w:tc>
      </w:tr>
      <w:tr w:rsidR="0007124B" w14:paraId="7D1E0157" w14:textId="77777777">
        <w:tc>
          <w:tcPr>
            <w:tcW w:w="959" w:type="dxa"/>
          </w:tcPr>
          <w:p w14:paraId="65451312" w14:textId="77777777" w:rsidR="0007124B" w:rsidRDefault="00000000">
            <w:pPr>
              <w:jc w:val="center"/>
              <w:rPr>
                <w:rFonts w:ascii="宋体" w:hAnsi="宋体" w:cs="宋体" w:hint="eastAsia"/>
                <w:kern w:val="0"/>
                <w:sz w:val="24"/>
              </w:rPr>
            </w:pPr>
            <w:r>
              <w:rPr>
                <w:rFonts w:ascii="宋体" w:hAnsi="宋体" w:cs="宋体" w:hint="eastAsia"/>
                <w:kern w:val="0"/>
                <w:sz w:val="24"/>
              </w:rPr>
              <w:t>……</w:t>
            </w:r>
          </w:p>
        </w:tc>
        <w:tc>
          <w:tcPr>
            <w:tcW w:w="3683" w:type="dxa"/>
          </w:tcPr>
          <w:p w14:paraId="25F98FC7" w14:textId="77777777" w:rsidR="0007124B" w:rsidRDefault="0007124B">
            <w:pPr>
              <w:jc w:val="center"/>
              <w:rPr>
                <w:rFonts w:ascii="宋体" w:hAnsi="宋体" w:cs="宋体" w:hint="eastAsia"/>
                <w:b/>
                <w:kern w:val="0"/>
                <w:sz w:val="32"/>
                <w:szCs w:val="32"/>
              </w:rPr>
            </w:pPr>
          </w:p>
        </w:tc>
        <w:tc>
          <w:tcPr>
            <w:tcW w:w="3130" w:type="dxa"/>
          </w:tcPr>
          <w:p w14:paraId="720D90E5" w14:textId="77777777" w:rsidR="0007124B" w:rsidRDefault="0007124B">
            <w:pPr>
              <w:jc w:val="center"/>
              <w:rPr>
                <w:rFonts w:ascii="宋体" w:hAnsi="宋体" w:cs="宋体" w:hint="eastAsia"/>
                <w:b/>
                <w:kern w:val="0"/>
                <w:sz w:val="32"/>
                <w:szCs w:val="32"/>
              </w:rPr>
            </w:pPr>
          </w:p>
        </w:tc>
        <w:tc>
          <w:tcPr>
            <w:tcW w:w="1335" w:type="dxa"/>
          </w:tcPr>
          <w:p w14:paraId="0D7C8599" w14:textId="77777777" w:rsidR="0007124B" w:rsidRDefault="0007124B">
            <w:pPr>
              <w:jc w:val="center"/>
              <w:rPr>
                <w:rFonts w:ascii="宋体" w:hAnsi="宋体" w:cs="宋体" w:hint="eastAsia"/>
                <w:b/>
                <w:kern w:val="0"/>
                <w:sz w:val="32"/>
                <w:szCs w:val="32"/>
              </w:rPr>
            </w:pPr>
          </w:p>
        </w:tc>
      </w:tr>
    </w:tbl>
    <w:p w14:paraId="032660BE" w14:textId="77777777" w:rsidR="0007124B" w:rsidRDefault="00000000">
      <w:pPr>
        <w:jc w:val="left"/>
        <w:rPr>
          <w:rFonts w:ascii="宋体" w:hAnsi="宋体" w:cs="宋体" w:hint="eastAsia"/>
          <w:kern w:val="0"/>
          <w:sz w:val="24"/>
        </w:rPr>
      </w:pPr>
      <w:r>
        <w:rPr>
          <w:rFonts w:ascii="宋体" w:hAnsi="宋体" w:cs="宋体" w:hint="eastAsia"/>
          <w:kern w:val="0"/>
          <w:sz w:val="24"/>
        </w:rPr>
        <w:t>投标人保证：除商务技术偏离表列出的偏离外，投标人响应招标文件的全部要求</w:t>
      </w:r>
    </w:p>
    <w:p w14:paraId="725A0F7E" w14:textId="77777777" w:rsidR="0007124B" w:rsidRDefault="0007124B">
      <w:pPr>
        <w:jc w:val="center"/>
        <w:rPr>
          <w:rFonts w:ascii="宋体" w:hAnsi="宋体" w:cs="宋体" w:hint="eastAsia"/>
          <w:b/>
          <w:kern w:val="0"/>
          <w:sz w:val="32"/>
          <w:szCs w:val="32"/>
        </w:rPr>
      </w:pPr>
    </w:p>
    <w:p w14:paraId="04115701" w14:textId="77777777" w:rsidR="0007124B"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28438014" w14:textId="77777777" w:rsidR="0007124B" w:rsidRDefault="0007124B">
      <w:pPr>
        <w:ind w:firstLineChars="595" w:firstLine="1911"/>
        <w:rPr>
          <w:rFonts w:ascii="宋体" w:hAnsi="宋体" w:cs="宋体" w:hint="eastAsia"/>
          <w:b/>
          <w:bCs/>
          <w:sz w:val="32"/>
          <w:szCs w:val="32"/>
        </w:rPr>
      </w:pPr>
    </w:p>
    <w:p w14:paraId="40955A61" w14:textId="77777777" w:rsidR="0007124B" w:rsidRDefault="0007124B">
      <w:pPr>
        <w:ind w:firstLineChars="595" w:firstLine="1911"/>
        <w:rPr>
          <w:rFonts w:ascii="宋体" w:hAnsi="宋体" w:cs="宋体" w:hint="eastAsia"/>
          <w:b/>
          <w:bCs/>
          <w:sz w:val="32"/>
          <w:szCs w:val="32"/>
        </w:rPr>
      </w:pPr>
    </w:p>
    <w:p w14:paraId="3CB91048" w14:textId="77777777" w:rsidR="0007124B" w:rsidRDefault="0007124B">
      <w:pPr>
        <w:ind w:firstLineChars="595" w:firstLine="1911"/>
        <w:rPr>
          <w:rFonts w:ascii="宋体" w:hAnsi="宋体" w:cs="宋体" w:hint="eastAsia"/>
          <w:b/>
          <w:bCs/>
          <w:sz w:val="32"/>
          <w:szCs w:val="32"/>
        </w:rPr>
      </w:pPr>
    </w:p>
    <w:p w14:paraId="22B27A37" w14:textId="77777777" w:rsidR="0007124B" w:rsidRDefault="0007124B">
      <w:pPr>
        <w:ind w:firstLineChars="595" w:firstLine="1911"/>
        <w:rPr>
          <w:rFonts w:ascii="宋体" w:hAnsi="宋体" w:cs="宋体" w:hint="eastAsia"/>
          <w:b/>
          <w:bCs/>
          <w:sz w:val="32"/>
          <w:szCs w:val="32"/>
        </w:rPr>
      </w:pPr>
    </w:p>
    <w:p w14:paraId="34076493" w14:textId="77777777" w:rsidR="0007124B" w:rsidRDefault="0007124B">
      <w:pPr>
        <w:ind w:firstLineChars="595" w:firstLine="1911"/>
        <w:rPr>
          <w:rFonts w:ascii="宋体" w:hAnsi="宋体" w:cs="宋体" w:hint="eastAsia"/>
          <w:b/>
          <w:bCs/>
          <w:sz w:val="32"/>
          <w:szCs w:val="32"/>
        </w:rPr>
      </w:pPr>
    </w:p>
    <w:p w14:paraId="1AAA3804" w14:textId="77777777" w:rsidR="0007124B" w:rsidRDefault="00000000">
      <w:pPr>
        <w:widowControl/>
        <w:adjustRightInd/>
        <w:jc w:val="left"/>
        <w:rPr>
          <w:rFonts w:ascii="宋体" w:hAnsi="宋体" w:cs="宋体" w:hint="eastAsia"/>
          <w:b/>
          <w:bCs/>
          <w:sz w:val="32"/>
          <w:szCs w:val="32"/>
        </w:rPr>
      </w:pPr>
      <w:r>
        <w:rPr>
          <w:rFonts w:ascii="宋体" w:hAnsi="宋体" w:cs="宋体"/>
          <w:b/>
          <w:bCs/>
          <w:sz w:val="32"/>
          <w:szCs w:val="32"/>
        </w:rPr>
        <w:br w:type="page"/>
      </w:r>
    </w:p>
    <w:p w14:paraId="0F33B86A" w14:textId="77777777" w:rsidR="0007124B" w:rsidRDefault="00000000">
      <w:pPr>
        <w:ind w:firstLineChars="595" w:firstLine="1911"/>
        <w:rPr>
          <w:rFonts w:ascii="宋体" w:hAnsi="宋体" w:cs="宋体" w:hint="eastAsia"/>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4E366E82" w14:textId="77777777" w:rsidR="0007124B" w:rsidRDefault="0007124B">
      <w:pPr>
        <w:snapToGrid w:val="0"/>
        <w:spacing w:line="360" w:lineRule="auto"/>
        <w:rPr>
          <w:rFonts w:ascii="宋体" w:hAnsi="宋体" w:cs="宋体" w:hint="eastAsia"/>
          <w:sz w:val="24"/>
        </w:rPr>
      </w:pPr>
    </w:p>
    <w:p w14:paraId="193A4D51" w14:textId="77777777" w:rsidR="0007124B" w:rsidRDefault="00000000">
      <w:pPr>
        <w:snapToGrid w:val="0"/>
        <w:spacing w:line="360" w:lineRule="auto"/>
        <w:rPr>
          <w:rFonts w:ascii="宋体" w:hAnsi="宋体" w:cs="宋体" w:hint="eastAsia"/>
          <w:kern w:val="0"/>
          <w:sz w:val="24"/>
        </w:rPr>
      </w:pPr>
      <w:r>
        <w:rPr>
          <w:rFonts w:ascii="宋体" w:hAnsi="宋体" w:cs="宋体" w:hint="eastAsia"/>
          <w:sz w:val="24"/>
        </w:rPr>
        <w:t>杭州市西溪中学、杭州市西湖区政府采购中心</w:t>
      </w:r>
      <w:r>
        <w:rPr>
          <w:rFonts w:ascii="宋体" w:hAnsi="宋体" w:cs="宋体" w:hint="eastAsia"/>
          <w:kern w:val="0"/>
          <w:sz w:val="24"/>
          <w:lang w:val="zh-CN"/>
        </w:rPr>
        <w:t>：</w:t>
      </w:r>
    </w:p>
    <w:p w14:paraId="6CB4D8F7" w14:textId="77777777" w:rsidR="0007124B"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70F472F0" w14:textId="77777777" w:rsidR="0007124B"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6CEA6116" w14:textId="77777777" w:rsidR="0007124B"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769B8B97" w14:textId="77777777" w:rsidR="0007124B"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484710C6" w14:textId="77777777" w:rsidR="0007124B"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695B4B94" w14:textId="77777777" w:rsidR="0007124B"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6E6F49D3" w14:textId="77777777" w:rsidR="0007124B"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3E70146B" w14:textId="77777777" w:rsidR="0007124B"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6CCC34F2" w14:textId="77777777" w:rsidR="0007124B"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71180D37" w14:textId="77777777" w:rsidR="0007124B"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42BFE700" w14:textId="77777777" w:rsidR="0007124B" w:rsidRDefault="0007124B">
      <w:pPr>
        <w:autoSpaceDE w:val="0"/>
        <w:autoSpaceDN w:val="0"/>
        <w:spacing w:line="360" w:lineRule="auto"/>
        <w:ind w:left="2"/>
        <w:jc w:val="left"/>
        <w:rPr>
          <w:rFonts w:ascii="宋体" w:hAnsi="宋体" w:cs="宋体" w:hint="eastAsia"/>
          <w:kern w:val="0"/>
          <w:sz w:val="24"/>
          <w:lang w:val="zh-CN"/>
        </w:rPr>
      </w:pPr>
    </w:p>
    <w:p w14:paraId="570DB3C1" w14:textId="77777777" w:rsidR="0007124B" w:rsidRDefault="0007124B">
      <w:pPr>
        <w:autoSpaceDE w:val="0"/>
        <w:autoSpaceDN w:val="0"/>
        <w:spacing w:line="360" w:lineRule="auto"/>
        <w:ind w:left="2"/>
        <w:jc w:val="left"/>
        <w:rPr>
          <w:rFonts w:ascii="宋体" w:hAnsi="宋体" w:cs="宋体" w:hint="eastAsia"/>
          <w:kern w:val="0"/>
          <w:sz w:val="24"/>
          <w:lang w:val="zh-CN"/>
        </w:rPr>
      </w:pPr>
    </w:p>
    <w:p w14:paraId="43B5DB44" w14:textId="77777777" w:rsidR="0007124B" w:rsidRDefault="0007124B">
      <w:pPr>
        <w:autoSpaceDE w:val="0"/>
        <w:autoSpaceDN w:val="0"/>
        <w:spacing w:line="360" w:lineRule="auto"/>
        <w:ind w:left="2"/>
        <w:jc w:val="left"/>
        <w:rPr>
          <w:rFonts w:ascii="宋体" w:hAnsi="宋体" w:cs="宋体" w:hint="eastAsia"/>
          <w:kern w:val="0"/>
          <w:sz w:val="24"/>
          <w:lang w:val="zh-CN"/>
        </w:rPr>
      </w:pPr>
    </w:p>
    <w:p w14:paraId="32A9859D" w14:textId="77777777" w:rsidR="0007124B"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2C779D92" w14:textId="77777777" w:rsidR="0007124B"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03E4B319" w14:textId="77777777" w:rsidR="0007124B" w:rsidRDefault="0007124B">
      <w:pPr>
        <w:spacing w:line="360" w:lineRule="auto"/>
        <w:jc w:val="center"/>
        <w:rPr>
          <w:rFonts w:ascii="宋体" w:hAnsi="宋体" w:cs="宋体" w:hint="eastAsia"/>
          <w:b/>
          <w:bCs/>
          <w:sz w:val="24"/>
        </w:rPr>
      </w:pPr>
    </w:p>
    <w:p w14:paraId="77B77D60" w14:textId="77777777" w:rsidR="0007124B"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5551CE06" w14:textId="77777777" w:rsidR="0007124B" w:rsidRDefault="0007124B">
      <w:pPr>
        <w:spacing w:line="360" w:lineRule="auto"/>
        <w:jc w:val="center"/>
        <w:rPr>
          <w:rFonts w:ascii="宋体" w:hAnsi="宋体" w:cs="宋体" w:hint="eastAsia"/>
          <w:b/>
          <w:bCs/>
          <w:sz w:val="24"/>
        </w:rPr>
        <w:sectPr w:rsidR="0007124B">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14:paraId="3E59A9A6" w14:textId="77777777" w:rsidR="0007124B"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10CE2D9C" w14:textId="77777777" w:rsidR="0007124B"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50B86727" w14:textId="77777777" w:rsidR="0007124B" w:rsidRDefault="0007124B">
      <w:pPr>
        <w:spacing w:line="360" w:lineRule="auto"/>
        <w:jc w:val="center"/>
        <w:outlineLvl w:val="0"/>
        <w:rPr>
          <w:rFonts w:ascii="宋体" w:hAnsi="宋体" w:cs="宋体" w:hint="eastAsia"/>
          <w:b/>
          <w:kern w:val="0"/>
          <w:sz w:val="36"/>
          <w:szCs w:val="36"/>
        </w:rPr>
      </w:pPr>
    </w:p>
    <w:p w14:paraId="4D5A26D2" w14:textId="77777777" w:rsidR="0007124B" w:rsidRDefault="00000000">
      <w:pPr>
        <w:snapToGrid w:val="0"/>
        <w:spacing w:line="360" w:lineRule="auto"/>
        <w:rPr>
          <w:rFonts w:ascii="宋体" w:hAnsi="宋体" w:cs="宋体" w:hint="eastAsia"/>
          <w:sz w:val="24"/>
        </w:rPr>
      </w:pPr>
      <w:r>
        <w:rPr>
          <w:rFonts w:ascii="宋体" w:hAnsi="宋体" w:cs="宋体" w:hint="eastAsia"/>
          <w:sz w:val="24"/>
        </w:rPr>
        <w:t>（1）开标一览表（报价表）………………………………………………………（页码）</w:t>
      </w:r>
    </w:p>
    <w:p w14:paraId="16903676" w14:textId="77777777" w:rsidR="0007124B" w:rsidRDefault="00000000">
      <w:pPr>
        <w:snapToGrid w:val="0"/>
        <w:spacing w:line="360" w:lineRule="auto"/>
        <w:rPr>
          <w:rFonts w:ascii="宋体" w:hAnsi="宋体" w:cs="宋体" w:hint="eastAsia"/>
          <w:sz w:val="24"/>
        </w:rPr>
      </w:pPr>
      <w:r>
        <w:rPr>
          <w:rFonts w:ascii="宋体" w:hAnsi="宋体" w:cs="宋体" w:hint="eastAsia"/>
          <w:sz w:val="24"/>
        </w:rPr>
        <w:t>（2）中小企业声明函（如果有）…………………………………………………（页码）</w:t>
      </w:r>
    </w:p>
    <w:p w14:paraId="3585FD1F" w14:textId="77777777" w:rsidR="0007124B" w:rsidRDefault="0007124B">
      <w:pPr>
        <w:snapToGrid w:val="0"/>
        <w:spacing w:line="360" w:lineRule="auto"/>
        <w:ind w:right="480"/>
        <w:jc w:val="center"/>
        <w:rPr>
          <w:rFonts w:ascii="宋体" w:hAnsi="宋体" w:cs="宋体" w:hint="eastAsia"/>
          <w:b/>
          <w:kern w:val="0"/>
          <w:sz w:val="32"/>
          <w:szCs w:val="32"/>
        </w:rPr>
      </w:pPr>
    </w:p>
    <w:p w14:paraId="704C6733" w14:textId="77777777" w:rsidR="0007124B" w:rsidRDefault="0007124B">
      <w:pPr>
        <w:snapToGrid w:val="0"/>
        <w:spacing w:line="360" w:lineRule="auto"/>
        <w:ind w:right="480"/>
        <w:jc w:val="center"/>
        <w:rPr>
          <w:rFonts w:ascii="宋体" w:hAnsi="宋体" w:cs="宋体" w:hint="eastAsia"/>
          <w:b/>
          <w:kern w:val="0"/>
          <w:sz w:val="32"/>
          <w:szCs w:val="32"/>
        </w:rPr>
      </w:pPr>
    </w:p>
    <w:p w14:paraId="3E2000AB" w14:textId="77777777" w:rsidR="0007124B" w:rsidRDefault="0007124B">
      <w:pPr>
        <w:snapToGrid w:val="0"/>
        <w:spacing w:line="360" w:lineRule="auto"/>
        <w:ind w:right="480"/>
        <w:jc w:val="center"/>
        <w:rPr>
          <w:rFonts w:ascii="宋体" w:hAnsi="宋体" w:cs="宋体" w:hint="eastAsia"/>
          <w:b/>
          <w:kern w:val="0"/>
          <w:sz w:val="32"/>
          <w:szCs w:val="32"/>
        </w:rPr>
      </w:pPr>
    </w:p>
    <w:p w14:paraId="6CC684BF" w14:textId="77777777" w:rsidR="0007124B" w:rsidRDefault="0007124B">
      <w:pPr>
        <w:snapToGrid w:val="0"/>
        <w:spacing w:line="360" w:lineRule="auto"/>
        <w:ind w:right="480"/>
        <w:jc w:val="center"/>
        <w:rPr>
          <w:rFonts w:ascii="宋体" w:hAnsi="宋体" w:cs="宋体" w:hint="eastAsia"/>
          <w:b/>
          <w:kern w:val="0"/>
          <w:sz w:val="32"/>
          <w:szCs w:val="32"/>
        </w:rPr>
      </w:pPr>
    </w:p>
    <w:p w14:paraId="16DF916B" w14:textId="77777777" w:rsidR="0007124B" w:rsidRDefault="0007124B">
      <w:pPr>
        <w:snapToGrid w:val="0"/>
        <w:spacing w:line="360" w:lineRule="auto"/>
        <w:ind w:right="480"/>
        <w:jc w:val="center"/>
        <w:rPr>
          <w:rFonts w:ascii="宋体" w:hAnsi="宋体" w:cs="宋体" w:hint="eastAsia"/>
          <w:b/>
          <w:kern w:val="0"/>
          <w:sz w:val="32"/>
          <w:szCs w:val="32"/>
        </w:rPr>
      </w:pPr>
    </w:p>
    <w:p w14:paraId="19DA7D6E" w14:textId="77777777" w:rsidR="0007124B" w:rsidRDefault="0007124B">
      <w:pPr>
        <w:snapToGrid w:val="0"/>
        <w:spacing w:line="360" w:lineRule="auto"/>
        <w:ind w:right="480"/>
        <w:jc w:val="center"/>
        <w:rPr>
          <w:rFonts w:ascii="宋体" w:hAnsi="宋体" w:cs="宋体" w:hint="eastAsia"/>
          <w:b/>
          <w:kern w:val="0"/>
          <w:sz w:val="32"/>
          <w:szCs w:val="32"/>
        </w:rPr>
      </w:pPr>
    </w:p>
    <w:p w14:paraId="6E0AAA58" w14:textId="77777777" w:rsidR="0007124B" w:rsidRDefault="0007124B">
      <w:pPr>
        <w:snapToGrid w:val="0"/>
        <w:spacing w:line="360" w:lineRule="auto"/>
        <w:ind w:right="480"/>
        <w:jc w:val="center"/>
        <w:rPr>
          <w:rFonts w:ascii="宋体" w:hAnsi="宋体" w:cs="宋体" w:hint="eastAsia"/>
          <w:b/>
          <w:kern w:val="0"/>
          <w:sz w:val="32"/>
          <w:szCs w:val="32"/>
        </w:rPr>
      </w:pPr>
    </w:p>
    <w:p w14:paraId="2A35D374" w14:textId="77777777" w:rsidR="0007124B" w:rsidRDefault="0007124B">
      <w:pPr>
        <w:snapToGrid w:val="0"/>
        <w:spacing w:line="360" w:lineRule="auto"/>
        <w:ind w:right="480"/>
        <w:jc w:val="center"/>
        <w:rPr>
          <w:rFonts w:ascii="宋体" w:hAnsi="宋体" w:cs="宋体" w:hint="eastAsia"/>
          <w:b/>
          <w:kern w:val="0"/>
          <w:sz w:val="32"/>
          <w:szCs w:val="32"/>
        </w:rPr>
      </w:pPr>
    </w:p>
    <w:p w14:paraId="6DFDC8C1" w14:textId="77777777" w:rsidR="0007124B" w:rsidRDefault="0007124B">
      <w:pPr>
        <w:snapToGrid w:val="0"/>
        <w:spacing w:line="360" w:lineRule="auto"/>
        <w:ind w:right="480"/>
        <w:jc w:val="center"/>
        <w:rPr>
          <w:rFonts w:ascii="宋体" w:hAnsi="宋体" w:cs="宋体" w:hint="eastAsia"/>
          <w:b/>
          <w:kern w:val="0"/>
          <w:sz w:val="32"/>
          <w:szCs w:val="32"/>
        </w:rPr>
      </w:pPr>
    </w:p>
    <w:p w14:paraId="3C0B761F" w14:textId="77777777" w:rsidR="0007124B" w:rsidRDefault="0007124B">
      <w:pPr>
        <w:snapToGrid w:val="0"/>
        <w:spacing w:line="360" w:lineRule="auto"/>
        <w:ind w:right="480"/>
        <w:jc w:val="center"/>
        <w:rPr>
          <w:rFonts w:ascii="宋体" w:hAnsi="宋体" w:cs="宋体" w:hint="eastAsia"/>
          <w:b/>
          <w:kern w:val="0"/>
          <w:sz w:val="32"/>
          <w:szCs w:val="32"/>
        </w:rPr>
      </w:pPr>
    </w:p>
    <w:p w14:paraId="1EBF4D38" w14:textId="77777777" w:rsidR="0007124B" w:rsidRDefault="0007124B">
      <w:pPr>
        <w:snapToGrid w:val="0"/>
        <w:spacing w:line="360" w:lineRule="auto"/>
        <w:ind w:right="480"/>
        <w:jc w:val="center"/>
        <w:rPr>
          <w:rFonts w:ascii="宋体" w:hAnsi="宋体" w:cs="宋体" w:hint="eastAsia"/>
          <w:b/>
          <w:kern w:val="0"/>
          <w:sz w:val="32"/>
          <w:szCs w:val="32"/>
        </w:rPr>
      </w:pPr>
    </w:p>
    <w:p w14:paraId="2C021B89" w14:textId="77777777" w:rsidR="0007124B" w:rsidRDefault="0007124B">
      <w:pPr>
        <w:snapToGrid w:val="0"/>
        <w:spacing w:line="360" w:lineRule="auto"/>
        <w:ind w:right="480"/>
        <w:jc w:val="center"/>
        <w:rPr>
          <w:rFonts w:ascii="宋体" w:hAnsi="宋体" w:cs="宋体" w:hint="eastAsia"/>
          <w:b/>
          <w:kern w:val="0"/>
          <w:sz w:val="32"/>
          <w:szCs w:val="32"/>
        </w:rPr>
      </w:pPr>
    </w:p>
    <w:p w14:paraId="67E72777" w14:textId="77777777" w:rsidR="0007124B" w:rsidRDefault="0007124B">
      <w:pPr>
        <w:snapToGrid w:val="0"/>
        <w:spacing w:line="360" w:lineRule="auto"/>
        <w:ind w:right="480"/>
        <w:jc w:val="center"/>
        <w:rPr>
          <w:rFonts w:ascii="宋体" w:hAnsi="宋体" w:cs="宋体" w:hint="eastAsia"/>
          <w:b/>
          <w:kern w:val="0"/>
          <w:sz w:val="32"/>
          <w:szCs w:val="32"/>
        </w:rPr>
      </w:pPr>
    </w:p>
    <w:p w14:paraId="29E1F220" w14:textId="77777777" w:rsidR="0007124B" w:rsidRDefault="0007124B">
      <w:pPr>
        <w:snapToGrid w:val="0"/>
        <w:spacing w:line="360" w:lineRule="auto"/>
        <w:ind w:right="480"/>
        <w:jc w:val="center"/>
        <w:rPr>
          <w:rFonts w:ascii="宋体" w:hAnsi="宋体" w:cs="宋体" w:hint="eastAsia"/>
          <w:b/>
          <w:kern w:val="0"/>
          <w:sz w:val="32"/>
          <w:szCs w:val="32"/>
        </w:rPr>
      </w:pPr>
    </w:p>
    <w:p w14:paraId="5C126CB2" w14:textId="77777777" w:rsidR="0007124B" w:rsidRDefault="0007124B">
      <w:pPr>
        <w:snapToGrid w:val="0"/>
        <w:spacing w:line="360" w:lineRule="auto"/>
        <w:ind w:right="480"/>
        <w:jc w:val="center"/>
        <w:rPr>
          <w:rFonts w:ascii="宋体" w:hAnsi="宋体" w:cs="宋体" w:hint="eastAsia"/>
          <w:b/>
          <w:kern w:val="0"/>
          <w:sz w:val="32"/>
          <w:szCs w:val="32"/>
        </w:rPr>
      </w:pPr>
    </w:p>
    <w:p w14:paraId="49E0D5E9" w14:textId="77777777" w:rsidR="0007124B" w:rsidRDefault="0007124B">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07124B">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517B1F0A" w14:textId="77777777" w:rsidR="0007124B"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14:paraId="7B62A2D6" w14:textId="77777777" w:rsidR="0007124B" w:rsidRDefault="00000000">
      <w:pPr>
        <w:snapToGrid w:val="0"/>
        <w:spacing w:line="360" w:lineRule="auto"/>
        <w:rPr>
          <w:rFonts w:ascii="宋体" w:hAnsi="宋体" w:cs="宋体" w:hint="eastAsia"/>
          <w:kern w:val="0"/>
          <w:sz w:val="24"/>
        </w:rPr>
      </w:pPr>
      <w:r>
        <w:rPr>
          <w:rFonts w:ascii="宋体" w:hAnsi="宋体" w:cs="宋体" w:hint="eastAsia"/>
          <w:sz w:val="24"/>
        </w:rPr>
        <w:t>杭州市西溪中学、杭州市西湖区政府采购中心</w:t>
      </w:r>
      <w:r>
        <w:rPr>
          <w:rFonts w:ascii="宋体" w:hAnsi="宋体" w:cs="宋体" w:hint="eastAsia"/>
          <w:kern w:val="0"/>
          <w:sz w:val="24"/>
          <w:lang w:val="zh-CN"/>
        </w:rPr>
        <w:t>：</w:t>
      </w:r>
    </w:p>
    <w:p w14:paraId="120DF4A4" w14:textId="77777777" w:rsidR="0007124B"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杭州市西溪中学信息化二期改造项目</w:t>
      </w:r>
      <w:r>
        <w:rPr>
          <w:rFonts w:ascii="宋体" w:hAnsi="宋体" w:cs="宋体" w:hint="eastAsia"/>
          <w:kern w:val="0"/>
          <w:sz w:val="24"/>
          <w:lang w:val="zh-CN"/>
        </w:rPr>
        <w:t>【招标编号：</w:t>
      </w:r>
      <w:r>
        <w:rPr>
          <w:rFonts w:ascii="宋体" w:hAnsi="宋体" w:cs="宋体" w:hint="eastAsia"/>
          <w:sz w:val="24"/>
        </w:rPr>
        <w:t>XHZFCG-2024-G-54】的实施</w:t>
      </w:r>
      <w:r>
        <w:rPr>
          <w:rFonts w:ascii="宋体" w:hAnsi="宋体" w:cs="宋体" w:hint="eastAsia"/>
          <w:kern w:val="0"/>
          <w:sz w:val="24"/>
          <w:lang w:val="zh-CN"/>
        </w:rPr>
        <w:t>。</w:t>
      </w:r>
    </w:p>
    <w:p w14:paraId="3C6EE5A9" w14:textId="77777777" w:rsidR="0007124B" w:rsidRDefault="00000000">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07124B" w14:paraId="6752F1ED" w14:textId="77777777">
        <w:trPr>
          <w:trHeight w:val="1373"/>
        </w:trPr>
        <w:tc>
          <w:tcPr>
            <w:tcW w:w="534" w:type="dxa"/>
            <w:vAlign w:val="center"/>
          </w:tcPr>
          <w:p w14:paraId="056D5313"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417" w:type="dxa"/>
            <w:vAlign w:val="center"/>
          </w:tcPr>
          <w:p w14:paraId="4E18A8BD"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843" w:type="dxa"/>
          </w:tcPr>
          <w:p w14:paraId="230E3447" w14:textId="77777777" w:rsidR="0007124B" w:rsidRDefault="0007124B">
            <w:pPr>
              <w:spacing w:line="360" w:lineRule="auto"/>
              <w:jc w:val="center"/>
              <w:rPr>
                <w:rFonts w:ascii="宋体" w:hAnsi="宋体" w:cs="宋体" w:hint="eastAsia"/>
                <w:b/>
                <w:sz w:val="24"/>
              </w:rPr>
            </w:pPr>
          </w:p>
          <w:p w14:paraId="72F8448F"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品牌（如果有）</w:t>
            </w:r>
          </w:p>
        </w:tc>
        <w:tc>
          <w:tcPr>
            <w:tcW w:w="3118" w:type="dxa"/>
            <w:vAlign w:val="center"/>
          </w:tcPr>
          <w:p w14:paraId="396B07B4"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规格型号</w:t>
            </w:r>
          </w:p>
        </w:tc>
        <w:tc>
          <w:tcPr>
            <w:tcW w:w="993" w:type="dxa"/>
            <w:vAlign w:val="center"/>
          </w:tcPr>
          <w:p w14:paraId="5A1351A4"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1559" w:type="dxa"/>
            <w:vAlign w:val="center"/>
          </w:tcPr>
          <w:p w14:paraId="322FE4D5"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单价</w:t>
            </w:r>
          </w:p>
        </w:tc>
        <w:tc>
          <w:tcPr>
            <w:tcW w:w="1984" w:type="dxa"/>
            <w:vAlign w:val="center"/>
          </w:tcPr>
          <w:p w14:paraId="726A9A90"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合计</w:t>
            </w:r>
          </w:p>
        </w:tc>
        <w:tc>
          <w:tcPr>
            <w:tcW w:w="3119" w:type="dxa"/>
            <w:vAlign w:val="center"/>
          </w:tcPr>
          <w:p w14:paraId="7EB888AF" w14:textId="77777777" w:rsidR="0007124B" w:rsidRDefault="0007124B">
            <w:pPr>
              <w:spacing w:line="360" w:lineRule="auto"/>
              <w:jc w:val="center"/>
              <w:rPr>
                <w:rFonts w:ascii="宋体" w:hAnsi="宋体" w:cs="宋体" w:hint="eastAsia"/>
                <w:b/>
                <w:sz w:val="24"/>
              </w:rPr>
            </w:pPr>
          </w:p>
          <w:p w14:paraId="0860A3E1"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备注（如果有）</w:t>
            </w:r>
          </w:p>
          <w:p w14:paraId="7E7B9D6A" w14:textId="77777777" w:rsidR="0007124B" w:rsidRDefault="0007124B">
            <w:pPr>
              <w:spacing w:line="360" w:lineRule="auto"/>
              <w:jc w:val="center"/>
              <w:rPr>
                <w:rFonts w:ascii="宋体" w:hAnsi="宋体" w:cs="宋体" w:hint="eastAsia"/>
                <w:b/>
                <w:sz w:val="24"/>
              </w:rPr>
            </w:pPr>
          </w:p>
        </w:tc>
      </w:tr>
      <w:tr w:rsidR="0007124B" w14:paraId="140813E9" w14:textId="77777777">
        <w:trPr>
          <w:trHeight w:val="441"/>
        </w:trPr>
        <w:tc>
          <w:tcPr>
            <w:tcW w:w="534" w:type="dxa"/>
            <w:vAlign w:val="center"/>
          </w:tcPr>
          <w:p w14:paraId="74180C34" w14:textId="77777777" w:rsidR="0007124B" w:rsidRDefault="00000000">
            <w:pPr>
              <w:spacing w:line="360" w:lineRule="auto"/>
              <w:jc w:val="center"/>
              <w:rPr>
                <w:rFonts w:ascii="宋体" w:hAnsi="宋体" w:cs="宋体" w:hint="eastAsia"/>
                <w:sz w:val="24"/>
              </w:rPr>
            </w:pPr>
            <w:r>
              <w:rPr>
                <w:rFonts w:ascii="宋体" w:hAnsi="宋体" w:cs="宋体" w:hint="eastAsia"/>
                <w:sz w:val="24"/>
              </w:rPr>
              <w:t>1</w:t>
            </w:r>
          </w:p>
        </w:tc>
        <w:tc>
          <w:tcPr>
            <w:tcW w:w="1417" w:type="dxa"/>
            <w:vAlign w:val="center"/>
          </w:tcPr>
          <w:p w14:paraId="59991170"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1843" w:type="dxa"/>
            <w:vAlign w:val="center"/>
          </w:tcPr>
          <w:p w14:paraId="603EDAEA" w14:textId="77777777" w:rsidR="0007124B" w:rsidRDefault="0007124B">
            <w:pPr>
              <w:snapToGrid w:val="0"/>
              <w:spacing w:line="360" w:lineRule="auto"/>
              <w:jc w:val="center"/>
              <w:rPr>
                <w:rFonts w:ascii="宋体" w:hAnsi="宋体" w:cs="宋体" w:hint="eastAsia"/>
                <w:sz w:val="24"/>
              </w:rPr>
            </w:pPr>
          </w:p>
        </w:tc>
        <w:tc>
          <w:tcPr>
            <w:tcW w:w="3118" w:type="dxa"/>
            <w:vAlign w:val="center"/>
          </w:tcPr>
          <w:p w14:paraId="66612C0E" w14:textId="77777777" w:rsidR="0007124B" w:rsidRDefault="0007124B">
            <w:pPr>
              <w:snapToGrid w:val="0"/>
              <w:spacing w:line="360" w:lineRule="auto"/>
              <w:jc w:val="center"/>
              <w:rPr>
                <w:rFonts w:ascii="宋体" w:hAnsi="宋体" w:cs="宋体" w:hint="eastAsia"/>
                <w:sz w:val="24"/>
              </w:rPr>
            </w:pPr>
          </w:p>
        </w:tc>
        <w:tc>
          <w:tcPr>
            <w:tcW w:w="993" w:type="dxa"/>
            <w:vAlign w:val="center"/>
          </w:tcPr>
          <w:p w14:paraId="38E40840" w14:textId="77777777" w:rsidR="0007124B" w:rsidRDefault="0007124B">
            <w:pPr>
              <w:snapToGrid w:val="0"/>
              <w:spacing w:line="360" w:lineRule="auto"/>
              <w:jc w:val="center"/>
              <w:rPr>
                <w:rFonts w:ascii="宋体" w:hAnsi="宋体" w:cs="宋体" w:hint="eastAsia"/>
                <w:sz w:val="24"/>
              </w:rPr>
            </w:pPr>
          </w:p>
        </w:tc>
        <w:tc>
          <w:tcPr>
            <w:tcW w:w="1559" w:type="dxa"/>
            <w:vAlign w:val="center"/>
          </w:tcPr>
          <w:p w14:paraId="1F1D600F" w14:textId="77777777" w:rsidR="0007124B" w:rsidRDefault="0007124B">
            <w:pPr>
              <w:spacing w:line="360" w:lineRule="auto"/>
              <w:jc w:val="center"/>
              <w:rPr>
                <w:rFonts w:ascii="宋体" w:hAnsi="宋体" w:cs="宋体" w:hint="eastAsia"/>
                <w:sz w:val="24"/>
              </w:rPr>
            </w:pPr>
          </w:p>
        </w:tc>
        <w:tc>
          <w:tcPr>
            <w:tcW w:w="1984" w:type="dxa"/>
            <w:vAlign w:val="center"/>
          </w:tcPr>
          <w:p w14:paraId="44FAED00" w14:textId="77777777" w:rsidR="0007124B" w:rsidRDefault="0007124B">
            <w:pPr>
              <w:spacing w:line="360" w:lineRule="auto"/>
              <w:jc w:val="center"/>
              <w:rPr>
                <w:rFonts w:ascii="宋体" w:hAnsi="宋体" w:cs="宋体" w:hint="eastAsia"/>
                <w:sz w:val="24"/>
              </w:rPr>
            </w:pPr>
          </w:p>
        </w:tc>
        <w:tc>
          <w:tcPr>
            <w:tcW w:w="3119" w:type="dxa"/>
            <w:vAlign w:val="center"/>
          </w:tcPr>
          <w:p w14:paraId="6962F2C3" w14:textId="77777777" w:rsidR="0007124B" w:rsidRDefault="0007124B">
            <w:pPr>
              <w:spacing w:line="360" w:lineRule="auto"/>
              <w:jc w:val="center"/>
              <w:rPr>
                <w:rFonts w:ascii="宋体" w:hAnsi="宋体" w:cs="宋体" w:hint="eastAsia"/>
                <w:sz w:val="24"/>
              </w:rPr>
            </w:pPr>
          </w:p>
        </w:tc>
      </w:tr>
      <w:tr w:rsidR="0007124B" w14:paraId="3C2FA104" w14:textId="77777777">
        <w:trPr>
          <w:trHeight w:val="453"/>
        </w:trPr>
        <w:tc>
          <w:tcPr>
            <w:tcW w:w="534" w:type="dxa"/>
            <w:vAlign w:val="center"/>
          </w:tcPr>
          <w:p w14:paraId="14F088CB" w14:textId="77777777" w:rsidR="0007124B" w:rsidRDefault="00000000">
            <w:pPr>
              <w:spacing w:line="360" w:lineRule="auto"/>
              <w:jc w:val="center"/>
              <w:rPr>
                <w:rFonts w:ascii="宋体" w:hAnsi="宋体" w:cs="宋体" w:hint="eastAsia"/>
                <w:sz w:val="24"/>
              </w:rPr>
            </w:pPr>
            <w:r>
              <w:rPr>
                <w:rFonts w:ascii="宋体" w:hAnsi="宋体" w:cs="宋体" w:hint="eastAsia"/>
                <w:sz w:val="24"/>
              </w:rPr>
              <w:t>2</w:t>
            </w:r>
          </w:p>
        </w:tc>
        <w:tc>
          <w:tcPr>
            <w:tcW w:w="1417" w:type="dxa"/>
            <w:vAlign w:val="center"/>
          </w:tcPr>
          <w:p w14:paraId="6ABCA198" w14:textId="77777777" w:rsidR="0007124B"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1843" w:type="dxa"/>
            <w:vAlign w:val="center"/>
          </w:tcPr>
          <w:p w14:paraId="619039DB" w14:textId="77777777" w:rsidR="0007124B" w:rsidRDefault="0007124B">
            <w:pPr>
              <w:snapToGrid w:val="0"/>
              <w:spacing w:line="360" w:lineRule="auto"/>
              <w:jc w:val="center"/>
              <w:rPr>
                <w:rFonts w:ascii="宋体" w:hAnsi="宋体" w:cs="宋体" w:hint="eastAsia"/>
                <w:sz w:val="24"/>
              </w:rPr>
            </w:pPr>
          </w:p>
        </w:tc>
        <w:tc>
          <w:tcPr>
            <w:tcW w:w="3118" w:type="dxa"/>
            <w:vAlign w:val="center"/>
          </w:tcPr>
          <w:p w14:paraId="75086723" w14:textId="77777777" w:rsidR="0007124B" w:rsidRDefault="0007124B">
            <w:pPr>
              <w:snapToGrid w:val="0"/>
              <w:spacing w:line="360" w:lineRule="auto"/>
              <w:jc w:val="center"/>
              <w:rPr>
                <w:rFonts w:ascii="宋体" w:hAnsi="宋体" w:cs="宋体" w:hint="eastAsia"/>
                <w:sz w:val="24"/>
              </w:rPr>
            </w:pPr>
          </w:p>
        </w:tc>
        <w:tc>
          <w:tcPr>
            <w:tcW w:w="993" w:type="dxa"/>
            <w:vAlign w:val="center"/>
          </w:tcPr>
          <w:p w14:paraId="5E69AF16" w14:textId="77777777" w:rsidR="0007124B" w:rsidRDefault="0007124B">
            <w:pPr>
              <w:snapToGrid w:val="0"/>
              <w:spacing w:line="360" w:lineRule="auto"/>
              <w:jc w:val="center"/>
              <w:rPr>
                <w:rFonts w:ascii="宋体" w:hAnsi="宋体" w:cs="宋体" w:hint="eastAsia"/>
                <w:sz w:val="24"/>
              </w:rPr>
            </w:pPr>
          </w:p>
        </w:tc>
        <w:tc>
          <w:tcPr>
            <w:tcW w:w="1559" w:type="dxa"/>
            <w:vAlign w:val="center"/>
          </w:tcPr>
          <w:p w14:paraId="176EC51F" w14:textId="77777777" w:rsidR="0007124B" w:rsidRDefault="0007124B">
            <w:pPr>
              <w:spacing w:line="360" w:lineRule="auto"/>
              <w:jc w:val="center"/>
              <w:rPr>
                <w:rFonts w:ascii="宋体" w:hAnsi="宋体" w:cs="宋体" w:hint="eastAsia"/>
                <w:sz w:val="24"/>
              </w:rPr>
            </w:pPr>
          </w:p>
        </w:tc>
        <w:tc>
          <w:tcPr>
            <w:tcW w:w="1984" w:type="dxa"/>
            <w:vAlign w:val="center"/>
          </w:tcPr>
          <w:p w14:paraId="0F8CFFD8" w14:textId="77777777" w:rsidR="0007124B" w:rsidRDefault="0007124B">
            <w:pPr>
              <w:spacing w:line="360" w:lineRule="auto"/>
              <w:jc w:val="center"/>
              <w:rPr>
                <w:rFonts w:ascii="宋体" w:hAnsi="宋体" w:cs="宋体" w:hint="eastAsia"/>
                <w:sz w:val="24"/>
              </w:rPr>
            </w:pPr>
          </w:p>
        </w:tc>
        <w:tc>
          <w:tcPr>
            <w:tcW w:w="3119" w:type="dxa"/>
            <w:vAlign w:val="center"/>
          </w:tcPr>
          <w:p w14:paraId="2F3FC32F" w14:textId="77777777" w:rsidR="0007124B" w:rsidRDefault="0007124B">
            <w:pPr>
              <w:spacing w:line="360" w:lineRule="auto"/>
              <w:jc w:val="center"/>
              <w:rPr>
                <w:rFonts w:ascii="宋体" w:hAnsi="宋体" w:cs="宋体" w:hint="eastAsia"/>
                <w:sz w:val="24"/>
              </w:rPr>
            </w:pPr>
          </w:p>
        </w:tc>
      </w:tr>
      <w:tr w:rsidR="0007124B" w14:paraId="04B88A2C" w14:textId="77777777">
        <w:trPr>
          <w:trHeight w:val="453"/>
        </w:trPr>
        <w:tc>
          <w:tcPr>
            <w:tcW w:w="534" w:type="dxa"/>
            <w:vAlign w:val="center"/>
          </w:tcPr>
          <w:p w14:paraId="0A40E01C" w14:textId="77777777" w:rsidR="0007124B" w:rsidRDefault="00000000">
            <w:pPr>
              <w:spacing w:line="360" w:lineRule="auto"/>
              <w:jc w:val="center"/>
              <w:rPr>
                <w:rFonts w:ascii="宋体" w:hAnsi="宋体" w:cs="宋体" w:hint="eastAsia"/>
                <w:sz w:val="24"/>
              </w:rPr>
            </w:pPr>
            <w:r>
              <w:rPr>
                <w:rFonts w:ascii="宋体" w:hAnsi="宋体" w:cs="宋体" w:hint="eastAsia"/>
                <w:sz w:val="24"/>
              </w:rPr>
              <w:t>…</w:t>
            </w:r>
          </w:p>
        </w:tc>
        <w:tc>
          <w:tcPr>
            <w:tcW w:w="1417" w:type="dxa"/>
            <w:vAlign w:val="center"/>
          </w:tcPr>
          <w:p w14:paraId="75E25AD9" w14:textId="77777777" w:rsidR="0007124B" w:rsidRDefault="0007124B">
            <w:pPr>
              <w:snapToGrid w:val="0"/>
              <w:spacing w:line="360" w:lineRule="auto"/>
              <w:jc w:val="center"/>
              <w:rPr>
                <w:rFonts w:ascii="宋体" w:hAnsi="宋体" w:cs="宋体" w:hint="eastAsia"/>
                <w:sz w:val="24"/>
              </w:rPr>
            </w:pPr>
          </w:p>
        </w:tc>
        <w:tc>
          <w:tcPr>
            <w:tcW w:w="1843" w:type="dxa"/>
            <w:vAlign w:val="center"/>
          </w:tcPr>
          <w:p w14:paraId="07C43E62" w14:textId="77777777" w:rsidR="0007124B" w:rsidRDefault="0007124B">
            <w:pPr>
              <w:snapToGrid w:val="0"/>
              <w:spacing w:line="360" w:lineRule="auto"/>
              <w:jc w:val="center"/>
              <w:rPr>
                <w:rFonts w:ascii="宋体" w:hAnsi="宋体" w:cs="宋体" w:hint="eastAsia"/>
                <w:sz w:val="24"/>
              </w:rPr>
            </w:pPr>
          </w:p>
        </w:tc>
        <w:tc>
          <w:tcPr>
            <w:tcW w:w="3118" w:type="dxa"/>
            <w:vAlign w:val="center"/>
          </w:tcPr>
          <w:p w14:paraId="0E99D959" w14:textId="77777777" w:rsidR="0007124B" w:rsidRDefault="0007124B">
            <w:pPr>
              <w:snapToGrid w:val="0"/>
              <w:spacing w:line="360" w:lineRule="auto"/>
              <w:jc w:val="center"/>
              <w:rPr>
                <w:rFonts w:ascii="宋体" w:hAnsi="宋体" w:cs="宋体" w:hint="eastAsia"/>
                <w:sz w:val="24"/>
              </w:rPr>
            </w:pPr>
          </w:p>
        </w:tc>
        <w:tc>
          <w:tcPr>
            <w:tcW w:w="993" w:type="dxa"/>
            <w:vAlign w:val="center"/>
          </w:tcPr>
          <w:p w14:paraId="3F33D119" w14:textId="77777777" w:rsidR="0007124B" w:rsidRDefault="0007124B">
            <w:pPr>
              <w:snapToGrid w:val="0"/>
              <w:spacing w:line="360" w:lineRule="auto"/>
              <w:jc w:val="center"/>
              <w:rPr>
                <w:rFonts w:ascii="宋体" w:hAnsi="宋体" w:cs="宋体" w:hint="eastAsia"/>
                <w:sz w:val="24"/>
              </w:rPr>
            </w:pPr>
          </w:p>
        </w:tc>
        <w:tc>
          <w:tcPr>
            <w:tcW w:w="1559" w:type="dxa"/>
            <w:vAlign w:val="center"/>
          </w:tcPr>
          <w:p w14:paraId="41E9748A" w14:textId="77777777" w:rsidR="0007124B" w:rsidRDefault="0007124B">
            <w:pPr>
              <w:spacing w:line="360" w:lineRule="auto"/>
              <w:jc w:val="center"/>
              <w:rPr>
                <w:rFonts w:ascii="宋体" w:hAnsi="宋体" w:cs="宋体" w:hint="eastAsia"/>
                <w:sz w:val="24"/>
              </w:rPr>
            </w:pPr>
          </w:p>
        </w:tc>
        <w:tc>
          <w:tcPr>
            <w:tcW w:w="1984" w:type="dxa"/>
            <w:vAlign w:val="center"/>
          </w:tcPr>
          <w:p w14:paraId="34289E69" w14:textId="77777777" w:rsidR="0007124B" w:rsidRDefault="0007124B">
            <w:pPr>
              <w:spacing w:line="360" w:lineRule="auto"/>
              <w:jc w:val="center"/>
              <w:rPr>
                <w:rFonts w:ascii="宋体" w:hAnsi="宋体" w:cs="宋体" w:hint="eastAsia"/>
                <w:sz w:val="24"/>
              </w:rPr>
            </w:pPr>
          </w:p>
        </w:tc>
        <w:tc>
          <w:tcPr>
            <w:tcW w:w="3119" w:type="dxa"/>
            <w:vAlign w:val="center"/>
          </w:tcPr>
          <w:p w14:paraId="1551F88A" w14:textId="77777777" w:rsidR="0007124B" w:rsidRDefault="0007124B">
            <w:pPr>
              <w:spacing w:line="360" w:lineRule="auto"/>
              <w:jc w:val="center"/>
              <w:rPr>
                <w:rFonts w:ascii="宋体" w:hAnsi="宋体" w:cs="宋体" w:hint="eastAsia"/>
                <w:sz w:val="24"/>
              </w:rPr>
            </w:pPr>
          </w:p>
        </w:tc>
      </w:tr>
      <w:tr w:rsidR="0007124B" w14:paraId="0066AEB3" w14:textId="77777777">
        <w:trPr>
          <w:trHeight w:val="453"/>
        </w:trPr>
        <w:tc>
          <w:tcPr>
            <w:tcW w:w="534" w:type="dxa"/>
            <w:vAlign w:val="center"/>
          </w:tcPr>
          <w:p w14:paraId="36996AC3" w14:textId="77777777" w:rsidR="0007124B" w:rsidRDefault="0007124B">
            <w:pPr>
              <w:spacing w:line="360" w:lineRule="auto"/>
              <w:jc w:val="center"/>
              <w:rPr>
                <w:rFonts w:ascii="宋体" w:hAnsi="宋体" w:cs="宋体" w:hint="eastAsia"/>
                <w:sz w:val="24"/>
              </w:rPr>
            </w:pPr>
          </w:p>
        </w:tc>
        <w:tc>
          <w:tcPr>
            <w:tcW w:w="1417" w:type="dxa"/>
            <w:vAlign w:val="center"/>
          </w:tcPr>
          <w:p w14:paraId="36A19E32" w14:textId="77777777" w:rsidR="0007124B" w:rsidRDefault="0007124B">
            <w:pPr>
              <w:snapToGrid w:val="0"/>
              <w:spacing w:line="360" w:lineRule="auto"/>
              <w:jc w:val="center"/>
              <w:rPr>
                <w:rFonts w:ascii="宋体" w:hAnsi="宋体" w:cs="宋体" w:hint="eastAsia"/>
                <w:sz w:val="24"/>
              </w:rPr>
            </w:pPr>
          </w:p>
        </w:tc>
        <w:tc>
          <w:tcPr>
            <w:tcW w:w="1843" w:type="dxa"/>
            <w:vAlign w:val="center"/>
          </w:tcPr>
          <w:p w14:paraId="713EB875" w14:textId="77777777" w:rsidR="0007124B" w:rsidRDefault="0007124B">
            <w:pPr>
              <w:snapToGrid w:val="0"/>
              <w:spacing w:line="360" w:lineRule="auto"/>
              <w:jc w:val="center"/>
              <w:rPr>
                <w:rFonts w:ascii="宋体" w:hAnsi="宋体" w:cs="宋体" w:hint="eastAsia"/>
                <w:sz w:val="24"/>
              </w:rPr>
            </w:pPr>
          </w:p>
        </w:tc>
        <w:tc>
          <w:tcPr>
            <w:tcW w:w="3118" w:type="dxa"/>
            <w:vAlign w:val="center"/>
          </w:tcPr>
          <w:p w14:paraId="0E37479C" w14:textId="77777777" w:rsidR="0007124B" w:rsidRDefault="0007124B">
            <w:pPr>
              <w:snapToGrid w:val="0"/>
              <w:spacing w:line="360" w:lineRule="auto"/>
              <w:jc w:val="center"/>
              <w:rPr>
                <w:rFonts w:ascii="宋体" w:hAnsi="宋体" w:cs="宋体" w:hint="eastAsia"/>
                <w:sz w:val="24"/>
              </w:rPr>
            </w:pPr>
          </w:p>
        </w:tc>
        <w:tc>
          <w:tcPr>
            <w:tcW w:w="993" w:type="dxa"/>
            <w:vAlign w:val="center"/>
          </w:tcPr>
          <w:p w14:paraId="79C2DCBF" w14:textId="77777777" w:rsidR="0007124B" w:rsidRDefault="0007124B">
            <w:pPr>
              <w:snapToGrid w:val="0"/>
              <w:spacing w:line="360" w:lineRule="auto"/>
              <w:jc w:val="center"/>
              <w:rPr>
                <w:rFonts w:ascii="宋体" w:hAnsi="宋体" w:cs="宋体" w:hint="eastAsia"/>
                <w:sz w:val="24"/>
              </w:rPr>
            </w:pPr>
          </w:p>
        </w:tc>
        <w:tc>
          <w:tcPr>
            <w:tcW w:w="1559" w:type="dxa"/>
            <w:vAlign w:val="center"/>
          </w:tcPr>
          <w:p w14:paraId="439B8A9D" w14:textId="77777777" w:rsidR="0007124B" w:rsidRDefault="0007124B">
            <w:pPr>
              <w:spacing w:line="360" w:lineRule="auto"/>
              <w:jc w:val="center"/>
              <w:rPr>
                <w:rFonts w:ascii="宋体" w:hAnsi="宋体" w:cs="宋体" w:hint="eastAsia"/>
                <w:sz w:val="24"/>
              </w:rPr>
            </w:pPr>
          </w:p>
        </w:tc>
        <w:tc>
          <w:tcPr>
            <w:tcW w:w="1984" w:type="dxa"/>
            <w:vAlign w:val="center"/>
          </w:tcPr>
          <w:p w14:paraId="4121935C" w14:textId="77777777" w:rsidR="0007124B" w:rsidRDefault="0007124B">
            <w:pPr>
              <w:spacing w:line="360" w:lineRule="auto"/>
              <w:jc w:val="center"/>
              <w:rPr>
                <w:rFonts w:ascii="宋体" w:hAnsi="宋体" w:cs="宋体" w:hint="eastAsia"/>
                <w:sz w:val="24"/>
              </w:rPr>
            </w:pPr>
          </w:p>
        </w:tc>
        <w:tc>
          <w:tcPr>
            <w:tcW w:w="3119" w:type="dxa"/>
            <w:vAlign w:val="center"/>
          </w:tcPr>
          <w:p w14:paraId="401F0098" w14:textId="77777777" w:rsidR="0007124B" w:rsidRDefault="0007124B">
            <w:pPr>
              <w:spacing w:line="360" w:lineRule="auto"/>
              <w:jc w:val="center"/>
              <w:rPr>
                <w:rFonts w:ascii="宋体" w:hAnsi="宋体" w:cs="宋体" w:hint="eastAsia"/>
                <w:sz w:val="24"/>
              </w:rPr>
            </w:pPr>
          </w:p>
        </w:tc>
      </w:tr>
      <w:tr w:rsidR="0007124B" w14:paraId="26A91D56" w14:textId="77777777">
        <w:trPr>
          <w:trHeight w:val="453"/>
        </w:trPr>
        <w:tc>
          <w:tcPr>
            <w:tcW w:w="534" w:type="dxa"/>
            <w:vAlign w:val="center"/>
          </w:tcPr>
          <w:p w14:paraId="7E48B695" w14:textId="77777777" w:rsidR="0007124B" w:rsidRDefault="0007124B">
            <w:pPr>
              <w:spacing w:line="360" w:lineRule="auto"/>
              <w:jc w:val="center"/>
              <w:rPr>
                <w:rFonts w:ascii="宋体" w:hAnsi="宋体" w:cs="宋体" w:hint="eastAsia"/>
                <w:sz w:val="24"/>
              </w:rPr>
            </w:pPr>
          </w:p>
        </w:tc>
        <w:tc>
          <w:tcPr>
            <w:tcW w:w="1417" w:type="dxa"/>
            <w:vAlign w:val="center"/>
          </w:tcPr>
          <w:p w14:paraId="46915CC1" w14:textId="77777777" w:rsidR="0007124B" w:rsidRDefault="0007124B">
            <w:pPr>
              <w:snapToGrid w:val="0"/>
              <w:spacing w:line="360" w:lineRule="auto"/>
              <w:jc w:val="center"/>
              <w:rPr>
                <w:rFonts w:ascii="宋体" w:hAnsi="宋体" w:cs="宋体" w:hint="eastAsia"/>
                <w:sz w:val="24"/>
              </w:rPr>
            </w:pPr>
          </w:p>
        </w:tc>
        <w:tc>
          <w:tcPr>
            <w:tcW w:w="1843" w:type="dxa"/>
            <w:vAlign w:val="center"/>
          </w:tcPr>
          <w:p w14:paraId="51A02C42" w14:textId="77777777" w:rsidR="0007124B" w:rsidRDefault="0007124B">
            <w:pPr>
              <w:snapToGrid w:val="0"/>
              <w:spacing w:line="360" w:lineRule="auto"/>
              <w:jc w:val="center"/>
              <w:rPr>
                <w:rFonts w:ascii="宋体" w:hAnsi="宋体" w:cs="宋体" w:hint="eastAsia"/>
                <w:sz w:val="24"/>
              </w:rPr>
            </w:pPr>
          </w:p>
        </w:tc>
        <w:tc>
          <w:tcPr>
            <w:tcW w:w="3118" w:type="dxa"/>
            <w:vAlign w:val="center"/>
          </w:tcPr>
          <w:p w14:paraId="08CEB925" w14:textId="77777777" w:rsidR="0007124B" w:rsidRDefault="0007124B">
            <w:pPr>
              <w:snapToGrid w:val="0"/>
              <w:spacing w:line="360" w:lineRule="auto"/>
              <w:jc w:val="center"/>
              <w:rPr>
                <w:rFonts w:ascii="宋体" w:hAnsi="宋体" w:cs="宋体" w:hint="eastAsia"/>
                <w:sz w:val="24"/>
              </w:rPr>
            </w:pPr>
          </w:p>
        </w:tc>
        <w:tc>
          <w:tcPr>
            <w:tcW w:w="993" w:type="dxa"/>
            <w:vAlign w:val="center"/>
          </w:tcPr>
          <w:p w14:paraId="7DA179C2" w14:textId="77777777" w:rsidR="0007124B" w:rsidRDefault="0007124B">
            <w:pPr>
              <w:snapToGrid w:val="0"/>
              <w:spacing w:line="360" w:lineRule="auto"/>
              <w:jc w:val="center"/>
              <w:rPr>
                <w:rFonts w:ascii="宋体" w:hAnsi="宋体" w:cs="宋体" w:hint="eastAsia"/>
                <w:sz w:val="24"/>
              </w:rPr>
            </w:pPr>
          </w:p>
        </w:tc>
        <w:tc>
          <w:tcPr>
            <w:tcW w:w="1559" w:type="dxa"/>
            <w:vAlign w:val="center"/>
          </w:tcPr>
          <w:p w14:paraId="36C905F5" w14:textId="77777777" w:rsidR="0007124B" w:rsidRDefault="0007124B">
            <w:pPr>
              <w:spacing w:line="360" w:lineRule="auto"/>
              <w:jc w:val="center"/>
              <w:rPr>
                <w:rFonts w:ascii="宋体" w:hAnsi="宋体" w:cs="宋体" w:hint="eastAsia"/>
                <w:sz w:val="24"/>
              </w:rPr>
            </w:pPr>
          </w:p>
        </w:tc>
        <w:tc>
          <w:tcPr>
            <w:tcW w:w="1984" w:type="dxa"/>
            <w:vAlign w:val="center"/>
          </w:tcPr>
          <w:p w14:paraId="58F652DB" w14:textId="77777777" w:rsidR="0007124B" w:rsidRDefault="0007124B">
            <w:pPr>
              <w:spacing w:line="360" w:lineRule="auto"/>
              <w:jc w:val="center"/>
              <w:rPr>
                <w:rFonts w:ascii="宋体" w:hAnsi="宋体" w:cs="宋体" w:hint="eastAsia"/>
                <w:sz w:val="24"/>
              </w:rPr>
            </w:pPr>
          </w:p>
        </w:tc>
        <w:tc>
          <w:tcPr>
            <w:tcW w:w="3119" w:type="dxa"/>
            <w:vAlign w:val="center"/>
          </w:tcPr>
          <w:p w14:paraId="7CD58701" w14:textId="77777777" w:rsidR="0007124B" w:rsidRDefault="0007124B">
            <w:pPr>
              <w:spacing w:line="360" w:lineRule="auto"/>
              <w:jc w:val="center"/>
              <w:rPr>
                <w:rFonts w:ascii="宋体" w:hAnsi="宋体" w:cs="宋体" w:hint="eastAsia"/>
                <w:sz w:val="24"/>
              </w:rPr>
            </w:pPr>
          </w:p>
        </w:tc>
      </w:tr>
      <w:tr w:rsidR="0007124B" w14:paraId="60814E93" w14:textId="77777777">
        <w:trPr>
          <w:trHeight w:val="659"/>
        </w:trPr>
        <w:tc>
          <w:tcPr>
            <w:tcW w:w="6912" w:type="dxa"/>
            <w:gridSpan w:val="4"/>
            <w:vAlign w:val="center"/>
          </w:tcPr>
          <w:p w14:paraId="40D73C57"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投标报价（小写）</w:t>
            </w:r>
          </w:p>
        </w:tc>
        <w:tc>
          <w:tcPr>
            <w:tcW w:w="7655" w:type="dxa"/>
            <w:gridSpan w:val="4"/>
            <w:vAlign w:val="center"/>
          </w:tcPr>
          <w:p w14:paraId="1C32B61E" w14:textId="77777777" w:rsidR="0007124B" w:rsidRDefault="0007124B">
            <w:pPr>
              <w:spacing w:line="360" w:lineRule="auto"/>
              <w:jc w:val="center"/>
              <w:rPr>
                <w:rFonts w:ascii="宋体" w:hAnsi="宋体" w:cs="宋体" w:hint="eastAsia"/>
                <w:sz w:val="24"/>
              </w:rPr>
            </w:pPr>
          </w:p>
        </w:tc>
      </w:tr>
      <w:tr w:rsidR="0007124B" w14:paraId="2F77489C" w14:textId="77777777">
        <w:trPr>
          <w:trHeight w:val="597"/>
        </w:trPr>
        <w:tc>
          <w:tcPr>
            <w:tcW w:w="6912" w:type="dxa"/>
            <w:gridSpan w:val="4"/>
            <w:vAlign w:val="center"/>
          </w:tcPr>
          <w:p w14:paraId="5BB047A6"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投标报价（大写）</w:t>
            </w:r>
          </w:p>
        </w:tc>
        <w:tc>
          <w:tcPr>
            <w:tcW w:w="7655" w:type="dxa"/>
            <w:gridSpan w:val="4"/>
            <w:vAlign w:val="center"/>
          </w:tcPr>
          <w:p w14:paraId="14B99AE0" w14:textId="77777777" w:rsidR="0007124B" w:rsidRDefault="0007124B">
            <w:pPr>
              <w:spacing w:line="360" w:lineRule="auto"/>
              <w:jc w:val="center"/>
              <w:rPr>
                <w:rFonts w:ascii="宋体" w:hAnsi="宋体" w:cs="宋体" w:hint="eastAsia"/>
                <w:sz w:val="24"/>
              </w:rPr>
            </w:pPr>
          </w:p>
        </w:tc>
      </w:tr>
      <w:tr w:rsidR="0007124B" w14:paraId="61AFDDE9" w14:textId="77777777">
        <w:trPr>
          <w:trHeight w:val="597"/>
        </w:trPr>
        <w:tc>
          <w:tcPr>
            <w:tcW w:w="6912" w:type="dxa"/>
            <w:gridSpan w:val="4"/>
            <w:vAlign w:val="center"/>
          </w:tcPr>
          <w:p w14:paraId="0E295C38" w14:textId="77777777" w:rsidR="0007124B" w:rsidRDefault="00000000">
            <w:pPr>
              <w:spacing w:line="360" w:lineRule="auto"/>
              <w:jc w:val="center"/>
              <w:rPr>
                <w:rFonts w:ascii="宋体" w:hAnsi="宋体" w:cs="宋体" w:hint="eastAsia"/>
                <w:b/>
                <w:sz w:val="24"/>
              </w:rPr>
            </w:pPr>
            <w:r>
              <w:rPr>
                <w:rFonts w:ascii="宋体" w:hAnsi="宋体" w:cs="宋体" w:hint="eastAsia"/>
                <w:b/>
                <w:sz w:val="24"/>
              </w:rPr>
              <w:t>是否为中小企业</w:t>
            </w:r>
          </w:p>
        </w:tc>
        <w:tc>
          <w:tcPr>
            <w:tcW w:w="7655" w:type="dxa"/>
            <w:gridSpan w:val="4"/>
            <w:vAlign w:val="center"/>
          </w:tcPr>
          <w:p w14:paraId="63C39820" w14:textId="77777777" w:rsidR="0007124B" w:rsidRDefault="00000000">
            <w:pPr>
              <w:spacing w:line="360" w:lineRule="auto"/>
              <w:jc w:val="center"/>
              <w:rPr>
                <w:rFonts w:ascii="宋体" w:hAnsi="宋体" w:cs="宋体" w:hint="eastAsia"/>
                <w:sz w:val="24"/>
              </w:rPr>
            </w:pPr>
            <w:sdt>
              <w:sdtPr>
                <w:rPr>
                  <w:rFonts w:ascii="宋体" w:hAnsi="宋体" w:cs="宋体" w:hint="eastAsia"/>
                  <w:kern w:val="0"/>
                  <w:sz w:val="24"/>
                </w:rPr>
                <w:id w:val="1300889822"/>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是</w:t>
            </w:r>
            <w:r>
              <w:rPr>
                <w:rFonts w:ascii="宋体" w:hAnsi="宋体" w:cs="宋体"/>
                <w:kern w:val="0"/>
                <w:sz w:val="24"/>
              </w:rPr>
              <w:t xml:space="preserve">      </w:t>
            </w:r>
            <w:sdt>
              <w:sdtPr>
                <w:rPr>
                  <w:rFonts w:ascii="宋体" w:hAnsi="宋体" w:cs="宋体" w:hint="eastAsia"/>
                  <w:kern w:val="0"/>
                  <w:sz w:val="24"/>
                </w:rPr>
                <w:id w:val="-2133316005"/>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p>
        </w:tc>
      </w:tr>
    </w:tbl>
    <w:p w14:paraId="32E12F21" w14:textId="77777777" w:rsidR="0007124B" w:rsidRDefault="00000000">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03D9C5A8" w14:textId="77777777" w:rsidR="0007124B" w:rsidRDefault="00000000">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lastRenderedPageBreak/>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14:paraId="54806824" w14:textId="77777777" w:rsidR="0007124B"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2、有关本项目实施所涉及的一切费用均计入报价。总价不为零，报价明细表中部分产品、服务单价为零的，视作已包含在总价中。</w:t>
      </w:r>
      <w:r>
        <w:rPr>
          <w:rFonts w:ascii="宋体" w:hAnsi="宋体" w:cs="宋体" w:hint="eastAsia"/>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5D280A10" w14:textId="77777777" w:rsidR="0007124B"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3、特别提示：采购机构将对项目名称和项目编号，中标供应商名称、地址和中标金额，主要中标标的名称、品牌（如果有）、规格型号、数量、单价等予以公示。</w:t>
      </w:r>
    </w:p>
    <w:p w14:paraId="6416F19C" w14:textId="77777777" w:rsidR="0007124B"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3FD9CB" w14:textId="77777777" w:rsidR="0007124B" w:rsidRDefault="00000000">
      <w:pPr>
        <w:spacing w:line="360" w:lineRule="auto"/>
        <w:ind w:firstLineChars="200" w:firstLine="482"/>
        <w:rPr>
          <w:rFonts w:ascii="宋体" w:hAnsi="宋体" w:cs="宋体" w:hint="eastAsia"/>
          <w:b/>
          <w:sz w:val="24"/>
        </w:rPr>
      </w:pPr>
      <w:r>
        <w:rPr>
          <w:rFonts w:ascii="宋体" w:hAnsi="宋体" w:cs="宋体" w:hint="eastAsia"/>
          <w:b/>
          <w:sz w:val="24"/>
        </w:rPr>
        <w:t>5、特别说明：▲供应商报价低于项目预算50%的，应当在报价文件中详细阐述不影响产品质量或者诚信履约的具体原因。</w:t>
      </w:r>
    </w:p>
    <w:p w14:paraId="2F931EB5" w14:textId="77777777" w:rsidR="0007124B" w:rsidRDefault="0007124B">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3A0DD70D" w14:textId="77777777" w:rsidR="0007124B" w:rsidRDefault="0007124B">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07124B">
          <w:pgSz w:w="16838" w:h="11906" w:orient="landscape"/>
          <w:pgMar w:top="1418" w:right="1247" w:bottom="1418" w:left="1276" w:header="851" w:footer="992" w:gutter="0"/>
          <w:cols w:space="720"/>
          <w:titlePg/>
          <w:docGrid w:linePitch="312"/>
        </w:sectPr>
      </w:pPr>
    </w:p>
    <w:p w14:paraId="3FFFEAA2" w14:textId="77777777" w:rsidR="0007124B"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w:t>
      </w:r>
      <w:bookmarkStart w:id="540" w:name="_Hlk101259491"/>
      <w:r>
        <w:rPr>
          <w:rFonts w:ascii="宋体" w:eastAsia="宋体" w:hAnsi="宋体" w:cs="宋体" w:hint="eastAsia"/>
          <w:sz w:val="32"/>
          <w:szCs w:val="32"/>
        </w:rPr>
        <w:t>（如果有）</w:t>
      </w:r>
      <w:bookmarkEnd w:id="540"/>
    </w:p>
    <w:p w14:paraId="57D92BAE" w14:textId="77777777" w:rsidR="0007124B" w:rsidRDefault="00000000">
      <w:pPr>
        <w:widowControl/>
        <w:spacing w:line="360" w:lineRule="auto"/>
        <w:ind w:firstLineChars="50" w:firstLine="120"/>
        <w:jc w:val="left"/>
        <w:rPr>
          <w:rFonts w:ascii="宋体" w:hAnsi="宋体" w:cs="宋体" w:hint="eastAsia"/>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14:paraId="416DA274" w14:textId="77777777" w:rsidR="0007124B" w:rsidRDefault="0007124B">
      <w:pPr>
        <w:pStyle w:val="1f4"/>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25FE19BA" w14:textId="77777777" w:rsidR="0007124B" w:rsidRDefault="0007124B">
      <w:pPr>
        <w:spacing w:line="360" w:lineRule="auto"/>
        <w:ind w:right="420" w:firstLineChars="1000" w:firstLine="3614"/>
        <w:rPr>
          <w:rFonts w:ascii="宋体" w:hAnsi="宋体" w:cs="宋体" w:hint="eastAsia"/>
          <w:b/>
          <w:kern w:val="0"/>
          <w:sz w:val="36"/>
          <w:szCs w:val="36"/>
        </w:rPr>
      </w:pPr>
    </w:p>
    <w:p w14:paraId="202DC964" w14:textId="77777777" w:rsidR="0007124B" w:rsidRDefault="0007124B">
      <w:pPr>
        <w:spacing w:line="360" w:lineRule="auto"/>
        <w:ind w:right="420" w:firstLineChars="1000" w:firstLine="3614"/>
        <w:rPr>
          <w:rFonts w:ascii="宋体" w:hAnsi="宋体" w:cs="宋体" w:hint="eastAsia"/>
          <w:b/>
          <w:kern w:val="0"/>
          <w:sz w:val="36"/>
          <w:szCs w:val="36"/>
        </w:rPr>
      </w:pPr>
    </w:p>
    <w:p w14:paraId="1793CC7C" w14:textId="77777777" w:rsidR="0007124B" w:rsidRDefault="0007124B">
      <w:pPr>
        <w:spacing w:line="360" w:lineRule="auto"/>
        <w:ind w:right="420" w:firstLineChars="1000" w:firstLine="3614"/>
        <w:rPr>
          <w:rFonts w:ascii="宋体" w:hAnsi="宋体" w:cs="宋体" w:hint="eastAsia"/>
          <w:b/>
          <w:kern w:val="0"/>
          <w:sz w:val="36"/>
          <w:szCs w:val="36"/>
        </w:rPr>
      </w:pPr>
    </w:p>
    <w:p w14:paraId="1C186BA5" w14:textId="77777777" w:rsidR="0007124B" w:rsidRDefault="0007124B">
      <w:pPr>
        <w:spacing w:line="360" w:lineRule="auto"/>
        <w:ind w:right="420" w:firstLineChars="1000" w:firstLine="3614"/>
        <w:rPr>
          <w:rFonts w:ascii="宋体" w:hAnsi="宋体" w:cs="宋体" w:hint="eastAsia"/>
          <w:b/>
          <w:kern w:val="0"/>
          <w:sz w:val="36"/>
          <w:szCs w:val="36"/>
        </w:rPr>
      </w:pPr>
    </w:p>
    <w:p w14:paraId="6FE64E10" w14:textId="77777777" w:rsidR="0007124B" w:rsidRDefault="0007124B">
      <w:pPr>
        <w:spacing w:line="360" w:lineRule="auto"/>
        <w:ind w:right="420" w:firstLineChars="1000" w:firstLine="3614"/>
        <w:rPr>
          <w:rFonts w:ascii="宋体" w:hAnsi="宋体" w:cs="宋体" w:hint="eastAsia"/>
          <w:b/>
          <w:kern w:val="0"/>
          <w:sz w:val="36"/>
          <w:szCs w:val="36"/>
        </w:rPr>
      </w:pPr>
    </w:p>
    <w:p w14:paraId="714DB3B2" w14:textId="77777777" w:rsidR="0007124B" w:rsidRDefault="0007124B">
      <w:pPr>
        <w:spacing w:line="360" w:lineRule="auto"/>
        <w:ind w:right="420" w:firstLineChars="1000" w:firstLine="3614"/>
        <w:rPr>
          <w:rFonts w:ascii="宋体" w:hAnsi="宋体" w:cs="宋体" w:hint="eastAsia"/>
          <w:b/>
          <w:kern w:val="0"/>
          <w:sz w:val="36"/>
          <w:szCs w:val="36"/>
        </w:rPr>
      </w:pPr>
    </w:p>
    <w:p w14:paraId="4CF3A57B" w14:textId="77777777" w:rsidR="0007124B" w:rsidRDefault="0007124B">
      <w:pPr>
        <w:spacing w:line="360" w:lineRule="auto"/>
        <w:ind w:right="420" w:firstLineChars="1000" w:firstLine="3614"/>
        <w:rPr>
          <w:rFonts w:ascii="宋体" w:hAnsi="宋体" w:cs="宋体" w:hint="eastAsia"/>
          <w:b/>
          <w:kern w:val="0"/>
          <w:sz w:val="36"/>
          <w:szCs w:val="36"/>
        </w:rPr>
      </w:pPr>
    </w:p>
    <w:p w14:paraId="3A20363A" w14:textId="77777777" w:rsidR="0007124B" w:rsidRDefault="0007124B">
      <w:pPr>
        <w:spacing w:line="360" w:lineRule="auto"/>
        <w:ind w:right="420" w:firstLineChars="1000" w:firstLine="3614"/>
        <w:rPr>
          <w:rFonts w:ascii="宋体" w:hAnsi="宋体" w:cs="宋体" w:hint="eastAsia"/>
          <w:b/>
          <w:kern w:val="0"/>
          <w:sz w:val="36"/>
          <w:szCs w:val="36"/>
        </w:rPr>
      </w:pPr>
    </w:p>
    <w:p w14:paraId="00CD210C" w14:textId="77777777" w:rsidR="0007124B" w:rsidRDefault="0007124B">
      <w:pPr>
        <w:spacing w:line="360" w:lineRule="auto"/>
        <w:ind w:right="420" w:firstLineChars="1000" w:firstLine="3614"/>
        <w:rPr>
          <w:rFonts w:ascii="宋体" w:hAnsi="宋体" w:cs="宋体" w:hint="eastAsia"/>
          <w:b/>
          <w:kern w:val="0"/>
          <w:sz w:val="36"/>
          <w:szCs w:val="36"/>
        </w:rPr>
      </w:pPr>
    </w:p>
    <w:p w14:paraId="587971E5" w14:textId="77777777" w:rsidR="0007124B" w:rsidRDefault="0007124B">
      <w:pPr>
        <w:spacing w:line="360" w:lineRule="auto"/>
        <w:ind w:right="420" w:firstLineChars="1000" w:firstLine="3614"/>
        <w:rPr>
          <w:rFonts w:ascii="宋体" w:hAnsi="宋体" w:cs="宋体" w:hint="eastAsia"/>
          <w:b/>
          <w:kern w:val="0"/>
          <w:sz w:val="36"/>
          <w:szCs w:val="36"/>
        </w:rPr>
      </w:pPr>
    </w:p>
    <w:p w14:paraId="4613424C" w14:textId="77777777" w:rsidR="0007124B" w:rsidRDefault="0007124B">
      <w:pPr>
        <w:spacing w:line="360" w:lineRule="auto"/>
        <w:ind w:right="420" w:firstLineChars="1000" w:firstLine="3614"/>
        <w:rPr>
          <w:rFonts w:ascii="宋体" w:hAnsi="宋体" w:cs="宋体" w:hint="eastAsia"/>
          <w:b/>
          <w:kern w:val="0"/>
          <w:sz w:val="36"/>
          <w:szCs w:val="36"/>
        </w:rPr>
      </w:pPr>
    </w:p>
    <w:p w14:paraId="6BE33652" w14:textId="77777777" w:rsidR="0007124B" w:rsidRDefault="0007124B">
      <w:pPr>
        <w:spacing w:line="360" w:lineRule="auto"/>
        <w:ind w:right="420" w:firstLineChars="1000" w:firstLine="3614"/>
        <w:rPr>
          <w:rFonts w:ascii="宋体" w:hAnsi="宋体" w:cs="宋体" w:hint="eastAsia"/>
          <w:b/>
          <w:kern w:val="0"/>
          <w:sz w:val="36"/>
          <w:szCs w:val="36"/>
        </w:rPr>
      </w:pPr>
    </w:p>
    <w:p w14:paraId="06A7EA65" w14:textId="77777777" w:rsidR="0007124B" w:rsidRDefault="0007124B">
      <w:pPr>
        <w:spacing w:line="360" w:lineRule="auto"/>
        <w:ind w:right="420" w:firstLineChars="1000" w:firstLine="3614"/>
        <w:rPr>
          <w:rFonts w:ascii="宋体" w:hAnsi="宋体" w:cs="宋体" w:hint="eastAsia"/>
          <w:b/>
          <w:kern w:val="0"/>
          <w:sz w:val="36"/>
          <w:szCs w:val="36"/>
        </w:rPr>
      </w:pPr>
    </w:p>
    <w:p w14:paraId="72D7C8E1" w14:textId="77777777" w:rsidR="0007124B" w:rsidRDefault="0007124B">
      <w:pPr>
        <w:spacing w:line="360" w:lineRule="auto"/>
        <w:ind w:right="420" w:firstLineChars="1000" w:firstLine="3614"/>
        <w:rPr>
          <w:rFonts w:ascii="宋体" w:hAnsi="宋体" w:cs="宋体" w:hint="eastAsia"/>
          <w:b/>
          <w:kern w:val="0"/>
          <w:sz w:val="36"/>
          <w:szCs w:val="36"/>
        </w:rPr>
      </w:pPr>
    </w:p>
    <w:p w14:paraId="5B4255AD" w14:textId="77777777" w:rsidR="0007124B" w:rsidRDefault="0007124B">
      <w:pPr>
        <w:spacing w:line="360" w:lineRule="auto"/>
        <w:ind w:right="420" w:firstLineChars="1000" w:firstLine="3614"/>
        <w:rPr>
          <w:rFonts w:ascii="宋体" w:hAnsi="宋体" w:cs="宋体" w:hint="eastAsia"/>
          <w:b/>
          <w:kern w:val="0"/>
          <w:sz w:val="36"/>
          <w:szCs w:val="36"/>
        </w:rPr>
      </w:pPr>
    </w:p>
    <w:p w14:paraId="1ADDA418" w14:textId="77777777" w:rsidR="0007124B" w:rsidRDefault="0007124B">
      <w:pPr>
        <w:spacing w:line="360" w:lineRule="auto"/>
        <w:ind w:right="420" w:firstLineChars="1000" w:firstLine="3614"/>
        <w:rPr>
          <w:rFonts w:ascii="宋体" w:hAnsi="宋体" w:cs="宋体" w:hint="eastAsia"/>
          <w:b/>
          <w:kern w:val="0"/>
          <w:sz w:val="36"/>
          <w:szCs w:val="36"/>
        </w:rPr>
      </w:pPr>
    </w:p>
    <w:p w14:paraId="43ECE2D1" w14:textId="77777777" w:rsidR="0007124B"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bookmarkStart w:id="541" w:name="_Toc465665161"/>
      <w:r>
        <w:rPr>
          <w:rFonts w:ascii="宋体" w:hAnsi="宋体" w:cs="宋体" w:hint="eastAsia"/>
        </w:rPr>
        <w:lastRenderedPageBreak/>
        <w:t>附件</w:t>
      </w:r>
      <w:bookmarkEnd w:id="541"/>
    </w:p>
    <w:p w14:paraId="71C64B4F" w14:textId="77777777" w:rsidR="0007124B" w:rsidRDefault="00000000">
      <w:pPr>
        <w:spacing w:line="360" w:lineRule="auto"/>
        <w:rPr>
          <w:rFonts w:ascii="宋体" w:hAnsi="宋体" w:cs="宋体" w:hint="eastAsia"/>
          <w:b/>
          <w:spacing w:val="6"/>
          <w:sz w:val="32"/>
          <w:szCs w:val="32"/>
        </w:rPr>
      </w:pPr>
      <w:r>
        <w:rPr>
          <w:rFonts w:ascii="宋体" w:hAnsi="宋体" w:cs="宋体" w:hint="eastAsia"/>
          <w:b/>
          <w:spacing w:val="6"/>
          <w:sz w:val="32"/>
          <w:szCs w:val="32"/>
        </w:rPr>
        <w:t>附件1：</w:t>
      </w:r>
    </w:p>
    <w:p w14:paraId="5F43F84E" w14:textId="77777777" w:rsidR="0007124B" w:rsidRDefault="00000000">
      <w:pPr>
        <w:spacing w:line="360" w:lineRule="auto"/>
        <w:jc w:val="center"/>
        <w:rPr>
          <w:rFonts w:ascii="宋体" w:hAnsi="宋体" w:cs="宋体" w:hint="eastAsia"/>
          <w:b/>
          <w:spacing w:val="6"/>
          <w:sz w:val="32"/>
          <w:szCs w:val="32"/>
        </w:rPr>
      </w:pPr>
      <w:bookmarkStart w:id="542" w:name="OLE_LINK14"/>
      <w:bookmarkStart w:id="543" w:name="OLE_LINK13"/>
      <w:r>
        <w:rPr>
          <w:rFonts w:ascii="宋体" w:hAnsi="宋体" w:cs="宋体" w:hint="eastAsia"/>
          <w:b/>
          <w:spacing w:val="6"/>
          <w:sz w:val="32"/>
          <w:szCs w:val="32"/>
        </w:rPr>
        <w:t>残疾人福利性单位声明函</w:t>
      </w:r>
    </w:p>
    <w:bookmarkEnd w:id="542"/>
    <w:bookmarkEnd w:id="543"/>
    <w:p w14:paraId="4D99A3AC" w14:textId="77777777" w:rsidR="0007124B" w:rsidRDefault="0007124B">
      <w:pPr>
        <w:spacing w:line="360" w:lineRule="auto"/>
        <w:rPr>
          <w:rFonts w:ascii="宋体" w:hAnsi="宋体" w:cs="宋体" w:hint="eastAsia"/>
          <w:b/>
          <w:spacing w:val="6"/>
          <w:sz w:val="30"/>
          <w:szCs w:val="30"/>
        </w:rPr>
      </w:pPr>
    </w:p>
    <w:p w14:paraId="1A28E770"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杭州市西溪中学</w:t>
      </w:r>
      <w:r>
        <w:rPr>
          <w:rFonts w:ascii="宋体" w:hAnsi="宋体" w:cs="宋体" w:hint="eastAsia"/>
          <w:sz w:val="24"/>
        </w:rPr>
        <w:t>单位的</w:t>
      </w:r>
      <w:r>
        <w:rPr>
          <w:rFonts w:ascii="宋体" w:hAnsi="宋体" w:cs="宋体" w:hint="eastAsia"/>
          <w:sz w:val="24"/>
          <w:u w:val="single"/>
        </w:rPr>
        <w:t>杭州市西溪中学信息化二期改造项目</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14:paraId="2E436105"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69EDD288" w14:textId="77777777" w:rsidR="0007124B" w:rsidRDefault="0007124B">
      <w:pPr>
        <w:spacing w:line="360" w:lineRule="auto"/>
        <w:ind w:firstLineChars="200" w:firstLine="480"/>
        <w:rPr>
          <w:rFonts w:ascii="宋体" w:hAnsi="宋体" w:cs="宋体" w:hint="eastAsia"/>
          <w:sz w:val="24"/>
        </w:rPr>
      </w:pPr>
    </w:p>
    <w:p w14:paraId="63B2A3D0" w14:textId="77777777" w:rsidR="0007124B" w:rsidRDefault="0007124B">
      <w:pPr>
        <w:spacing w:line="360" w:lineRule="auto"/>
        <w:ind w:firstLineChars="200" w:firstLine="480"/>
        <w:rPr>
          <w:rFonts w:ascii="宋体" w:hAnsi="宋体" w:cs="宋体" w:hint="eastAsia"/>
          <w:sz w:val="24"/>
        </w:rPr>
      </w:pPr>
    </w:p>
    <w:p w14:paraId="57435ECB" w14:textId="77777777" w:rsidR="0007124B"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4E9871BB" w14:textId="77777777" w:rsidR="0007124B"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494FE08F" w14:textId="77777777" w:rsidR="0007124B" w:rsidRDefault="0007124B">
      <w:pPr>
        <w:spacing w:line="360" w:lineRule="auto"/>
        <w:ind w:firstLineChars="200" w:firstLine="480"/>
        <w:rPr>
          <w:rFonts w:ascii="宋体" w:hAnsi="宋体" w:cs="宋体" w:hint="eastAsia"/>
          <w:sz w:val="24"/>
        </w:rPr>
      </w:pPr>
    </w:p>
    <w:p w14:paraId="1866AEAF" w14:textId="77777777" w:rsidR="0007124B" w:rsidRDefault="0007124B">
      <w:pPr>
        <w:spacing w:line="360" w:lineRule="auto"/>
        <w:ind w:firstLineChars="200" w:firstLine="420"/>
        <w:rPr>
          <w:rFonts w:ascii="宋体" w:hAnsi="宋体" w:cs="宋体" w:hint="eastAsia"/>
        </w:rPr>
      </w:pPr>
    </w:p>
    <w:p w14:paraId="36483628" w14:textId="77777777" w:rsidR="0007124B" w:rsidRDefault="0007124B">
      <w:pPr>
        <w:spacing w:line="360" w:lineRule="auto"/>
        <w:ind w:firstLineChars="200" w:firstLine="420"/>
        <w:rPr>
          <w:rFonts w:ascii="宋体" w:hAnsi="宋体" w:cs="宋体" w:hint="eastAsia"/>
        </w:rPr>
      </w:pPr>
    </w:p>
    <w:p w14:paraId="0B527A6C" w14:textId="77777777" w:rsidR="0007124B" w:rsidRDefault="0007124B">
      <w:pPr>
        <w:spacing w:line="360" w:lineRule="auto"/>
        <w:ind w:firstLineChars="200" w:firstLine="420"/>
        <w:rPr>
          <w:rFonts w:ascii="宋体" w:hAnsi="宋体" w:cs="宋体" w:hint="eastAsia"/>
        </w:rPr>
      </w:pPr>
    </w:p>
    <w:p w14:paraId="762F2532" w14:textId="77777777" w:rsidR="0007124B" w:rsidRDefault="0007124B">
      <w:pPr>
        <w:spacing w:line="360" w:lineRule="auto"/>
        <w:ind w:firstLineChars="200" w:firstLine="420"/>
        <w:rPr>
          <w:rFonts w:ascii="宋体" w:hAnsi="宋体" w:cs="宋体" w:hint="eastAsia"/>
        </w:rPr>
      </w:pPr>
    </w:p>
    <w:p w14:paraId="09B2F690" w14:textId="77777777" w:rsidR="0007124B" w:rsidRDefault="0007124B">
      <w:pPr>
        <w:spacing w:line="360" w:lineRule="auto"/>
        <w:rPr>
          <w:rFonts w:ascii="宋体" w:hAnsi="宋体" w:cs="宋体" w:hint="eastAsia"/>
          <w:b/>
          <w:sz w:val="24"/>
        </w:rPr>
      </w:pPr>
    </w:p>
    <w:p w14:paraId="31A9AE7B" w14:textId="77777777" w:rsidR="0007124B" w:rsidRDefault="0007124B">
      <w:pPr>
        <w:spacing w:line="360" w:lineRule="auto"/>
        <w:rPr>
          <w:rFonts w:ascii="宋体" w:hAnsi="宋体" w:cs="宋体" w:hint="eastAsia"/>
          <w:b/>
          <w:sz w:val="24"/>
        </w:rPr>
      </w:pPr>
    </w:p>
    <w:p w14:paraId="5597790D" w14:textId="77777777" w:rsidR="0007124B" w:rsidRDefault="0007124B">
      <w:pPr>
        <w:spacing w:line="360" w:lineRule="auto"/>
        <w:rPr>
          <w:rFonts w:ascii="宋体" w:hAnsi="宋体" w:cs="宋体" w:hint="eastAsia"/>
          <w:b/>
          <w:sz w:val="24"/>
        </w:rPr>
      </w:pPr>
    </w:p>
    <w:p w14:paraId="2F0BD5CB" w14:textId="77777777" w:rsidR="0007124B" w:rsidRDefault="0007124B">
      <w:pPr>
        <w:spacing w:line="360" w:lineRule="auto"/>
        <w:rPr>
          <w:rFonts w:ascii="宋体" w:hAnsi="宋体" w:cs="宋体" w:hint="eastAsia"/>
          <w:b/>
          <w:sz w:val="24"/>
        </w:rPr>
      </w:pPr>
    </w:p>
    <w:p w14:paraId="7415A010" w14:textId="77777777" w:rsidR="0007124B" w:rsidRDefault="0007124B">
      <w:pPr>
        <w:spacing w:line="360" w:lineRule="auto"/>
        <w:rPr>
          <w:rFonts w:ascii="宋体" w:hAnsi="宋体" w:cs="宋体" w:hint="eastAsia"/>
          <w:b/>
          <w:sz w:val="24"/>
        </w:rPr>
      </w:pPr>
    </w:p>
    <w:p w14:paraId="7CAA8569" w14:textId="77777777" w:rsidR="0007124B" w:rsidRDefault="0007124B">
      <w:pPr>
        <w:spacing w:line="360" w:lineRule="auto"/>
        <w:rPr>
          <w:rFonts w:ascii="宋体" w:hAnsi="宋体" w:cs="宋体" w:hint="eastAsia"/>
          <w:b/>
          <w:sz w:val="24"/>
        </w:rPr>
      </w:pPr>
    </w:p>
    <w:p w14:paraId="34CD1A3C" w14:textId="77777777" w:rsidR="0007124B" w:rsidRDefault="0007124B">
      <w:pPr>
        <w:spacing w:line="360" w:lineRule="auto"/>
        <w:rPr>
          <w:rFonts w:ascii="宋体" w:hAnsi="宋体" w:cs="宋体" w:hint="eastAsia"/>
          <w:b/>
          <w:sz w:val="24"/>
        </w:rPr>
      </w:pPr>
    </w:p>
    <w:p w14:paraId="3B744AD6" w14:textId="77777777" w:rsidR="0007124B" w:rsidRDefault="0007124B">
      <w:pPr>
        <w:spacing w:line="360" w:lineRule="auto"/>
        <w:rPr>
          <w:rFonts w:ascii="宋体" w:hAnsi="宋体" w:cs="宋体" w:hint="eastAsia"/>
          <w:b/>
          <w:sz w:val="24"/>
        </w:rPr>
      </w:pPr>
    </w:p>
    <w:p w14:paraId="7767C1D0" w14:textId="77777777" w:rsidR="0007124B" w:rsidRDefault="0007124B">
      <w:pPr>
        <w:spacing w:line="360" w:lineRule="auto"/>
        <w:rPr>
          <w:rFonts w:ascii="宋体" w:hAnsi="宋体" w:cs="宋体" w:hint="eastAsia"/>
          <w:b/>
          <w:sz w:val="24"/>
        </w:rPr>
      </w:pPr>
    </w:p>
    <w:p w14:paraId="6283531A" w14:textId="77777777" w:rsidR="0007124B"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附件2：质疑函范本及制作说明</w:t>
      </w:r>
    </w:p>
    <w:p w14:paraId="6318071A" w14:textId="77777777" w:rsidR="0007124B"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2BD5578C" w14:textId="77777777" w:rsidR="0007124B"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328C6D4D" w14:textId="77777777" w:rsidR="0007124B"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5049FBD6" w14:textId="77777777" w:rsidR="0007124B"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414F2AEA" w14:textId="77777777" w:rsidR="0007124B"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152E3B9C" w14:textId="77777777" w:rsidR="0007124B"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29B19907" w14:textId="77777777" w:rsidR="0007124B"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1D4874B7" w14:textId="77777777" w:rsidR="0007124B"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7FB25BC8" w14:textId="77777777" w:rsidR="0007124B"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7877F68C" w14:textId="77777777" w:rsidR="0007124B"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2D3A5278" w14:textId="77777777" w:rsidR="0007124B"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317A97F1" w14:textId="77777777" w:rsidR="0007124B"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4723C3EE" w14:textId="77777777" w:rsidR="0007124B"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422050F6" w14:textId="77777777" w:rsidR="0007124B"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6CCEBC7D" w14:textId="77777777" w:rsidR="0007124B"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5222006B" w14:textId="77777777" w:rsidR="0007124B"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7D76F032" w14:textId="77777777" w:rsidR="0007124B"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56E99A82" w14:textId="77777777" w:rsidR="0007124B"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5AD9603D" w14:textId="77777777" w:rsidR="0007124B"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604DFD64" w14:textId="77777777" w:rsidR="0007124B"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2AFEE17C" w14:textId="77777777" w:rsidR="0007124B" w:rsidRDefault="00000000">
      <w:pPr>
        <w:snapToGrid w:val="0"/>
        <w:spacing w:line="360" w:lineRule="auto"/>
        <w:rPr>
          <w:rFonts w:ascii="宋体" w:hAnsi="宋体" w:cs="宋体" w:hint="eastAsia"/>
          <w:sz w:val="24"/>
        </w:rPr>
      </w:pPr>
      <w:r>
        <w:rPr>
          <w:rFonts w:ascii="宋体" w:hAnsi="宋体" w:cs="宋体" w:hint="eastAsia"/>
          <w:sz w:val="24"/>
        </w:rPr>
        <w:t>……</w:t>
      </w:r>
    </w:p>
    <w:p w14:paraId="0F1D2B11" w14:textId="77777777" w:rsidR="0007124B"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6D09D68F" w14:textId="77777777" w:rsidR="0007124B"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2D790C4F" w14:textId="77777777" w:rsidR="0007124B"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17D9FCF5" w14:textId="77777777" w:rsidR="0007124B" w:rsidRDefault="00000000">
      <w:pPr>
        <w:spacing w:line="360" w:lineRule="auto"/>
        <w:rPr>
          <w:rFonts w:ascii="宋体" w:hAnsi="宋体" w:cs="宋体" w:hint="eastAsia"/>
          <w:sz w:val="24"/>
        </w:rPr>
      </w:pPr>
      <w:r>
        <w:rPr>
          <w:rFonts w:ascii="宋体" w:hAnsi="宋体" w:cs="宋体" w:hint="eastAsia"/>
          <w:sz w:val="24"/>
        </w:rPr>
        <w:t xml:space="preserve">日期：    </w:t>
      </w:r>
    </w:p>
    <w:p w14:paraId="20C9F6B5" w14:textId="77777777" w:rsidR="0007124B" w:rsidRDefault="0007124B">
      <w:pPr>
        <w:spacing w:line="360" w:lineRule="auto"/>
        <w:jc w:val="center"/>
        <w:rPr>
          <w:rFonts w:ascii="宋体" w:hAnsi="宋体" w:cs="宋体" w:hint="eastAsia"/>
          <w:b/>
          <w:bCs/>
          <w:sz w:val="24"/>
        </w:rPr>
      </w:pPr>
    </w:p>
    <w:p w14:paraId="7F0A3DF7" w14:textId="77777777" w:rsidR="0007124B" w:rsidRDefault="0007124B">
      <w:pPr>
        <w:spacing w:line="360" w:lineRule="auto"/>
        <w:rPr>
          <w:rFonts w:ascii="宋体" w:hAnsi="宋体" w:cs="宋体" w:hint="eastAsia"/>
          <w:b/>
          <w:sz w:val="24"/>
        </w:rPr>
      </w:pPr>
    </w:p>
    <w:p w14:paraId="46F8201F" w14:textId="77777777" w:rsidR="0007124B" w:rsidRDefault="0007124B">
      <w:pPr>
        <w:spacing w:line="360" w:lineRule="auto"/>
        <w:rPr>
          <w:rFonts w:ascii="宋体" w:hAnsi="宋体" w:cs="宋体" w:hint="eastAsia"/>
          <w:b/>
          <w:sz w:val="24"/>
        </w:rPr>
      </w:pPr>
    </w:p>
    <w:p w14:paraId="37F5149D" w14:textId="77777777" w:rsidR="0007124B" w:rsidRDefault="0007124B">
      <w:pPr>
        <w:spacing w:line="360" w:lineRule="auto"/>
        <w:rPr>
          <w:rFonts w:ascii="宋体" w:hAnsi="宋体" w:cs="宋体" w:hint="eastAsia"/>
          <w:b/>
          <w:sz w:val="24"/>
        </w:rPr>
      </w:pPr>
    </w:p>
    <w:p w14:paraId="50248C39" w14:textId="77777777" w:rsidR="0007124B" w:rsidRDefault="00000000">
      <w:pPr>
        <w:spacing w:line="360" w:lineRule="auto"/>
        <w:rPr>
          <w:rFonts w:ascii="宋体" w:hAnsi="宋体" w:cs="宋体" w:hint="eastAsia"/>
          <w:b/>
          <w:sz w:val="24"/>
        </w:rPr>
      </w:pPr>
      <w:r>
        <w:rPr>
          <w:rFonts w:ascii="宋体" w:hAnsi="宋体" w:cs="宋体" w:hint="eastAsia"/>
          <w:b/>
          <w:sz w:val="24"/>
        </w:rPr>
        <w:t>质疑函制作说明：</w:t>
      </w:r>
    </w:p>
    <w:p w14:paraId="25244199" w14:textId="77777777" w:rsidR="0007124B"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7AF54AB8" w14:textId="77777777" w:rsidR="0007124B"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2F406144" w14:textId="77777777" w:rsidR="0007124B"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53E0413F" w14:textId="77777777" w:rsidR="0007124B"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5D33FC08" w14:textId="77777777" w:rsidR="0007124B"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2E589932" w14:textId="77777777" w:rsidR="0007124B"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17F9E849" w14:textId="77777777" w:rsidR="0007124B" w:rsidRDefault="0007124B">
      <w:pPr>
        <w:widowControl/>
        <w:spacing w:line="360" w:lineRule="auto"/>
        <w:ind w:firstLineChars="200" w:firstLine="600"/>
        <w:jc w:val="left"/>
        <w:rPr>
          <w:rFonts w:ascii="宋体" w:hAnsi="宋体" w:cs="宋体" w:hint="eastAsia"/>
          <w:sz w:val="30"/>
          <w:szCs w:val="30"/>
        </w:rPr>
      </w:pPr>
    </w:p>
    <w:p w14:paraId="6950F92E" w14:textId="77777777" w:rsidR="0007124B" w:rsidRDefault="0007124B">
      <w:pPr>
        <w:spacing w:line="360" w:lineRule="auto"/>
        <w:jc w:val="center"/>
        <w:rPr>
          <w:rFonts w:ascii="宋体" w:hAnsi="宋体" w:cs="宋体" w:hint="eastAsia"/>
          <w:b/>
          <w:spacing w:val="6"/>
          <w:sz w:val="32"/>
          <w:szCs w:val="32"/>
        </w:rPr>
      </w:pPr>
    </w:p>
    <w:p w14:paraId="6274508C" w14:textId="77777777" w:rsidR="0007124B" w:rsidRDefault="0007124B">
      <w:pPr>
        <w:spacing w:line="360" w:lineRule="auto"/>
        <w:jc w:val="center"/>
        <w:rPr>
          <w:rFonts w:ascii="宋体" w:hAnsi="宋体" w:cs="宋体" w:hint="eastAsia"/>
          <w:b/>
          <w:spacing w:val="6"/>
          <w:sz w:val="32"/>
          <w:szCs w:val="32"/>
        </w:rPr>
      </w:pPr>
    </w:p>
    <w:p w14:paraId="2342E7D9" w14:textId="77777777" w:rsidR="0007124B" w:rsidRDefault="0007124B">
      <w:pPr>
        <w:spacing w:line="360" w:lineRule="auto"/>
        <w:jc w:val="center"/>
        <w:rPr>
          <w:rFonts w:ascii="宋体" w:hAnsi="宋体" w:cs="宋体" w:hint="eastAsia"/>
          <w:b/>
          <w:spacing w:val="6"/>
          <w:sz w:val="32"/>
          <w:szCs w:val="32"/>
        </w:rPr>
      </w:pPr>
    </w:p>
    <w:p w14:paraId="58C53344" w14:textId="77777777" w:rsidR="0007124B" w:rsidRDefault="0007124B">
      <w:pPr>
        <w:spacing w:line="360" w:lineRule="auto"/>
        <w:jc w:val="center"/>
        <w:rPr>
          <w:rFonts w:ascii="宋体" w:hAnsi="宋体" w:cs="宋体" w:hint="eastAsia"/>
          <w:b/>
          <w:spacing w:val="6"/>
          <w:sz w:val="32"/>
          <w:szCs w:val="32"/>
        </w:rPr>
      </w:pPr>
    </w:p>
    <w:p w14:paraId="204CA3D4" w14:textId="77777777" w:rsidR="0007124B" w:rsidRDefault="0007124B">
      <w:pPr>
        <w:spacing w:line="360" w:lineRule="auto"/>
        <w:jc w:val="center"/>
        <w:rPr>
          <w:rFonts w:ascii="宋体" w:hAnsi="宋体" w:cs="宋体" w:hint="eastAsia"/>
          <w:b/>
          <w:spacing w:val="6"/>
          <w:sz w:val="32"/>
          <w:szCs w:val="32"/>
        </w:rPr>
      </w:pPr>
    </w:p>
    <w:p w14:paraId="3735B39D" w14:textId="77777777" w:rsidR="0007124B" w:rsidRDefault="0007124B">
      <w:pPr>
        <w:spacing w:line="360" w:lineRule="auto"/>
        <w:jc w:val="center"/>
        <w:rPr>
          <w:rFonts w:ascii="宋体" w:hAnsi="宋体" w:cs="宋体" w:hint="eastAsia"/>
          <w:b/>
          <w:spacing w:val="6"/>
          <w:sz w:val="32"/>
          <w:szCs w:val="32"/>
        </w:rPr>
      </w:pPr>
    </w:p>
    <w:p w14:paraId="22385F56" w14:textId="77777777" w:rsidR="0007124B" w:rsidRDefault="0007124B">
      <w:pPr>
        <w:spacing w:line="360" w:lineRule="auto"/>
        <w:jc w:val="center"/>
        <w:rPr>
          <w:rFonts w:ascii="宋体" w:hAnsi="宋体" w:cs="宋体" w:hint="eastAsia"/>
          <w:b/>
          <w:spacing w:val="6"/>
          <w:sz w:val="32"/>
          <w:szCs w:val="32"/>
        </w:rPr>
      </w:pPr>
    </w:p>
    <w:p w14:paraId="67AE1CCA" w14:textId="77777777" w:rsidR="0007124B" w:rsidRDefault="0007124B">
      <w:pPr>
        <w:spacing w:line="360" w:lineRule="auto"/>
        <w:jc w:val="center"/>
        <w:rPr>
          <w:rFonts w:ascii="宋体" w:hAnsi="宋体" w:cs="宋体" w:hint="eastAsia"/>
          <w:b/>
          <w:spacing w:val="6"/>
          <w:sz w:val="32"/>
          <w:szCs w:val="32"/>
        </w:rPr>
      </w:pPr>
    </w:p>
    <w:p w14:paraId="1D935437" w14:textId="77777777" w:rsidR="0007124B" w:rsidRDefault="0007124B">
      <w:pPr>
        <w:spacing w:line="360" w:lineRule="auto"/>
        <w:jc w:val="center"/>
        <w:rPr>
          <w:rFonts w:ascii="宋体" w:hAnsi="宋体" w:cs="宋体" w:hint="eastAsia"/>
          <w:b/>
          <w:spacing w:val="6"/>
          <w:sz w:val="32"/>
          <w:szCs w:val="32"/>
        </w:rPr>
      </w:pPr>
    </w:p>
    <w:p w14:paraId="38128BDC" w14:textId="77777777" w:rsidR="0007124B" w:rsidRDefault="0007124B">
      <w:pPr>
        <w:spacing w:line="360" w:lineRule="auto"/>
        <w:jc w:val="center"/>
        <w:rPr>
          <w:rFonts w:ascii="宋体" w:hAnsi="宋体" w:cs="宋体" w:hint="eastAsia"/>
          <w:b/>
          <w:spacing w:val="6"/>
          <w:sz w:val="32"/>
          <w:szCs w:val="32"/>
        </w:rPr>
      </w:pPr>
    </w:p>
    <w:p w14:paraId="3A8C5482" w14:textId="77777777" w:rsidR="0007124B" w:rsidRDefault="0007124B">
      <w:pPr>
        <w:spacing w:line="360" w:lineRule="auto"/>
        <w:jc w:val="center"/>
        <w:rPr>
          <w:rFonts w:ascii="宋体" w:hAnsi="宋体" w:cs="宋体" w:hint="eastAsia"/>
          <w:b/>
          <w:spacing w:val="6"/>
          <w:sz w:val="32"/>
          <w:szCs w:val="32"/>
        </w:rPr>
      </w:pPr>
    </w:p>
    <w:p w14:paraId="3492D40C" w14:textId="77777777" w:rsidR="0007124B" w:rsidRDefault="0007124B">
      <w:pPr>
        <w:spacing w:line="360" w:lineRule="auto"/>
        <w:jc w:val="center"/>
        <w:rPr>
          <w:rFonts w:ascii="宋体" w:hAnsi="宋体" w:cs="宋体" w:hint="eastAsia"/>
          <w:b/>
          <w:spacing w:val="6"/>
          <w:sz w:val="32"/>
          <w:szCs w:val="32"/>
        </w:rPr>
      </w:pPr>
    </w:p>
    <w:p w14:paraId="7FDD9B82" w14:textId="77777777" w:rsidR="0007124B" w:rsidRDefault="0007124B">
      <w:pPr>
        <w:spacing w:line="360" w:lineRule="auto"/>
        <w:jc w:val="left"/>
        <w:rPr>
          <w:rFonts w:ascii="宋体" w:hAnsi="宋体" w:cs="宋体" w:hint="eastAsia"/>
          <w:b/>
          <w:spacing w:val="6"/>
          <w:sz w:val="32"/>
          <w:szCs w:val="32"/>
        </w:rPr>
      </w:pPr>
    </w:p>
    <w:p w14:paraId="73A3D18B" w14:textId="77777777" w:rsidR="0007124B" w:rsidRDefault="0007124B">
      <w:pPr>
        <w:spacing w:line="360" w:lineRule="auto"/>
        <w:jc w:val="left"/>
        <w:rPr>
          <w:rFonts w:ascii="宋体" w:hAnsi="宋体" w:cs="宋体" w:hint="eastAsia"/>
          <w:b/>
          <w:spacing w:val="6"/>
          <w:sz w:val="32"/>
          <w:szCs w:val="32"/>
        </w:rPr>
      </w:pPr>
    </w:p>
    <w:p w14:paraId="6EAAC37F" w14:textId="77777777" w:rsidR="0007124B"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t>附件3：投诉书范本及制作说明</w:t>
      </w:r>
    </w:p>
    <w:p w14:paraId="281ABEAC" w14:textId="77777777" w:rsidR="0007124B" w:rsidRDefault="0007124B">
      <w:pPr>
        <w:spacing w:line="360" w:lineRule="auto"/>
        <w:jc w:val="center"/>
        <w:rPr>
          <w:rFonts w:ascii="宋体" w:hAnsi="宋体" w:cs="宋体" w:hint="eastAsia"/>
          <w:b/>
          <w:sz w:val="24"/>
        </w:rPr>
      </w:pPr>
    </w:p>
    <w:p w14:paraId="251196BE" w14:textId="77777777" w:rsidR="0007124B"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2ED0AABA" w14:textId="77777777" w:rsidR="0007124B"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163261C9" w14:textId="77777777" w:rsidR="0007124B"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25DE290C" w14:textId="77777777" w:rsidR="0007124B"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6D980B5" w14:textId="77777777" w:rsidR="0007124B"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712B874D" w14:textId="77777777" w:rsidR="0007124B"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2DF2963A" w14:textId="77777777" w:rsidR="0007124B"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4E79EF49" w14:textId="77777777" w:rsidR="0007124B"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36DD908C" w14:textId="77777777" w:rsidR="0007124B"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6CFF1A35" w14:textId="77777777" w:rsidR="0007124B"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19D4ACF" w14:textId="77777777" w:rsidR="0007124B"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5A4B9BDF" w14:textId="77777777" w:rsidR="0007124B" w:rsidRDefault="00000000">
      <w:pPr>
        <w:spacing w:line="360" w:lineRule="auto"/>
        <w:rPr>
          <w:rFonts w:ascii="宋体" w:hAnsi="宋体" w:cs="宋体" w:hint="eastAsia"/>
          <w:sz w:val="24"/>
        </w:rPr>
      </w:pPr>
      <w:r>
        <w:rPr>
          <w:rFonts w:ascii="宋体" w:hAnsi="宋体" w:cs="宋体" w:hint="eastAsia"/>
          <w:sz w:val="24"/>
        </w:rPr>
        <w:t>被投诉人2</w:t>
      </w:r>
    </w:p>
    <w:p w14:paraId="21A7AE74" w14:textId="77777777" w:rsidR="0007124B" w:rsidRDefault="00000000">
      <w:pPr>
        <w:spacing w:line="360" w:lineRule="auto"/>
        <w:rPr>
          <w:rFonts w:ascii="宋体" w:hAnsi="宋体" w:cs="宋体" w:hint="eastAsia"/>
          <w:sz w:val="24"/>
          <w:u w:val="dotted"/>
        </w:rPr>
      </w:pPr>
      <w:r>
        <w:rPr>
          <w:rFonts w:ascii="宋体" w:hAnsi="宋体" w:cs="宋体" w:hint="eastAsia"/>
          <w:sz w:val="24"/>
        </w:rPr>
        <w:t>……</w:t>
      </w:r>
    </w:p>
    <w:p w14:paraId="38DC55F5" w14:textId="77777777" w:rsidR="0007124B"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77DA6C38" w14:textId="77777777" w:rsidR="0007124B"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176A6D8" w14:textId="77777777" w:rsidR="0007124B"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0FEB61BF" w14:textId="77777777" w:rsidR="0007124B" w:rsidRDefault="00000000">
      <w:pPr>
        <w:spacing w:line="360" w:lineRule="auto"/>
        <w:rPr>
          <w:rFonts w:ascii="宋体" w:hAnsi="宋体" w:cs="宋体" w:hint="eastAsia"/>
          <w:sz w:val="24"/>
        </w:rPr>
      </w:pPr>
      <w:r>
        <w:rPr>
          <w:rFonts w:ascii="宋体" w:hAnsi="宋体" w:cs="宋体" w:hint="eastAsia"/>
          <w:sz w:val="24"/>
        </w:rPr>
        <w:t>二、投诉项目基本情况</w:t>
      </w:r>
    </w:p>
    <w:p w14:paraId="5411957B" w14:textId="77777777" w:rsidR="0007124B"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41A07942" w14:textId="77777777" w:rsidR="0007124B"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4458B031" w14:textId="77777777" w:rsidR="0007124B"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196C3220" w14:textId="77777777" w:rsidR="0007124B"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66CBC5CC" w14:textId="77777777" w:rsidR="0007124B"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32700A96" w14:textId="77777777" w:rsidR="0007124B"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0F52F06A" w14:textId="77777777" w:rsidR="0007124B" w:rsidRDefault="00000000">
      <w:pPr>
        <w:spacing w:line="360" w:lineRule="auto"/>
        <w:rPr>
          <w:rFonts w:ascii="宋体" w:hAnsi="宋体" w:cs="宋体" w:hint="eastAsia"/>
          <w:sz w:val="24"/>
        </w:rPr>
      </w:pPr>
      <w:r>
        <w:rPr>
          <w:rFonts w:ascii="宋体" w:hAnsi="宋体" w:cs="宋体" w:hint="eastAsia"/>
          <w:sz w:val="24"/>
        </w:rPr>
        <w:t>三、质疑基本情况</w:t>
      </w:r>
    </w:p>
    <w:p w14:paraId="7BDDD6C4" w14:textId="77777777" w:rsidR="0007124B"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08850941" w14:textId="77777777" w:rsidR="0007124B"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72C0B364" w14:textId="77777777" w:rsidR="0007124B" w:rsidRDefault="00000000">
      <w:pPr>
        <w:spacing w:line="360" w:lineRule="auto"/>
        <w:ind w:firstLineChars="150" w:firstLine="360"/>
        <w:rPr>
          <w:rFonts w:ascii="宋体" w:hAnsi="宋体" w:cs="宋体" w:hint="eastAsia"/>
          <w:sz w:val="24"/>
        </w:rPr>
      </w:pPr>
      <w:r>
        <w:rPr>
          <w:rFonts w:ascii="宋体" w:hAnsi="宋体" w:cs="宋体" w:hint="eastAsia"/>
          <w:sz w:val="24"/>
          <w:u w:val="dotted"/>
        </w:rPr>
        <w:lastRenderedPageBreak/>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14:paraId="65AEE6AE" w14:textId="77777777" w:rsidR="0007124B" w:rsidRDefault="00000000">
      <w:pPr>
        <w:spacing w:line="360" w:lineRule="auto"/>
        <w:rPr>
          <w:rFonts w:ascii="宋体" w:hAnsi="宋体" w:cs="宋体" w:hint="eastAsia"/>
          <w:sz w:val="24"/>
        </w:rPr>
      </w:pPr>
      <w:r>
        <w:rPr>
          <w:rFonts w:ascii="宋体" w:hAnsi="宋体" w:cs="宋体" w:hint="eastAsia"/>
          <w:sz w:val="24"/>
        </w:rPr>
        <w:t>四、投诉事项具体内容</w:t>
      </w:r>
    </w:p>
    <w:p w14:paraId="01D49C06" w14:textId="77777777" w:rsidR="0007124B"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54723A7D" w14:textId="77777777" w:rsidR="0007124B"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3D3AC2FA" w14:textId="77777777" w:rsidR="0007124B"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1256BB14" w14:textId="77777777" w:rsidR="0007124B"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2453A1F8" w14:textId="77777777" w:rsidR="0007124B"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3779674F" w14:textId="77777777" w:rsidR="0007124B" w:rsidRDefault="00000000">
      <w:pPr>
        <w:spacing w:line="360" w:lineRule="auto"/>
        <w:rPr>
          <w:rFonts w:ascii="宋体" w:hAnsi="宋体" w:cs="宋体" w:hint="eastAsia"/>
          <w:sz w:val="24"/>
        </w:rPr>
      </w:pPr>
      <w:r>
        <w:rPr>
          <w:rFonts w:ascii="宋体" w:hAnsi="宋体" w:cs="宋体" w:hint="eastAsia"/>
          <w:sz w:val="24"/>
        </w:rPr>
        <w:t>投诉事项2</w:t>
      </w:r>
    </w:p>
    <w:p w14:paraId="477D0EBA" w14:textId="77777777" w:rsidR="0007124B" w:rsidRDefault="00000000">
      <w:pPr>
        <w:spacing w:line="360" w:lineRule="auto"/>
        <w:rPr>
          <w:rFonts w:ascii="宋体" w:hAnsi="宋体" w:cs="宋体" w:hint="eastAsia"/>
          <w:sz w:val="24"/>
          <w:u w:val="dotted"/>
        </w:rPr>
      </w:pPr>
      <w:r>
        <w:rPr>
          <w:rFonts w:ascii="宋体" w:hAnsi="宋体" w:cs="宋体" w:hint="eastAsia"/>
          <w:sz w:val="24"/>
        </w:rPr>
        <w:t>……</w:t>
      </w:r>
    </w:p>
    <w:p w14:paraId="23AAC4EC" w14:textId="77777777" w:rsidR="0007124B"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695152EB" w14:textId="77777777" w:rsidR="0007124B"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6FE7029F" w14:textId="77777777" w:rsidR="0007124B" w:rsidRDefault="00000000">
      <w:pPr>
        <w:spacing w:line="360" w:lineRule="auto"/>
        <w:rPr>
          <w:rFonts w:ascii="宋体" w:hAnsi="宋体" w:cs="宋体" w:hint="eastAsia"/>
          <w:sz w:val="24"/>
          <w:u w:val="single"/>
        </w:rPr>
      </w:pPr>
      <w:r>
        <w:rPr>
          <w:rFonts w:ascii="宋体" w:hAnsi="宋体" w:cs="宋体" w:hint="eastAsia"/>
          <w:sz w:val="24"/>
        </w:rPr>
        <w:t xml:space="preserve">                                                                                                    </w:t>
      </w:r>
    </w:p>
    <w:p w14:paraId="0C5C7444" w14:textId="77777777" w:rsidR="0007124B"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51E51AC3" w14:textId="77777777" w:rsidR="0007124B" w:rsidRDefault="00000000">
      <w:pPr>
        <w:spacing w:line="360" w:lineRule="auto"/>
        <w:rPr>
          <w:rFonts w:ascii="宋体" w:hAnsi="宋体" w:cs="宋体" w:hint="eastAsia"/>
          <w:sz w:val="24"/>
        </w:rPr>
      </w:pPr>
      <w:r>
        <w:rPr>
          <w:rFonts w:ascii="宋体" w:hAnsi="宋体" w:cs="宋体" w:hint="eastAsia"/>
          <w:sz w:val="24"/>
        </w:rPr>
        <w:t xml:space="preserve">日期：    </w:t>
      </w:r>
    </w:p>
    <w:p w14:paraId="5D407E4F" w14:textId="77777777" w:rsidR="0007124B" w:rsidRDefault="0007124B">
      <w:pPr>
        <w:spacing w:line="360" w:lineRule="auto"/>
        <w:rPr>
          <w:rFonts w:ascii="宋体" w:hAnsi="宋体" w:cs="宋体" w:hint="eastAsia"/>
          <w:b/>
          <w:sz w:val="24"/>
        </w:rPr>
      </w:pPr>
    </w:p>
    <w:p w14:paraId="0E3A83E1" w14:textId="77777777" w:rsidR="0007124B" w:rsidRDefault="0007124B">
      <w:pPr>
        <w:spacing w:line="360" w:lineRule="auto"/>
        <w:rPr>
          <w:rFonts w:ascii="宋体" w:hAnsi="宋体" w:cs="宋体" w:hint="eastAsia"/>
          <w:b/>
          <w:sz w:val="24"/>
        </w:rPr>
      </w:pPr>
    </w:p>
    <w:p w14:paraId="75E206C8" w14:textId="77777777" w:rsidR="0007124B" w:rsidRDefault="00000000">
      <w:pPr>
        <w:spacing w:line="360" w:lineRule="auto"/>
        <w:rPr>
          <w:rFonts w:ascii="宋体" w:hAnsi="宋体" w:cs="宋体" w:hint="eastAsia"/>
          <w:b/>
          <w:sz w:val="24"/>
        </w:rPr>
      </w:pPr>
      <w:r>
        <w:rPr>
          <w:rFonts w:ascii="宋体" w:hAnsi="宋体" w:cs="宋体" w:hint="eastAsia"/>
          <w:b/>
          <w:sz w:val="24"/>
        </w:rPr>
        <w:t>投诉书制作说明：</w:t>
      </w:r>
    </w:p>
    <w:p w14:paraId="7B2B21C3" w14:textId="77777777" w:rsidR="0007124B"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40BB2077" w14:textId="77777777" w:rsidR="0007124B"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65D93AFD" w14:textId="77777777" w:rsidR="0007124B"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59B8D9DE" w14:textId="77777777" w:rsidR="0007124B"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238B1150" w14:textId="77777777" w:rsidR="0007124B"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2923E09D" w14:textId="77777777" w:rsidR="0007124B"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606CA380" w14:textId="77777777" w:rsidR="0007124B"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42C955BE" w14:textId="77777777" w:rsidR="0007124B" w:rsidRDefault="0007124B">
      <w:pPr>
        <w:spacing w:line="360" w:lineRule="auto"/>
        <w:rPr>
          <w:rFonts w:ascii="宋体" w:hAnsi="宋体" w:cs="宋体" w:hint="eastAsia"/>
          <w:b/>
          <w:sz w:val="24"/>
        </w:rPr>
      </w:pPr>
    </w:p>
    <w:p w14:paraId="40EB379C" w14:textId="77777777" w:rsidR="0007124B" w:rsidRDefault="0007124B">
      <w:pPr>
        <w:autoSpaceDE w:val="0"/>
        <w:autoSpaceDN w:val="0"/>
        <w:jc w:val="center"/>
        <w:rPr>
          <w:rFonts w:ascii="宋体" w:hAnsi="宋体" w:cs="宋体" w:hint="eastAsia"/>
          <w:b/>
          <w:spacing w:val="6"/>
          <w:sz w:val="32"/>
          <w:szCs w:val="32"/>
        </w:rPr>
      </w:pPr>
    </w:p>
    <w:p w14:paraId="1AC1307E" w14:textId="77777777" w:rsidR="0007124B" w:rsidRDefault="0007124B">
      <w:pPr>
        <w:autoSpaceDE w:val="0"/>
        <w:autoSpaceDN w:val="0"/>
        <w:jc w:val="center"/>
        <w:rPr>
          <w:rFonts w:ascii="宋体" w:hAnsi="宋体" w:cs="宋体" w:hint="eastAsia"/>
          <w:b/>
          <w:spacing w:val="6"/>
          <w:sz w:val="32"/>
          <w:szCs w:val="32"/>
        </w:rPr>
      </w:pPr>
    </w:p>
    <w:p w14:paraId="006E1CEE" w14:textId="77777777" w:rsidR="0007124B" w:rsidRDefault="00000000">
      <w:pPr>
        <w:autoSpaceDE w:val="0"/>
        <w:autoSpaceDN w:val="0"/>
        <w:jc w:val="center"/>
        <w:rPr>
          <w:rFonts w:ascii="宋体" w:hAnsi="宋体" w:cs="宋体" w:hint="eastAsia"/>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1B58910F" w14:textId="77777777" w:rsidR="0007124B" w:rsidRDefault="0007124B">
      <w:pPr>
        <w:spacing w:line="360" w:lineRule="auto"/>
        <w:rPr>
          <w:rFonts w:ascii="宋体" w:hAnsi="宋体" w:cs="宋体" w:hint="eastAsia"/>
          <w:sz w:val="24"/>
          <w:u w:val="single"/>
        </w:rPr>
      </w:pPr>
    </w:p>
    <w:p w14:paraId="2FC1A193" w14:textId="77777777" w:rsidR="0007124B" w:rsidRDefault="00000000">
      <w:pPr>
        <w:spacing w:line="360" w:lineRule="auto"/>
        <w:rPr>
          <w:rFonts w:ascii="宋体" w:hAnsi="宋体" w:cs="宋体" w:hint="eastAsia"/>
          <w:sz w:val="24"/>
        </w:rPr>
      </w:pPr>
      <w:r>
        <w:rPr>
          <w:rFonts w:ascii="宋体" w:hAnsi="宋体" w:cs="宋体" w:hint="eastAsia"/>
          <w:sz w:val="24"/>
          <w:u w:val="single"/>
        </w:rPr>
        <w:t>杭州市西溪中学、杭州市西湖区政府采购中心：</w:t>
      </w:r>
    </w:p>
    <w:p w14:paraId="3260616D"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你方组织的杭州市西溪中学信息化二期改造项目【招标编号：XHZFCG-2024-G-54】</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36866CB3"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5E04E5E8" w14:textId="77777777" w:rsidR="0007124B" w:rsidRDefault="0007124B">
      <w:pPr>
        <w:spacing w:line="360" w:lineRule="auto"/>
        <w:ind w:firstLine="494"/>
        <w:rPr>
          <w:rFonts w:ascii="宋体" w:hAnsi="宋体" w:cs="宋体" w:hint="eastAsia"/>
          <w:sz w:val="24"/>
        </w:rPr>
      </w:pPr>
    </w:p>
    <w:p w14:paraId="7CF4D363" w14:textId="77777777" w:rsidR="0007124B" w:rsidRDefault="0007124B">
      <w:pPr>
        <w:spacing w:line="360" w:lineRule="auto"/>
        <w:ind w:firstLine="494"/>
        <w:rPr>
          <w:rFonts w:ascii="宋体" w:hAnsi="宋体" w:cs="宋体" w:hint="eastAsia"/>
          <w:sz w:val="24"/>
        </w:rPr>
      </w:pPr>
    </w:p>
    <w:p w14:paraId="575E8290" w14:textId="77777777" w:rsidR="0007124B" w:rsidRDefault="0007124B">
      <w:pPr>
        <w:spacing w:line="360" w:lineRule="auto"/>
        <w:ind w:firstLine="494"/>
        <w:rPr>
          <w:rFonts w:ascii="宋体" w:hAnsi="宋体" w:cs="宋体" w:hint="eastAsia"/>
          <w:sz w:val="24"/>
        </w:rPr>
      </w:pPr>
    </w:p>
    <w:p w14:paraId="5FC3A30E" w14:textId="77777777" w:rsidR="0007124B"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6F533AA2" w14:textId="77777777" w:rsidR="0007124B"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66FD3DEE" w14:textId="77777777" w:rsidR="0007124B" w:rsidRDefault="00000000">
      <w:pPr>
        <w:rPr>
          <w:rFonts w:ascii="宋体" w:hAnsi="宋体" w:cs="宋体" w:hint="eastAsia"/>
          <w:sz w:val="24"/>
        </w:rPr>
      </w:pPr>
      <w:r>
        <w:rPr>
          <w:rFonts w:ascii="宋体" w:hAnsi="宋体" w:cs="宋体" w:hint="eastAsia"/>
          <w:b/>
          <w:bCs/>
          <w:sz w:val="24"/>
        </w:rPr>
        <w:t>附：</w:t>
      </w:r>
    </w:p>
    <w:p w14:paraId="1C3DAEA7" w14:textId="77777777" w:rsidR="0007124B"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6BD83D65" wp14:editId="61B84479">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7527CEAA" wp14:editId="1330418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0561F252" w14:textId="77777777" w:rsidR="0007124B" w:rsidRDefault="0007124B">
      <w:pPr>
        <w:autoSpaceDE w:val="0"/>
        <w:autoSpaceDN w:val="0"/>
        <w:jc w:val="center"/>
        <w:rPr>
          <w:rFonts w:ascii="宋体" w:hAnsi="宋体" w:cs="宋体" w:hint="eastAsia"/>
          <w:b/>
          <w:spacing w:val="6"/>
          <w:sz w:val="32"/>
          <w:szCs w:val="32"/>
        </w:rPr>
      </w:pPr>
    </w:p>
    <w:p w14:paraId="1999E95E" w14:textId="77777777" w:rsidR="0007124B" w:rsidRDefault="0007124B">
      <w:pPr>
        <w:autoSpaceDE w:val="0"/>
        <w:autoSpaceDN w:val="0"/>
        <w:jc w:val="center"/>
        <w:rPr>
          <w:rFonts w:ascii="宋体" w:hAnsi="宋体" w:cs="宋体" w:hint="eastAsia"/>
          <w:b/>
          <w:spacing w:val="6"/>
          <w:sz w:val="32"/>
          <w:szCs w:val="32"/>
        </w:rPr>
      </w:pPr>
    </w:p>
    <w:p w14:paraId="409A69C1" w14:textId="77777777" w:rsidR="0007124B" w:rsidRDefault="0007124B">
      <w:pPr>
        <w:autoSpaceDE w:val="0"/>
        <w:autoSpaceDN w:val="0"/>
        <w:jc w:val="center"/>
        <w:rPr>
          <w:rFonts w:ascii="宋体" w:hAnsi="宋体" w:cs="宋体" w:hint="eastAsia"/>
          <w:b/>
          <w:spacing w:val="6"/>
          <w:sz w:val="32"/>
          <w:szCs w:val="32"/>
        </w:rPr>
      </w:pPr>
    </w:p>
    <w:p w14:paraId="7ED7EA33" w14:textId="77777777" w:rsidR="0007124B" w:rsidRDefault="0007124B">
      <w:pPr>
        <w:autoSpaceDE w:val="0"/>
        <w:autoSpaceDN w:val="0"/>
        <w:jc w:val="center"/>
        <w:rPr>
          <w:rFonts w:ascii="宋体" w:hAnsi="宋体" w:cs="宋体" w:hint="eastAsia"/>
          <w:b/>
          <w:spacing w:val="6"/>
          <w:sz w:val="32"/>
          <w:szCs w:val="32"/>
        </w:rPr>
      </w:pPr>
    </w:p>
    <w:p w14:paraId="3C40A59B" w14:textId="77777777" w:rsidR="0007124B" w:rsidRDefault="0007124B">
      <w:pPr>
        <w:autoSpaceDE w:val="0"/>
        <w:autoSpaceDN w:val="0"/>
        <w:jc w:val="center"/>
        <w:rPr>
          <w:rFonts w:ascii="宋体" w:hAnsi="宋体" w:cs="宋体" w:hint="eastAsia"/>
          <w:b/>
          <w:spacing w:val="6"/>
          <w:sz w:val="32"/>
          <w:szCs w:val="32"/>
        </w:rPr>
      </w:pPr>
    </w:p>
    <w:p w14:paraId="171E078C" w14:textId="77777777" w:rsidR="0007124B" w:rsidRDefault="0007124B">
      <w:pPr>
        <w:autoSpaceDE w:val="0"/>
        <w:autoSpaceDN w:val="0"/>
        <w:jc w:val="center"/>
        <w:rPr>
          <w:rFonts w:ascii="宋体" w:hAnsi="宋体" w:cs="宋体" w:hint="eastAsia"/>
          <w:b/>
          <w:spacing w:val="6"/>
          <w:sz w:val="32"/>
          <w:szCs w:val="32"/>
        </w:rPr>
      </w:pPr>
    </w:p>
    <w:p w14:paraId="76145056" w14:textId="77777777" w:rsidR="0007124B" w:rsidRDefault="0007124B">
      <w:pPr>
        <w:autoSpaceDE w:val="0"/>
        <w:autoSpaceDN w:val="0"/>
        <w:jc w:val="center"/>
        <w:rPr>
          <w:rFonts w:ascii="宋体" w:hAnsi="宋体" w:cs="宋体" w:hint="eastAsia"/>
          <w:b/>
          <w:spacing w:val="6"/>
          <w:sz w:val="32"/>
          <w:szCs w:val="32"/>
        </w:rPr>
      </w:pPr>
    </w:p>
    <w:p w14:paraId="045AE237" w14:textId="77777777" w:rsidR="0007124B" w:rsidRDefault="0007124B">
      <w:pPr>
        <w:autoSpaceDE w:val="0"/>
        <w:autoSpaceDN w:val="0"/>
        <w:jc w:val="center"/>
        <w:rPr>
          <w:rFonts w:ascii="宋体" w:hAnsi="宋体" w:cs="宋体" w:hint="eastAsia"/>
          <w:b/>
          <w:spacing w:val="6"/>
          <w:sz w:val="32"/>
          <w:szCs w:val="32"/>
        </w:rPr>
      </w:pPr>
    </w:p>
    <w:p w14:paraId="2DA50BE8" w14:textId="77777777" w:rsidR="0007124B" w:rsidRDefault="0007124B">
      <w:pPr>
        <w:autoSpaceDE w:val="0"/>
        <w:autoSpaceDN w:val="0"/>
        <w:jc w:val="center"/>
        <w:rPr>
          <w:rFonts w:ascii="宋体" w:hAnsi="宋体" w:cs="宋体" w:hint="eastAsia"/>
          <w:b/>
          <w:spacing w:val="6"/>
          <w:sz w:val="32"/>
          <w:szCs w:val="32"/>
        </w:rPr>
      </w:pPr>
    </w:p>
    <w:p w14:paraId="2FC69867" w14:textId="77777777" w:rsidR="0007124B" w:rsidRDefault="0007124B">
      <w:pPr>
        <w:autoSpaceDE w:val="0"/>
        <w:autoSpaceDN w:val="0"/>
        <w:jc w:val="center"/>
        <w:rPr>
          <w:rFonts w:ascii="宋体" w:hAnsi="宋体" w:cs="宋体" w:hint="eastAsia"/>
          <w:b/>
          <w:spacing w:val="6"/>
          <w:sz w:val="32"/>
          <w:szCs w:val="32"/>
        </w:rPr>
      </w:pPr>
    </w:p>
    <w:p w14:paraId="70D16814" w14:textId="77777777" w:rsidR="0007124B" w:rsidRDefault="0007124B">
      <w:pPr>
        <w:autoSpaceDE w:val="0"/>
        <w:autoSpaceDN w:val="0"/>
        <w:jc w:val="center"/>
        <w:rPr>
          <w:rFonts w:ascii="宋体" w:hAnsi="宋体" w:cs="宋体" w:hint="eastAsia"/>
          <w:b/>
          <w:spacing w:val="6"/>
          <w:sz w:val="32"/>
          <w:szCs w:val="32"/>
        </w:rPr>
      </w:pPr>
    </w:p>
    <w:p w14:paraId="2C92BE1A" w14:textId="77777777" w:rsidR="0007124B" w:rsidRDefault="0007124B">
      <w:pPr>
        <w:autoSpaceDE w:val="0"/>
        <w:autoSpaceDN w:val="0"/>
        <w:rPr>
          <w:rFonts w:ascii="宋体" w:hAnsi="宋体" w:cs="宋体" w:hint="eastAsia"/>
          <w:b/>
          <w:spacing w:val="6"/>
          <w:sz w:val="32"/>
          <w:szCs w:val="32"/>
        </w:rPr>
      </w:pPr>
    </w:p>
    <w:p w14:paraId="1493C896" w14:textId="77777777" w:rsidR="0007124B" w:rsidRDefault="0007124B">
      <w:pPr>
        <w:pStyle w:val="2"/>
        <w:rPr>
          <w:rFonts w:ascii="宋体" w:hAnsi="宋体" w:cs="宋体" w:hint="eastAsia"/>
          <w:spacing w:val="6"/>
        </w:rPr>
      </w:pPr>
    </w:p>
    <w:p w14:paraId="0482CD81" w14:textId="77777777" w:rsidR="0007124B" w:rsidRDefault="0007124B">
      <w:pPr>
        <w:pStyle w:val="2"/>
        <w:ind w:left="0" w:firstLine="0"/>
        <w:rPr>
          <w:rFonts w:hint="eastAsia"/>
        </w:rPr>
      </w:pPr>
    </w:p>
    <w:p w14:paraId="29128B62" w14:textId="77777777" w:rsidR="0007124B"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t>附件</w:t>
      </w:r>
      <w:r>
        <w:rPr>
          <w:rFonts w:ascii="宋体" w:hAnsi="宋体" w:cs="宋体"/>
          <w:b/>
          <w:kern w:val="0"/>
          <w:sz w:val="32"/>
          <w:szCs w:val="32"/>
        </w:rPr>
        <w:t>5</w:t>
      </w:r>
      <w:r>
        <w:rPr>
          <w:rFonts w:ascii="宋体" w:hAnsi="宋体" w:cs="宋体" w:hint="eastAsia"/>
          <w:b/>
          <w:kern w:val="0"/>
          <w:sz w:val="32"/>
          <w:szCs w:val="32"/>
        </w:rPr>
        <w:t>：联合协议</w:t>
      </w:r>
    </w:p>
    <w:p w14:paraId="4779E6F3" w14:textId="77777777" w:rsidR="0007124B"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2A9DC288"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杭州市西溪中学信息化二期改造项目【招标编号：XHZFCG-2024-G-54】</w:t>
      </w:r>
      <w:r>
        <w:rPr>
          <w:rFonts w:ascii="宋体" w:hAnsi="宋体" w:cs="宋体" w:hint="eastAsia"/>
          <w:kern w:val="0"/>
          <w:sz w:val="24"/>
          <w:lang w:val="zh-CN"/>
        </w:rPr>
        <w:t xml:space="preserve">投标。 </w:t>
      </w:r>
    </w:p>
    <w:p w14:paraId="013CB579"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110AA32C"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60229C03"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2AC7F9F1" w14:textId="77777777" w:rsidR="0007124B" w:rsidRDefault="00000000">
      <w:pPr>
        <w:snapToGrid w:val="0"/>
        <w:spacing w:line="360" w:lineRule="auto"/>
        <w:ind w:firstLine="576"/>
        <w:rPr>
          <w:rFonts w:ascii="宋体" w:hAnsi="宋体" w:cs="宋体" w:hint="eastAsia"/>
          <w:kern w:val="0"/>
          <w:sz w:val="24"/>
          <w:lang w:val="zh-CN"/>
        </w:rPr>
      </w:pPr>
      <w:bookmarkStart w:id="544"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54CC626C"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3FE8BB33"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bookmarkEnd w:id="544"/>
    <w:p w14:paraId="5E6277EE"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029FCE97" w14:textId="77777777" w:rsidR="0007124B"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提供的全部货物由小微企业制造，其合同份额占到合同总金额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47C52443"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要求以联合体形式参加的项目或采购包，供应商按招标文件第一部分招标公告申请人的资格要求中规定的联合协议中中小企业、其中小微企业合同金额应当达到的比例要求填写。</w:t>
      </w:r>
      <w:r>
        <w:rPr>
          <w:rFonts w:ascii="宋体" w:hAnsi="宋体" w:cs="宋体" w:hint="eastAsia"/>
          <w:b/>
          <w:bCs/>
          <w:kern w:val="0"/>
          <w:sz w:val="24"/>
          <w:lang w:val="zh-CN"/>
        </w:rPr>
        <w:t>）</w:t>
      </w:r>
    </w:p>
    <w:p w14:paraId="710CFB07"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1A072079"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1E758F36"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1、联合体各方不再单独参加或者与其他供应商另外组成联合体参加同一合同项下</w:t>
      </w:r>
      <w:r>
        <w:rPr>
          <w:rFonts w:ascii="宋体" w:hAnsi="宋体" w:cs="宋体" w:hint="eastAsia"/>
          <w:kern w:val="0"/>
          <w:sz w:val="24"/>
          <w:lang w:val="zh-CN"/>
        </w:rPr>
        <w:lastRenderedPageBreak/>
        <w:t>的政府采购活动。</w:t>
      </w:r>
    </w:p>
    <w:p w14:paraId="1F03C883"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6F2FFE69"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3、本协议提交采购人、采购机构后，联合体各方不得以任何形式对上述内容进行修改或撤销。</w:t>
      </w:r>
    </w:p>
    <w:p w14:paraId="1F400486" w14:textId="77777777" w:rsidR="0007124B"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75FA3E40" w14:textId="77777777" w:rsidR="0007124B"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1C331896" w14:textId="77777777" w:rsidR="0007124B"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6F42E55E" w14:textId="77777777" w:rsidR="0007124B"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74662DCC" w14:textId="77777777" w:rsidR="0007124B"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EF7E59F" w14:textId="77777777" w:rsidR="0007124B" w:rsidRDefault="0007124B">
      <w:pPr>
        <w:autoSpaceDE w:val="0"/>
        <w:autoSpaceDN w:val="0"/>
        <w:jc w:val="center"/>
        <w:rPr>
          <w:rFonts w:ascii="宋体" w:hAnsi="宋体" w:cs="宋体" w:hint="eastAsia"/>
          <w:b/>
          <w:spacing w:val="6"/>
          <w:sz w:val="32"/>
          <w:szCs w:val="32"/>
        </w:rPr>
      </w:pPr>
    </w:p>
    <w:p w14:paraId="5730B7A3" w14:textId="77777777" w:rsidR="0007124B" w:rsidRDefault="0007124B">
      <w:pPr>
        <w:autoSpaceDE w:val="0"/>
        <w:autoSpaceDN w:val="0"/>
        <w:jc w:val="center"/>
        <w:rPr>
          <w:rFonts w:ascii="宋体" w:hAnsi="宋体" w:cs="宋体" w:hint="eastAsia"/>
          <w:b/>
          <w:spacing w:val="6"/>
          <w:sz w:val="32"/>
          <w:szCs w:val="32"/>
        </w:rPr>
      </w:pPr>
    </w:p>
    <w:p w14:paraId="0301CEDF" w14:textId="77777777" w:rsidR="0007124B" w:rsidRDefault="0007124B">
      <w:pPr>
        <w:autoSpaceDE w:val="0"/>
        <w:autoSpaceDN w:val="0"/>
        <w:jc w:val="center"/>
        <w:rPr>
          <w:rFonts w:ascii="宋体" w:hAnsi="宋体" w:cs="宋体" w:hint="eastAsia"/>
          <w:b/>
          <w:spacing w:val="6"/>
          <w:sz w:val="32"/>
          <w:szCs w:val="32"/>
        </w:rPr>
      </w:pPr>
    </w:p>
    <w:p w14:paraId="7769EEA4" w14:textId="77777777" w:rsidR="0007124B" w:rsidRDefault="0007124B">
      <w:pPr>
        <w:autoSpaceDE w:val="0"/>
        <w:autoSpaceDN w:val="0"/>
        <w:jc w:val="center"/>
        <w:rPr>
          <w:rFonts w:ascii="宋体" w:hAnsi="宋体" w:cs="宋体" w:hint="eastAsia"/>
          <w:b/>
          <w:spacing w:val="6"/>
          <w:sz w:val="32"/>
          <w:szCs w:val="32"/>
        </w:rPr>
      </w:pPr>
    </w:p>
    <w:p w14:paraId="35F4FB2C" w14:textId="77777777" w:rsidR="0007124B" w:rsidRDefault="0007124B">
      <w:pPr>
        <w:autoSpaceDE w:val="0"/>
        <w:autoSpaceDN w:val="0"/>
        <w:jc w:val="center"/>
        <w:rPr>
          <w:rFonts w:ascii="宋体" w:hAnsi="宋体" w:cs="宋体" w:hint="eastAsia"/>
          <w:b/>
          <w:spacing w:val="6"/>
          <w:sz w:val="32"/>
          <w:szCs w:val="32"/>
        </w:rPr>
      </w:pPr>
    </w:p>
    <w:p w14:paraId="12549FA1" w14:textId="77777777" w:rsidR="0007124B" w:rsidRDefault="0007124B">
      <w:pPr>
        <w:autoSpaceDE w:val="0"/>
        <w:autoSpaceDN w:val="0"/>
        <w:jc w:val="center"/>
        <w:rPr>
          <w:rFonts w:ascii="宋体" w:hAnsi="宋体" w:cs="宋体" w:hint="eastAsia"/>
          <w:b/>
          <w:spacing w:val="6"/>
          <w:sz w:val="32"/>
          <w:szCs w:val="32"/>
        </w:rPr>
      </w:pPr>
    </w:p>
    <w:p w14:paraId="537C9264" w14:textId="77777777" w:rsidR="0007124B" w:rsidRDefault="0007124B">
      <w:pPr>
        <w:autoSpaceDE w:val="0"/>
        <w:autoSpaceDN w:val="0"/>
        <w:jc w:val="center"/>
        <w:rPr>
          <w:rFonts w:ascii="宋体" w:hAnsi="宋体" w:cs="宋体" w:hint="eastAsia"/>
          <w:b/>
          <w:spacing w:val="6"/>
          <w:sz w:val="32"/>
          <w:szCs w:val="32"/>
        </w:rPr>
      </w:pPr>
    </w:p>
    <w:p w14:paraId="6D08FB4A" w14:textId="77777777" w:rsidR="0007124B" w:rsidRDefault="0007124B">
      <w:pPr>
        <w:autoSpaceDE w:val="0"/>
        <w:autoSpaceDN w:val="0"/>
        <w:jc w:val="center"/>
        <w:rPr>
          <w:rFonts w:ascii="宋体" w:hAnsi="宋体" w:cs="宋体" w:hint="eastAsia"/>
          <w:b/>
          <w:spacing w:val="6"/>
          <w:sz w:val="32"/>
          <w:szCs w:val="32"/>
        </w:rPr>
      </w:pPr>
    </w:p>
    <w:p w14:paraId="0C9D347B" w14:textId="77777777" w:rsidR="0007124B" w:rsidRDefault="0007124B">
      <w:pPr>
        <w:autoSpaceDE w:val="0"/>
        <w:autoSpaceDN w:val="0"/>
        <w:jc w:val="center"/>
        <w:rPr>
          <w:rFonts w:ascii="宋体" w:hAnsi="宋体" w:cs="宋体" w:hint="eastAsia"/>
          <w:b/>
          <w:spacing w:val="6"/>
          <w:sz w:val="32"/>
          <w:szCs w:val="32"/>
        </w:rPr>
      </w:pPr>
    </w:p>
    <w:p w14:paraId="05F30A0F" w14:textId="77777777" w:rsidR="0007124B" w:rsidRDefault="0007124B">
      <w:pPr>
        <w:autoSpaceDE w:val="0"/>
        <w:autoSpaceDN w:val="0"/>
        <w:jc w:val="center"/>
        <w:rPr>
          <w:rFonts w:ascii="宋体" w:hAnsi="宋体" w:cs="宋体" w:hint="eastAsia"/>
          <w:b/>
          <w:spacing w:val="6"/>
          <w:sz w:val="32"/>
          <w:szCs w:val="32"/>
        </w:rPr>
      </w:pPr>
    </w:p>
    <w:p w14:paraId="57D59DD7" w14:textId="77777777" w:rsidR="0007124B" w:rsidRDefault="0007124B">
      <w:pPr>
        <w:autoSpaceDE w:val="0"/>
        <w:autoSpaceDN w:val="0"/>
        <w:jc w:val="center"/>
        <w:rPr>
          <w:rFonts w:ascii="宋体" w:hAnsi="宋体" w:cs="宋体" w:hint="eastAsia"/>
          <w:b/>
          <w:spacing w:val="6"/>
          <w:sz w:val="32"/>
          <w:szCs w:val="32"/>
        </w:rPr>
      </w:pPr>
    </w:p>
    <w:p w14:paraId="39152A61" w14:textId="77777777" w:rsidR="0007124B" w:rsidRDefault="0007124B">
      <w:pPr>
        <w:autoSpaceDE w:val="0"/>
        <w:autoSpaceDN w:val="0"/>
        <w:jc w:val="center"/>
        <w:rPr>
          <w:rFonts w:ascii="宋体" w:hAnsi="宋体" w:cs="宋体" w:hint="eastAsia"/>
          <w:b/>
          <w:spacing w:val="6"/>
          <w:sz w:val="32"/>
          <w:szCs w:val="32"/>
        </w:rPr>
      </w:pPr>
    </w:p>
    <w:p w14:paraId="7C07ACF1" w14:textId="77777777" w:rsidR="0007124B" w:rsidRDefault="0007124B">
      <w:pPr>
        <w:autoSpaceDE w:val="0"/>
        <w:autoSpaceDN w:val="0"/>
        <w:jc w:val="center"/>
        <w:rPr>
          <w:rFonts w:ascii="宋体" w:hAnsi="宋体" w:cs="宋体" w:hint="eastAsia"/>
          <w:b/>
          <w:spacing w:val="6"/>
          <w:sz w:val="32"/>
          <w:szCs w:val="32"/>
        </w:rPr>
      </w:pPr>
    </w:p>
    <w:p w14:paraId="4D82945C" w14:textId="77777777" w:rsidR="0007124B" w:rsidRDefault="0007124B">
      <w:pPr>
        <w:autoSpaceDE w:val="0"/>
        <w:autoSpaceDN w:val="0"/>
        <w:jc w:val="center"/>
        <w:rPr>
          <w:rFonts w:ascii="宋体" w:hAnsi="宋体" w:cs="宋体" w:hint="eastAsia"/>
          <w:b/>
          <w:spacing w:val="6"/>
          <w:sz w:val="32"/>
          <w:szCs w:val="32"/>
        </w:rPr>
      </w:pPr>
    </w:p>
    <w:p w14:paraId="25825C2C" w14:textId="77777777" w:rsidR="0007124B" w:rsidRDefault="0007124B">
      <w:pPr>
        <w:autoSpaceDE w:val="0"/>
        <w:autoSpaceDN w:val="0"/>
        <w:jc w:val="center"/>
        <w:rPr>
          <w:rFonts w:ascii="宋体" w:hAnsi="宋体" w:cs="宋体" w:hint="eastAsia"/>
          <w:b/>
          <w:spacing w:val="6"/>
          <w:sz w:val="32"/>
          <w:szCs w:val="32"/>
        </w:rPr>
      </w:pPr>
    </w:p>
    <w:p w14:paraId="1516DA28" w14:textId="77777777" w:rsidR="0007124B" w:rsidRDefault="0007124B">
      <w:pPr>
        <w:autoSpaceDE w:val="0"/>
        <w:autoSpaceDN w:val="0"/>
        <w:jc w:val="center"/>
        <w:rPr>
          <w:rFonts w:ascii="宋体" w:hAnsi="宋体" w:cs="宋体" w:hint="eastAsia"/>
          <w:b/>
          <w:spacing w:val="6"/>
          <w:sz w:val="32"/>
          <w:szCs w:val="32"/>
        </w:rPr>
      </w:pPr>
    </w:p>
    <w:p w14:paraId="28BBDFAA" w14:textId="77777777" w:rsidR="0007124B" w:rsidRDefault="0007124B">
      <w:pPr>
        <w:autoSpaceDE w:val="0"/>
        <w:autoSpaceDN w:val="0"/>
        <w:jc w:val="center"/>
        <w:rPr>
          <w:rFonts w:ascii="宋体" w:hAnsi="宋体" w:cs="宋体" w:hint="eastAsia"/>
          <w:b/>
          <w:spacing w:val="6"/>
          <w:sz w:val="32"/>
          <w:szCs w:val="32"/>
        </w:rPr>
      </w:pPr>
    </w:p>
    <w:p w14:paraId="4A8039E6" w14:textId="77777777" w:rsidR="0007124B" w:rsidRDefault="0007124B">
      <w:pPr>
        <w:autoSpaceDE w:val="0"/>
        <w:autoSpaceDN w:val="0"/>
        <w:jc w:val="center"/>
        <w:rPr>
          <w:rFonts w:ascii="宋体" w:hAnsi="宋体" w:cs="宋体" w:hint="eastAsia"/>
          <w:b/>
          <w:spacing w:val="6"/>
          <w:sz w:val="32"/>
          <w:szCs w:val="32"/>
        </w:rPr>
      </w:pPr>
    </w:p>
    <w:p w14:paraId="343A0EC9" w14:textId="77777777" w:rsidR="0007124B" w:rsidRDefault="0007124B">
      <w:pPr>
        <w:pStyle w:val="af0"/>
        <w:ind w:firstLine="667"/>
        <w:rPr>
          <w:rFonts w:cs="宋体" w:hint="eastAsia"/>
          <w:b/>
          <w:spacing w:val="6"/>
          <w:sz w:val="32"/>
          <w:szCs w:val="32"/>
        </w:rPr>
      </w:pPr>
    </w:p>
    <w:p w14:paraId="325613E1" w14:textId="77777777" w:rsidR="0007124B" w:rsidRDefault="0007124B">
      <w:pPr>
        <w:pStyle w:val="29"/>
        <w:ind w:firstLine="667"/>
        <w:rPr>
          <w:rFonts w:cs="宋体" w:hint="eastAsia"/>
          <w:b/>
          <w:spacing w:val="6"/>
          <w:sz w:val="32"/>
          <w:szCs w:val="32"/>
        </w:rPr>
      </w:pPr>
    </w:p>
    <w:p w14:paraId="2B4576EE" w14:textId="77777777" w:rsidR="0007124B" w:rsidRDefault="0007124B">
      <w:pPr>
        <w:rPr>
          <w:rFonts w:ascii="宋体" w:hAnsi="宋体" w:cs="宋体" w:hint="eastAsia"/>
          <w:b/>
          <w:spacing w:val="6"/>
          <w:sz w:val="32"/>
          <w:szCs w:val="32"/>
        </w:rPr>
      </w:pPr>
    </w:p>
    <w:p w14:paraId="22F05A49" w14:textId="77777777" w:rsidR="0007124B" w:rsidRDefault="0007124B">
      <w:pPr>
        <w:pStyle w:val="af0"/>
        <w:ind w:firstLine="667"/>
        <w:rPr>
          <w:rFonts w:cs="宋体" w:hint="eastAsia"/>
          <w:b/>
          <w:spacing w:val="6"/>
          <w:sz w:val="32"/>
          <w:szCs w:val="32"/>
        </w:rPr>
      </w:pPr>
    </w:p>
    <w:p w14:paraId="79C4637B" w14:textId="77777777" w:rsidR="0007124B" w:rsidRDefault="0007124B">
      <w:pPr>
        <w:autoSpaceDE w:val="0"/>
        <w:autoSpaceDN w:val="0"/>
        <w:rPr>
          <w:rFonts w:ascii="宋体" w:hAnsi="宋体" w:cs="宋体" w:hint="eastAsia"/>
          <w:b/>
          <w:spacing w:val="6"/>
          <w:sz w:val="32"/>
          <w:szCs w:val="32"/>
        </w:rPr>
      </w:pPr>
    </w:p>
    <w:p w14:paraId="7E295207" w14:textId="77777777" w:rsidR="0007124B"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t>附件</w:t>
      </w:r>
      <w:r>
        <w:rPr>
          <w:rFonts w:ascii="宋体" w:hAnsi="宋体" w:cs="宋体"/>
          <w:b/>
          <w:kern w:val="0"/>
          <w:sz w:val="32"/>
          <w:szCs w:val="32"/>
        </w:rPr>
        <w:t>6</w:t>
      </w:r>
      <w:r>
        <w:rPr>
          <w:rFonts w:ascii="宋体" w:hAnsi="宋体" w:cs="宋体" w:hint="eastAsia"/>
          <w:b/>
          <w:kern w:val="0"/>
          <w:sz w:val="32"/>
          <w:szCs w:val="32"/>
        </w:rPr>
        <w:t>：分包意向协议</w:t>
      </w:r>
    </w:p>
    <w:p w14:paraId="123CC990" w14:textId="77777777" w:rsidR="0007124B"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410D45E5"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杭州市西溪中学信息化二期改造项目【招标编号：XHZFCG-2024-G-54】</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353F3EF4"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565EEB89"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127EB8E5" w14:textId="77777777" w:rsidR="0007124B" w:rsidRDefault="00000000">
      <w:pPr>
        <w:pStyle w:val="2"/>
        <w:ind w:leftChars="316" w:left="664" w:firstLineChars="95" w:firstLine="229"/>
        <w:rPr>
          <w:rFonts w:ascii="宋体" w:eastAsia="宋体" w:hAnsi="宋体" w:cs="宋体" w:hint="eastAsia"/>
          <w:kern w:val="0"/>
          <w:sz w:val="24"/>
          <w:szCs w:val="24"/>
        </w:rPr>
      </w:pPr>
      <w:r>
        <w:rPr>
          <w:rFonts w:ascii="宋体" w:eastAsia="宋体" w:hAnsi="宋体" w:cs="宋体" w:hint="eastAsia"/>
          <w:kern w:val="0"/>
          <w:sz w:val="24"/>
          <w:szCs w:val="24"/>
        </w:rPr>
        <w:t>……</w:t>
      </w:r>
    </w:p>
    <w:p w14:paraId="2287DFAB"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519C589F" w14:textId="77777777" w:rsidR="0007124B" w:rsidRDefault="00000000">
      <w:pPr>
        <w:snapToGrid w:val="0"/>
        <w:spacing w:line="360" w:lineRule="auto"/>
        <w:ind w:firstLine="576"/>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……）提供的货物全部由小微企业制造，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760099C2" w14:textId="77777777" w:rsidR="0007124B"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w:t>
      </w:r>
      <w:bookmarkStart w:id="545"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中中小企业、其中小微企业合同金额应当达到的比例要求填写。</w:t>
      </w:r>
      <w:r>
        <w:rPr>
          <w:rFonts w:ascii="宋体" w:hAnsi="宋体" w:cs="宋体" w:hint="eastAsia"/>
          <w:b/>
          <w:bCs/>
          <w:kern w:val="0"/>
          <w:sz w:val="24"/>
          <w:lang w:val="zh-CN"/>
        </w:rPr>
        <w:t>）</w:t>
      </w:r>
      <w:bookmarkEnd w:id="545"/>
    </w:p>
    <w:p w14:paraId="1017AB0E"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7709EA0F" w14:textId="77777777" w:rsidR="0007124B" w:rsidRDefault="00000000">
      <w:pPr>
        <w:snapToGrid w:val="0"/>
        <w:spacing w:line="360" w:lineRule="auto"/>
        <w:ind w:firstLine="576"/>
        <w:rPr>
          <w:rFonts w:ascii="宋体" w:hAnsi="宋体" w:cs="宋体" w:hint="eastAsia"/>
          <w:u w:val="single"/>
        </w:rPr>
      </w:pPr>
      <w:r>
        <w:rPr>
          <w:rFonts w:ascii="宋体" w:hAnsi="宋体" w:cs="宋体" w:hint="eastAsia"/>
          <w:u w:val="single"/>
        </w:rPr>
        <w:t xml:space="preserve">                                                                                  </w:t>
      </w:r>
    </w:p>
    <w:p w14:paraId="52654792"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四、质量</w:t>
      </w:r>
    </w:p>
    <w:p w14:paraId="12778B47"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0F26D11A"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5F308FA9" w14:textId="77777777" w:rsidR="0007124B"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u w:val="single"/>
        </w:rPr>
        <w:t xml:space="preserve">                                                                                     </w:t>
      </w:r>
    </w:p>
    <w:p w14:paraId="65042F98" w14:textId="77777777" w:rsidR="0007124B"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6CA2B4F4"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3904F392"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0E00F67E" w14:textId="77777777" w:rsidR="0007124B"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55FCFA11" w14:textId="77777777" w:rsidR="0007124B"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lastRenderedPageBreak/>
        <w:t xml:space="preserve">                                          投标人名称(电子签名)：</w:t>
      </w:r>
    </w:p>
    <w:p w14:paraId="65124427" w14:textId="77777777" w:rsidR="0007124B"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14:paraId="08CD6E2E" w14:textId="77777777" w:rsidR="0007124B"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4C087E4D" w14:textId="77777777" w:rsidR="0007124B"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7CE23486" w14:textId="77777777" w:rsidR="0007124B"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D05EFBF" w14:textId="77777777" w:rsidR="0007124B" w:rsidRDefault="0007124B">
      <w:pPr>
        <w:autoSpaceDE w:val="0"/>
        <w:autoSpaceDN w:val="0"/>
        <w:jc w:val="center"/>
        <w:rPr>
          <w:rFonts w:ascii="宋体" w:hAnsi="宋体" w:cs="宋体" w:hint="eastAsia"/>
          <w:b/>
          <w:spacing w:val="6"/>
          <w:sz w:val="32"/>
          <w:szCs w:val="32"/>
        </w:rPr>
      </w:pPr>
    </w:p>
    <w:p w14:paraId="37CB17A0" w14:textId="77777777" w:rsidR="0007124B" w:rsidRDefault="0007124B">
      <w:pPr>
        <w:autoSpaceDE w:val="0"/>
        <w:autoSpaceDN w:val="0"/>
        <w:jc w:val="center"/>
        <w:rPr>
          <w:rFonts w:ascii="宋体" w:hAnsi="宋体" w:cs="宋体" w:hint="eastAsia"/>
          <w:b/>
          <w:spacing w:val="6"/>
          <w:sz w:val="32"/>
          <w:szCs w:val="32"/>
        </w:rPr>
      </w:pPr>
    </w:p>
    <w:p w14:paraId="05563988" w14:textId="77777777" w:rsidR="0007124B" w:rsidRDefault="0007124B">
      <w:pPr>
        <w:autoSpaceDE w:val="0"/>
        <w:autoSpaceDN w:val="0"/>
        <w:jc w:val="center"/>
        <w:rPr>
          <w:rFonts w:ascii="宋体" w:hAnsi="宋体" w:cs="宋体" w:hint="eastAsia"/>
          <w:b/>
          <w:spacing w:val="6"/>
          <w:sz w:val="32"/>
          <w:szCs w:val="32"/>
        </w:rPr>
      </w:pPr>
    </w:p>
    <w:p w14:paraId="57E9D92B" w14:textId="77777777" w:rsidR="0007124B" w:rsidRDefault="00000000">
      <w:pPr>
        <w:snapToGrid w:val="0"/>
        <w:spacing w:line="360" w:lineRule="auto"/>
        <w:outlineLvl w:val="0"/>
        <w:rPr>
          <w:rFonts w:ascii="宋体" w:hAnsi="宋体" w:cs="宋体" w:hint="eastAsia"/>
          <w:b/>
          <w:kern w:val="0"/>
          <w:sz w:val="44"/>
          <w:szCs w:val="44"/>
        </w:rPr>
      </w:pPr>
      <w:r>
        <w:rPr>
          <w:rFonts w:ascii="宋体" w:hAnsi="宋体" w:cs="宋体" w:hint="eastAsia"/>
          <w:b/>
          <w:kern w:val="0"/>
          <w:sz w:val="44"/>
          <w:szCs w:val="44"/>
        </w:rPr>
        <w:t>附件</w:t>
      </w:r>
      <w:r>
        <w:rPr>
          <w:rFonts w:ascii="宋体" w:hAnsi="宋体" w:cs="宋体"/>
          <w:b/>
          <w:kern w:val="0"/>
          <w:sz w:val="44"/>
          <w:szCs w:val="44"/>
        </w:rPr>
        <w:t>7</w:t>
      </w:r>
      <w:r>
        <w:rPr>
          <w:rFonts w:ascii="宋体" w:hAnsi="宋体" w:cs="宋体" w:hint="eastAsia"/>
          <w:b/>
          <w:kern w:val="0"/>
          <w:sz w:val="44"/>
          <w:szCs w:val="44"/>
        </w:rPr>
        <w:t>：中小企业声明函</w:t>
      </w:r>
    </w:p>
    <w:p w14:paraId="413D1A64" w14:textId="77777777" w:rsidR="0007124B" w:rsidRDefault="0007124B">
      <w:pPr>
        <w:spacing w:line="360" w:lineRule="auto"/>
        <w:jc w:val="center"/>
        <w:rPr>
          <w:rFonts w:ascii="宋体" w:hAnsi="宋体" w:cs="宋体" w:hint="eastAsia"/>
          <w:sz w:val="24"/>
          <w:u w:val="single"/>
        </w:rPr>
      </w:pPr>
    </w:p>
    <w:p w14:paraId="602A4B03" w14:textId="77777777" w:rsidR="0007124B" w:rsidRDefault="00000000">
      <w:pPr>
        <w:spacing w:line="360" w:lineRule="auto"/>
        <w:jc w:val="center"/>
        <w:rPr>
          <w:rFonts w:ascii="宋体" w:hAnsi="宋体" w:cs="宋体" w:hint="eastAsia"/>
          <w:b/>
          <w:sz w:val="32"/>
          <w:szCs w:val="32"/>
        </w:rPr>
      </w:pPr>
      <w:r>
        <w:rPr>
          <w:rFonts w:ascii="宋体" w:hAnsi="宋体" w:cs="宋体" w:hint="eastAsia"/>
          <w:b/>
          <w:sz w:val="32"/>
          <w:szCs w:val="32"/>
        </w:rPr>
        <w:t>中小企业声明函（货物）</w:t>
      </w:r>
    </w:p>
    <w:p w14:paraId="518CA661"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杭州市西溪中学 </w:t>
      </w:r>
      <w:r>
        <w:rPr>
          <w:rFonts w:ascii="宋体" w:hAnsi="宋体" w:cs="宋体" w:hint="eastAsia"/>
          <w:sz w:val="24"/>
        </w:rPr>
        <w:t xml:space="preserve">的 </w:t>
      </w:r>
      <w:r>
        <w:rPr>
          <w:rFonts w:ascii="宋体" w:hAnsi="宋体" w:cs="宋体" w:hint="eastAsia"/>
          <w:sz w:val="24"/>
          <w:u w:val="single"/>
        </w:rPr>
        <w:t>杭州市西溪中学信息化二期改造项目</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1BD7AD7C" w14:textId="77777777" w:rsidR="0007124B" w:rsidRDefault="00000000">
      <w:pPr>
        <w:numPr>
          <w:ilvl w:val="255"/>
          <w:numId w:val="0"/>
        </w:numPr>
        <w:spacing w:line="360" w:lineRule="auto"/>
        <w:ind w:firstLineChars="200" w:firstLine="480"/>
        <w:rPr>
          <w:rFonts w:ascii="宋体" w:hAnsi="宋体" w:cs="宋体" w:hint="eastAsia"/>
          <w:sz w:val="24"/>
        </w:rPr>
      </w:pPr>
      <w:r>
        <w:rPr>
          <w:rFonts w:ascii="宋体" w:hAnsi="宋体" w:cs="宋体" w:hint="eastAsia"/>
          <w:kern w:val="0"/>
          <w:sz w:val="24"/>
          <w:u w:val="single"/>
        </w:rPr>
        <w:t>1.</w:t>
      </w:r>
      <w:r>
        <w:rPr>
          <w:rFonts w:ascii="宋体" w:hAnsi="宋体" w:cs="宋体" w:hint="eastAsia"/>
          <w:color w:val="000000"/>
          <w:kern w:val="0"/>
          <w:sz w:val="24"/>
          <w:u w:val="single"/>
          <w:lang w:bidi="ar"/>
        </w:rPr>
        <w:t>光电混合缆全光主机</w:t>
      </w:r>
      <w:r>
        <w:rPr>
          <w:rFonts w:ascii="宋体" w:hAnsi="宋体" w:cs="宋体" w:hint="eastAsia"/>
          <w:sz w:val="24"/>
          <w:u w:val="single"/>
        </w:rPr>
        <w:t xml:space="preserve"> </w:t>
      </w:r>
      <w:r>
        <w:rPr>
          <w:rFonts w:ascii="宋体" w:hAnsi="宋体" w:cs="宋体" w:hint="eastAsia"/>
          <w:sz w:val="24"/>
        </w:rPr>
        <w:t xml:space="preserve">，属于 </w:t>
      </w:r>
      <w:r>
        <w:rPr>
          <w:rFonts w:ascii="宋体" w:hAnsi="宋体" w:cs="宋体" w:hint="eastAsia"/>
          <w:sz w:val="24"/>
          <w:u w:val="single"/>
        </w:rPr>
        <w:t xml:space="preserve">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（三种企业类型确定一种） ；</w:t>
      </w:r>
    </w:p>
    <w:p w14:paraId="3C272425"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u w:val="single"/>
        </w:rPr>
        <w:t xml:space="preserve"> </w:t>
      </w:r>
      <w:r>
        <w:rPr>
          <w:rFonts w:ascii="宋体" w:hAnsi="宋体" w:cs="宋体" w:hint="eastAsia"/>
          <w:kern w:val="0"/>
          <w:sz w:val="24"/>
          <w:u w:val="single"/>
        </w:rPr>
        <w:t>办公室8口无线有线一体机</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44A27ED3"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sz w:val="24"/>
          <w:u w:val="single"/>
        </w:rPr>
        <w:t xml:space="preserve"> </w:t>
      </w:r>
      <w:r>
        <w:rPr>
          <w:rFonts w:ascii="宋体" w:hAnsi="宋体" w:cs="宋体" w:hint="eastAsia"/>
          <w:kern w:val="0"/>
          <w:sz w:val="24"/>
          <w:u w:val="single"/>
        </w:rPr>
        <w:t>8口POE交换机</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28E84742"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4.</w:t>
      </w:r>
      <w:r>
        <w:rPr>
          <w:rFonts w:ascii="宋体" w:hAnsi="宋体" w:cs="宋体" w:hint="eastAsia"/>
          <w:sz w:val="24"/>
          <w:u w:val="single"/>
        </w:rPr>
        <w:t xml:space="preserve"> </w:t>
      </w:r>
      <w:r>
        <w:rPr>
          <w:rFonts w:hAnsi="宋体" w:cs="宋体" w:hint="eastAsia"/>
          <w:bCs/>
          <w:sz w:val="24"/>
          <w:u w:val="single"/>
        </w:rPr>
        <w:t>放装</w:t>
      </w:r>
      <w:r>
        <w:rPr>
          <w:rFonts w:hAnsi="宋体" w:cs="宋体" w:hint="eastAsia"/>
          <w:bCs/>
          <w:sz w:val="24"/>
          <w:u w:val="single"/>
        </w:rPr>
        <w:t>AP</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72028A50"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5.</w:t>
      </w:r>
      <w:r>
        <w:rPr>
          <w:rFonts w:ascii="宋体" w:hAnsi="宋体" w:cs="宋体" w:hint="eastAsia"/>
          <w:sz w:val="24"/>
          <w:u w:val="single"/>
        </w:rPr>
        <w:t xml:space="preserve"> </w:t>
      </w:r>
      <w:r>
        <w:rPr>
          <w:rFonts w:hAnsi="宋体" w:cs="宋体" w:hint="eastAsia"/>
          <w:bCs/>
          <w:sz w:val="24"/>
          <w:u w:val="single"/>
        </w:rPr>
        <w:t>高密</w:t>
      </w:r>
      <w:r>
        <w:rPr>
          <w:rFonts w:hAnsi="宋体" w:cs="宋体" w:hint="eastAsia"/>
          <w:bCs/>
          <w:sz w:val="24"/>
          <w:u w:val="single"/>
        </w:rPr>
        <w:t>AP</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66810902"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6.</w:t>
      </w:r>
      <w:r>
        <w:rPr>
          <w:rFonts w:ascii="宋体" w:hAnsi="宋体" w:cs="宋体" w:hint="eastAsia"/>
          <w:sz w:val="24"/>
          <w:u w:val="single"/>
        </w:rPr>
        <w:t xml:space="preserve"> </w:t>
      </w:r>
      <w:r>
        <w:rPr>
          <w:rFonts w:hAnsi="宋体" w:cs="宋体" w:hint="eastAsia"/>
          <w:bCs/>
          <w:sz w:val="24"/>
          <w:u w:val="single"/>
        </w:rPr>
        <w:t>室外定向</w:t>
      </w:r>
      <w:r>
        <w:rPr>
          <w:rFonts w:hAnsi="宋体" w:cs="宋体" w:hint="eastAsia"/>
          <w:bCs/>
          <w:sz w:val="24"/>
          <w:u w:val="single"/>
        </w:rPr>
        <w:t>AP</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7F438BEE"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7.</w:t>
      </w:r>
      <w:r>
        <w:rPr>
          <w:rFonts w:ascii="宋体" w:hAnsi="宋体" w:cs="宋体" w:hint="eastAsia"/>
          <w:sz w:val="24"/>
          <w:u w:val="single"/>
        </w:rPr>
        <w:t xml:space="preserve"> </w:t>
      </w:r>
      <w:r>
        <w:rPr>
          <w:rFonts w:ascii="宋体" w:hAnsi="宋体" w:cs="宋体" w:hint="eastAsia"/>
          <w:kern w:val="0"/>
          <w:sz w:val="24"/>
          <w:u w:val="single"/>
        </w:rPr>
        <w:t>无线AP交换机</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5D5C337A"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8.</w:t>
      </w:r>
      <w:r>
        <w:rPr>
          <w:rFonts w:ascii="宋体" w:hAnsi="宋体" w:cs="宋体" w:hint="eastAsia"/>
          <w:kern w:val="0"/>
          <w:sz w:val="24"/>
          <w:u w:val="single"/>
        </w:rPr>
        <w:t>核心侧万兆彩光光模块</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352FBFA4"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9.</w:t>
      </w:r>
      <w:r>
        <w:rPr>
          <w:rFonts w:ascii="宋体" w:hAnsi="宋体" w:cs="宋体" w:hint="eastAsia"/>
          <w:sz w:val="24"/>
          <w:u w:val="single"/>
        </w:rPr>
        <w:t xml:space="preserve"> </w:t>
      </w:r>
      <w:r>
        <w:rPr>
          <w:rFonts w:ascii="宋体" w:hAnsi="宋体" w:cs="宋体" w:hint="eastAsia"/>
          <w:kern w:val="0"/>
          <w:sz w:val="24"/>
          <w:u w:val="single"/>
        </w:rPr>
        <w:t>无线授权</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03D7B4C6"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10.</w:t>
      </w:r>
      <w:r>
        <w:rPr>
          <w:rFonts w:ascii="宋体" w:hAnsi="宋体" w:cs="宋体" w:hint="eastAsia"/>
          <w:sz w:val="24"/>
          <w:u w:val="single"/>
        </w:rPr>
        <w:t xml:space="preserve"> </w:t>
      </w:r>
      <w:r>
        <w:rPr>
          <w:rFonts w:ascii="宋体" w:hAnsi="宋体" w:cs="宋体" w:hint="eastAsia"/>
          <w:kern w:val="0"/>
          <w:sz w:val="24"/>
          <w:u w:val="single"/>
        </w:rPr>
        <w:t>教学楼透明汇聚框</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053EBA45"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11.</w:t>
      </w:r>
      <w:r>
        <w:rPr>
          <w:rFonts w:ascii="宋体" w:hAnsi="宋体" w:cs="宋体" w:hint="eastAsia"/>
          <w:sz w:val="24"/>
          <w:u w:val="single"/>
        </w:rPr>
        <w:t xml:space="preserve"> </w:t>
      </w:r>
      <w:r>
        <w:rPr>
          <w:rFonts w:ascii="宋体" w:hAnsi="宋体" w:cs="宋体" w:hint="eastAsia"/>
          <w:kern w:val="0"/>
          <w:sz w:val="24"/>
          <w:u w:val="single"/>
        </w:rPr>
        <w:t>教学楼透明汇聚</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527C8E3B"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12.</w:t>
      </w:r>
      <w:r>
        <w:rPr>
          <w:rFonts w:ascii="宋体" w:hAnsi="宋体" w:cs="宋体" w:hint="eastAsia"/>
          <w:sz w:val="24"/>
          <w:u w:val="single"/>
        </w:rPr>
        <w:t xml:space="preserve"> </w:t>
      </w:r>
      <w:r>
        <w:rPr>
          <w:rFonts w:ascii="宋体" w:hAnsi="宋体" w:cs="宋体" w:hint="eastAsia"/>
          <w:kern w:val="0"/>
          <w:sz w:val="24"/>
          <w:u w:val="single"/>
        </w:rPr>
        <w:t>光核心交换机</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0F694ADF"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13.</w:t>
      </w:r>
      <w:r>
        <w:rPr>
          <w:rFonts w:ascii="宋体" w:hAnsi="宋体" w:cs="宋体" w:hint="eastAsia"/>
          <w:sz w:val="24"/>
          <w:u w:val="single"/>
        </w:rPr>
        <w:t xml:space="preserve"> </w:t>
      </w:r>
      <w:r>
        <w:rPr>
          <w:rFonts w:ascii="宋体" w:hAnsi="宋体" w:cs="宋体" w:hint="eastAsia"/>
          <w:kern w:val="0"/>
          <w:sz w:val="24"/>
          <w:u w:val="single"/>
        </w:rPr>
        <w:t>计算机教室用48口交换机（万兆上行）</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556A13E5"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14.</w:t>
      </w:r>
      <w:r>
        <w:rPr>
          <w:rFonts w:ascii="宋体" w:hAnsi="宋体" w:cs="宋体" w:hint="eastAsia"/>
          <w:sz w:val="24"/>
          <w:u w:val="single"/>
        </w:rPr>
        <w:t xml:space="preserve"> </w:t>
      </w:r>
      <w:r>
        <w:rPr>
          <w:rFonts w:ascii="宋体" w:hAnsi="宋体" w:cs="宋体" w:hint="eastAsia"/>
          <w:kern w:val="0"/>
          <w:sz w:val="24"/>
          <w:u w:val="single"/>
        </w:rPr>
        <w:t>接入侧万兆彩光光模块</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618A0B96"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15.</w:t>
      </w:r>
      <w:r>
        <w:rPr>
          <w:rFonts w:ascii="宋体" w:hAnsi="宋体" w:cs="宋体" w:hint="eastAsia"/>
          <w:sz w:val="24"/>
          <w:u w:val="single"/>
        </w:rPr>
        <w:t xml:space="preserve"> </w:t>
      </w:r>
      <w:r>
        <w:rPr>
          <w:rFonts w:ascii="宋体" w:hAnsi="宋体" w:cs="宋体" w:hint="eastAsia"/>
          <w:kern w:val="0"/>
          <w:sz w:val="24"/>
          <w:u w:val="single"/>
        </w:rPr>
        <w:t>接入层千兆彩光光模块</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07EB59B4"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16.</w:t>
      </w:r>
      <w:r>
        <w:rPr>
          <w:rFonts w:ascii="宋体" w:hAnsi="宋体" w:cs="宋体" w:hint="eastAsia"/>
          <w:sz w:val="24"/>
          <w:u w:val="single"/>
        </w:rPr>
        <w:t xml:space="preserve"> </w:t>
      </w:r>
      <w:r>
        <w:rPr>
          <w:rFonts w:ascii="宋体" w:hAnsi="宋体" w:cs="宋体" w:hint="eastAsia"/>
          <w:kern w:val="0"/>
          <w:sz w:val="24"/>
          <w:u w:val="single"/>
        </w:rPr>
        <w:t>运维软件二期扩容</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6ADD0A8E"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17.</w:t>
      </w:r>
      <w:r>
        <w:rPr>
          <w:rFonts w:ascii="宋体" w:hAnsi="宋体" w:cs="宋体" w:hint="eastAsia"/>
          <w:sz w:val="24"/>
          <w:u w:val="single"/>
        </w:rPr>
        <w:t xml:space="preserve"> </w:t>
      </w:r>
      <w:r>
        <w:rPr>
          <w:rFonts w:ascii="宋体" w:hAnsi="宋体" w:cs="宋体" w:hint="eastAsia"/>
          <w:kern w:val="0"/>
          <w:sz w:val="24"/>
          <w:u w:val="single"/>
        </w:rPr>
        <w:t>无线ap调试服务</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3CEAE452"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18.</w:t>
      </w:r>
      <w:r>
        <w:rPr>
          <w:rFonts w:ascii="宋体" w:hAnsi="宋体" w:cs="宋体" w:hint="eastAsia"/>
          <w:sz w:val="24"/>
          <w:u w:val="single"/>
        </w:rPr>
        <w:t xml:space="preserve"> </w:t>
      </w:r>
      <w:r>
        <w:rPr>
          <w:rFonts w:ascii="宋体" w:hAnsi="宋体" w:cs="宋体" w:hint="eastAsia"/>
          <w:kern w:val="0"/>
          <w:sz w:val="24"/>
          <w:u w:val="single"/>
        </w:rPr>
        <w:t>系统信息安全集成服务</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1A45E5A6"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19.</w:t>
      </w:r>
      <w:r>
        <w:rPr>
          <w:rFonts w:ascii="宋体" w:hAnsi="宋体" w:cs="宋体" w:hint="eastAsia"/>
          <w:sz w:val="24"/>
          <w:u w:val="single"/>
        </w:rPr>
        <w:t xml:space="preserve"> </w:t>
      </w:r>
      <w:r>
        <w:rPr>
          <w:rFonts w:ascii="宋体" w:hAnsi="宋体" w:cs="宋体" w:hint="eastAsia"/>
          <w:kern w:val="0"/>
          <w:sz w:val="24"/>
          <w:u w:val="single"/>
        </w:rPr>
        <w:t>8口千兆交换机</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 xml:space="preserve"> 工业 </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 ；</w:t>
      </w:r>
    </w:p>
    <w:p w14:paraId="0687CC34" w14:textId="77777777" w:rsidR="0007124B" w:rsidRDefault="0007124B">
      <w:pPr>
        <w:pStyle w:val="a0"/>
        <w:numPr>
          <w:ilvl w:val="255"/>
          <w:numId w:val="0"/>
        </w:numPr>
      </w:pPr>
    </w:p>
    <w:p w14:paraId="22B19187"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1128A915" w14:textId="77777777" w:rsidR="0007124B" w:rsidRDefault="00000000">
      <w:pPr>
        <w:spacing w:line="360" w:lineRule="auto"/>
        <w:ind w:firstLineChars="200" w:firstLine="480"/>
        <w:rPr>
          <w:rFonts w:ascii="宋体" w:hAnsi="宋体" w:cs="宋体" w:hint="eastAsia"/>
          <w:sz w:val="24"/>
        </w:rPr>
      </w:pPr>
      <w:r>
        <w:rPr>
          <w:rFonts w:ascii="宋体" w:hAnsi="宋体" w:cs="宋体" w:hint="eastAsia"/>
          <w:sz w:val="24"/>
        </w:rPr>
        <w:t>本企业对上述声明内容的真实性负责。如有虚假，将依法承担相应责任。</w:t>
      </w:r>
    </w:p>
    <w:p w14:paraId="5FEB5794" w14:textId="77777777" w:rsidR="0007124B" w:rsidRDefault="00000000">
      <w:pPr>
        <w:snapToGrid w:val="0"/>
        <w:spacing w:line="360" w:lineRule="auto"/>
        <w:ind w:firstLineChars="2150" w:firstLine="5160"/>
        <w:rPr>
          <w:rFonts w:ascii="宋体" w:hAnsi="宋体" w:cs="宋体" w:hint="eastAsia"/>
          <w:kern w:val="0"/>
          <w:sz w:val="24"/>
        </w:rPr>
      </w:pPr>
      <w:r>
        <w:rPr>
          <w:rFonts w:ascii="宋体" w:hAnsi="宋体" w:cs="宋体" w:hint="eastAsia"/>
          <w:kern w:val="0"/>
          <w:sz w:val="24"/>
          <w:lang w:val="zh-CN"/>
        </w:rPr>
        <w:t>投标人名称(电子签名)：</w:t>
      </w:r>
    </w:p>
    <w:p w14:paraId="628BB782" w14:textId="77777777" w:rsidR="0007124B"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250BE1E7" w14:textId="77777777" w:rsidR="0007124B" w:rsidRDefault="00000000">
      <w:pPr>
        <w:spacing w:line="360" w:lineRule="auto"/>
        <w:jc w:val="left"/>
        <w:rPr>
          <w:rFonts w:ascii="宋体" w:hAnsi="宋体" w:cs="宋体" w:hint="eastAsia"/>
          <w:sz w:val="18"/>
          <w:szCs w:val="18"/>
        </w:rPr>
      </w:pPr>
      <w:r>
        <w:rPr>
          <w:rFonts w:ascii="宋体" w:hAnsi="宋体" w:cs="宋体" w:hint="eastAsia"/>
          <w:sz w:val="18"/>
          <w:szCs w:val="18"/>
        </w:rPr>
        <w:t>从业人员、营业收入、资产总额填报上一年度数据，无上一年度数据的新成立企业可不填报。</w:t>
      </w:r>
    </w:p>
    <w:p w14:paraId="53E60F11" w14:textId="77777777" w:rsidR="0007124B" w:rsidRDefault="00000000">
      <w:pPr>
        <w:spacing w:line="360" w:lineRule="auto"/>
        <w:ind w:right="420" w:firstLineChars="200" w:firstLine="480"/>
        <w:rPr>
          <w:rFonts w:ascii="宋体" w:hAnsi="宋体" w:cs="宋体" w:hint="eastAsia"/>
          <w:sz w:val="24"/>
        </w:rPr>
      </w:pPr>
      <w:r>
        <w:rPr>
          <w:rFonts w:ascii="宋体" w:hAnsi="宋体" w:cs="宋体" w:hint="eastAsia"/>
          <w:sz w:val="24"/>
        </w:rPr>
        <w:t>注：</w:t>
      </w:r>
    </w:p>
    <w:p w14:paraId="3BDCE933" w14:textId="77777777" w:rsidR="0007124B" w:rsidRDefault="00000000">
      <w:pPr>
        <w:spacing w:line="360" w:lineRule="auto"/>
        <w:ind w:right="420" w:firstLineChars="200" w:firstLine="480"/>
        <w:rPr>
          <w:rFonts w:ascii="宋体" w:hAnsi="宋体" w:cs="宋体" w:hint="eastAsia"/>
          <w:b/>
          <w:bCs/>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ascii="宋体" w:hAnsi="宋体" w:cs="宋体" w:hint="eastAsia"/>
          <w:b/>
          <w:bCs/>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24EB2431" w14:textId="77777777" w:rsidR="0007124B" w:rsidRDefault="00000000">
      <w:pPr>
        <w:spacing w:line="360" w:lineRule="auto"/>
        <w:ind w:right="420" w:firstLineChars="200" w:firstLine="480"/>
        <w:rPr>
          <w:rFonts w:ascii="宋体" w:hAnsi="宋体" w:cs="宋体" w:hint="eastAsia"/>
          <w:bCs/>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ascii="宋体" w:hAnsi="宋体" w:cs="宋体" w:hint="eastAsia"/>
          <w:sz w:val="24"/>
        </w:rPr>
        <w:lastRenderedPageBreak/>
        <w:t>[2014]68号）的规定，投标人提供由省级以上监狱管理局、戒毒管理局（含新疆生产建设兵团）出具的属于监狱企业证明文件的，视同为小型和微型企业。</w:t>
      </w:r>
    </w:p>
    <w:sectPr w:rsidR="0007124B">
      <w:headerReference w:type="default" r:id="rId24"/>
      <w:footerReference w:type="even"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CF093" w14:textId="77777777" w:rsidR="0078726F" w:rsidRDefault="0078726F">
      <w:r>
        <w:separator/>
      </w:r>
    </w:p>
  </w:endnote>
  <w:endnote w:type="continuationSeparator" w:id="0">
    <w:p w14:paraId="44D7C5BC" w14:textId="77777777" w:rsidR="0078726F" w:rsidRDefault="0078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charset w:val="86"/>
    <w:family w:val="swiss"/>
    <w:pitch w:val="default"/>
    <w:sig w:usb0="00000001" w:usb1="080E0000" w:usb2="00000000" w:usb3="00000000" w:csb0="00040000" w:csb1="00000000"/>
  </w:font>
  <w:font w:name="Futura Bk">
    <w:altName w:val="Segoe Print"/>
    <w:charset w:val="00"/>
    <w:family w:val="decorative"/>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moder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decorative"/>
    <w:pitch w:val="default"/>
    <w:sig w:usb0="00000000" w:usb1="00000000" w:usb2="00000010" w:usb3="00000000" w:csb0="00040000" w:csb1="00000000"/>
  </w:font>
  <w:font w:name="Arial (W1)">
    <w:altName w:val="Arial"/>
    <w:charset w:val="00"/>
    <w:family w:val="decorative"/>
    <w:pitch w:val="default"/>
    <w:sig w:usb0="00000000" w:usb1="00000000" w:usb2="00000008" w:usb3="00000000" w:csb0="000001FF" w:csb1="00000000"/>
  </w:font>
  <w:font w:name="Arial Unicode MS">
    <w:panose1 w:val="020B0604020202020204"/>
    <w:charset w:val="86"/>
    <w:family w:val="swiss"/>
    <w:pitch w:val="default"/>
    <w:sig w:usb0="00000000" w:usb1="00000000" w:usb2="0000007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swiss"/>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decorative"/>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Segoe Print"/>
    <w:charset w:val="00"/>
    <w:family w:val="modern"/>
    <w:pitch w:val="default"/>
    <w:sig w:usb0="00000000" w:usb1="00000000" w:usb2="00000000" w:usb3="00000000" w:csb0="00000011" w:csb1="00000000"/>
  </w:font>
  <w:font w:name=".PingFang SC">
    <w:altName w:val="微软雅黑"/>
    <w:charset w:val="00"/>
    <w:family w:val="swiss"/>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5010" w14:textId="77777777" w:rsidR="0007124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0DD40" w14:textId="77777777" w:rsidR="0007124B"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546" w:name="_Toc164085800"/>
    <w:bookmarkStart w:id="547" w:name="_Toc91899912"/>
    <w:bookmarkStart w:id="548" w:name="_Toc131845147"/>
    <w:bookmarkStart w:id="549" w:name="_Toc36110187"/>
    <w:r>
      <w:rPr>
        <w:rFonts w:ascii="仿宋_GB2312" w:eastAsia="仿宋_GB2312" w:hint="eastAsia"/>
        <w:kern w:val="0"/>
        <w:szCs w:val="21"/>
      </w:rPr>
      <w:t xml:space="preserve"> 页</w:t>
    </w:r>
    <w:bookmarkEnd w:id="546"/>
    <w:bookmarkEnd w:id="547"/>
    <w:bookmarkEnd w:id="548"/>
    <w:bookmarkEnd w:id="54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D261" w14:textId="77777777" w:rsidR="0007124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6764B2D8" w14:textId="77777777" w:rsidR="0007124B" w:rsidRDefault="0007124B">
    <w:pPr>
      <w:rPr>
        <w:rFonts w:ascii="仿宋_GB2312" w:eastAsia="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50052" w14:textId="77777777" w:rsidR="0007124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71E9FB17" w14:textId="77777777" w:rsidR="0007124B" w:rsidRDefault="0007124B">
    <w:pP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F6FF" w14:textId="77777777" w:rsidR="0007124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2F5365A3" w14:textId="77777777" w:rsidR="0007124B" w:rsidRDefault="0007124B">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50C2" w14:textId="77777777" w:rsidR="0007124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2483FCFE" w14:textId="77777777" w:rsidR="0007124B" w:rsidRDefault="0007124B">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35EF" w14:textId="77777777" w:rsidR="0007124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7620DDF3" w14:textId="77777777" w:rsidR="0007124B" w:rsidRDefault="0007124B">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28FDA" w14:textId="77777777" w:rsidR="0007124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00A575B7" w14:textId="77777777" w:rsidR="0007124B" w:rsidRDefault="0007124B">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A4D2" w14:textId="77777777" w:rsidR="0007124B"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7D83E081" w14:textId="77777777" w:rsidR="0007124B" w:rsidRDefault="0007124B">
    <w:pPr>
      <w:pStyle w:val="af8"/>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940F" w14:textId="77777777" w:rsidR="0007124B"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3BCBB" w14:textId="77777777" w:rsidR="0078726F" w:rsidRDefault="0078726F">
      <w:r>
        <w:separator/>
      </w:r>
    </w:p>
  </w:footnote>
  <w:footnote w:type="continuationSeparator" w:id="0">
    <w:p w14:paraId="02F1AA93" w14:textId="77777777" w:rsidR="0078726F" w:rsidRDefault="0078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E67AF" w14:textId="77777777" w:rsidR="0007124B" w:rsidRDefault="00000000">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西湖区</w:t>
    </w:r>
    <w:r>
      <w:t>政府采购公开招标文件</w:t>
    </w:r>
  </w:p>
  <w:p w14:paraId="0F6C8AC8" w14:textId="77777777" w:rsidR="0007124B" w:rsidRDefault="0007124B">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F920" w14:textId="77777777" w:rsidR="0007124B" w:rsidRDefault="00000000">
    <w:pPr>
      <w:pStyle w:val="af9"/>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rPr>
      <w:t>西湖区</w:t>
    </w:r>
    <w: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20F29" w14:textId="77777777" w:rsidR="0007124B" w:rsidRDefault="0000000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17CC5C9B" w14:textId="77777777" w:rsidR="0007124B" w:rsidRDefault="00000000">
    <w:pPr>
      <w:pStyle w:val="af9"/>
    </w:pPr>
    <w:r>
      <w:rPr>
        <w:rFonts w:hint="eastAsia"/>
      </w:rPr>
      <w:t xml:space="preserve">                                                                  </w:t>
    </w:r>
    <w:r>
      <w:rPr>
        <w:rFonts w:hint="eastAsia"/>
      </w:rPr>
      <w:t>西湖区</w:t>
    </w:r>
    <w:r>
      <w:t>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B370" w14:textId="77777777" w:rsidR="0007124B" w:rsidRDefault="00000000">
    <w:pPr>
      <w:pStyle w:val="af9"/>
      <w:rPr>
        <w:rFonts w:ascii="仿宋_GB2312" w:eastAsia="仿宋_GB2312"/>
        <w:b/>
        <w:i/>
        <w:u w:val="single"/>
      </w:rPr>
    </w:pPr>
    <w:r>
      <w:t></w:t>
    </w:r>
    <w:r>
      <w:t></w:t>
    </w:r>
    <w:r>
      <w:t></w:t>
    </w:r>
    <w:r>
      <w:t></w:t>
    </w:r>
    <w:r>
      <w:t></w:t>
    </w:r>
    <w:r>
      <w:t></w:t>
    </w:r>
    <w:r>
      <w:t></w:t>
    </w:r>
    <w:r>
      <w:rPr>
        <w:rFonts w:hint="eastAsia"/>
      </w:rPr>
      <w:t xml:space="preserve">                                                </w:t>
    </w:r>
    <w:r>
      <w:t xml:space="preserve"> </w:t>
    </w:r>
    <w:r>
      <w:rPr>
        <w:rFonts w:hint="eastAsia"/>
      </w:rPr>
      <w:t>西湖区</w:t>
    </w:r>
    <w:r>
      <w:t>政府采购公开招标文件</w:t>
    </w:r>
  </w:p>
  <w:p w14:paraId="7075B058" w14:textId="77777777" w:rsidR="0007124B" w:rsidRDefault="0007124B">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8D91" w14:textId="77777777" w:rsidR="0007124B" w:rsidRDefault="00000000">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西湖区</w:t>
    </w:r>
    <w:r>
      <w:t>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2E7D" w14:textId="77777777" w:rsidR="0007124B" w:rsidRDefault="00000000">
    <w:pPr>
      <w:pStyle w:val="af9"/>
      <w:jc w:val="right"/>
      <w:rPr>
        <w:rFonts w:ascii="仿宋_GB2312" w:eastAsia="仿宋_GB2312"/>
        <w:b/>
        <w:i/>
        <w:u w:val="single"/>
      </w:rPr>
    </w:pPr>
    <w:r>
      <w:rPr>
        <w:rFonts w:hint="eastAsia"/>
      </w:rPr>
      <w:t xml:space="preserve">                                  </w:t>
    </w:r>
    <w:r>
      <w:rPr>
        <w:rFonts w:hint="eastAsia"/>
      </w:rPr>
      <w:t>西湖区</w:t>
    </w:r>
    <w:r>
      <w:t>政府采购公开招标文件</w:t>
    </w:r>
  </w:p>
  <w:p w14:paraId="0A524329" w14:textId="77777777" w:rsidR="0007124B" w:rsidRDefault="0007124B">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656F" w14:textId="77777777" w:rsidR="0007124B" w:rsidRDefault="00000000">
    <w:pPr>
      <w:pStyle w:val="af9"/>
      <w:jc w:val="right"/>
    </w:pPr>
    <w:r>
      <w:rPr>
        <w:rFonts w:hint="eastAsia"/>
      </w:rPr>
      <w:t>西湖区</w:t>
    </w:r>
    <w:r>
      <w:t>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9E54" w14:textId="77777777" w:rsidR="0007124B"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西湖区</w:t>
    </w:r>
    <w: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C7DC" w14:textId="77777777" w:rsidR="0007124B" w:rsidRDefault="00000000">
    <w:pPr>
      <w:pStyle w:val="af9"/>
    </w:pPr>
    <w:r>
      <w:t></w:t>
    </w:r>
    <w:r>
      <w:t></w:t>
    </w:r>
    <w:r>
      <w:t></w:t>
    </w:r>
    <w:r>
      <w:t></w:t>
    </w:r>
    <w:r>
      <w:t></w:t>
    </w:r>
    <w:r>
      <w:t></w:t>
    </w:r>
    <w:r>
      <w:t></w:t>
    </w:r>
    <w:r>
      <w:t></w:t>
    </w:r>
    <w:r>
      <w:t></w:t>
    </w:r>
    <w:r>
      <w:t></w:t>
    </w:r>
    <w:r>
      <w:t></w:t>
    </w:r>
    <w:r>
      <w:t></w:t>
    </w:r>
    <w:r>
      <w:t></w:t>
    </w:r>
    <w:r>
      <w:rPr>
        <w:rFonts w:hint="eastAsia"/>
      </w:rPr>
      <w:t xml:space="preserve">                                             </w:t>
    </w:r>
    <w:r>
      <w:rPr>
        <w:rFonts w:hint="eastAsia"/>
      </w:rPr>
      <w:t>西湖区</w:t>
    </w: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FC5B36"/>
    <w:multiLevelType w:val="singleLevel"/>
    <w:tmpl w:val="8FFC5B36"/>
    <w:lvl w:ilvl="0">
      <w:start w:val="1"/>
      <w:numFmt w:val="decimal"/>
      <w:suff w:val="nothing"/>
      <w:lvlText w:val="（%1）"/>
      <w:lvlJc w:val="left"/>
    </w:lvl>
  </w:abstractNum>
  <w:abstractNum w:abstractNumId="1" w15:restartNumberingAfterBreak="0">
    <w:nsid w:val="96DB0E57"/>
    <w:multiLevelType w:val="singleLevel"/>
    <w:tmpl w:val="96DB0E57"/>
    <w:lvl w:ilvl="0">
      <w:start w:val="3"/>
      <w:numFmt w:val="chineseCounting"/>
      <w:suff w:val="space"/>
      <w:lvlText w:val="第%1部分"/>
      <w:lvlJc w:val="left"/>
      <w:rPr>
        <w:rFonts w:hint="eastAsia"/>
      </w:rPr>
    </w:lvl>
  </w:abstractNum>
  <w:abstractNum w:abstractNumId="2" w15:restartNumberingAfterBreak="0">
    <w:nsid w:val="00000004"/>
    <w:multiLevelType w:val="singleLevel"/>
    <w:tmpl w:val="00000004"/>
    <w:lvl w:ilvl="0">
      <w:start w:val="1"/>
      <w:numFmt w:val="decimal"/>
      <w:suff w:val="nothing"/>
      <w:lvlText w:val="%1）"/>
      <w:lvlJc w:val="left"/>
    </w:lvl>
  </w:abstractNum>
  <w:abstractNum w:abstractNumId="3" w15:restartNumberingAfterBreak="0">
    <w:nsid w:val="104752A6"/>
    <w:multiLevelType w:val="singleLevel"/>
    <w:tmpl w:val="104752A6"/>
    <w:lvl w:ilvl="0">
      <w:start w:val="3"/>
      <w:numFmt w:val="chineseCounting"/>
      <w:suff w:val="nothing"/>
      <w:lvlText w:val="%1、"/>
      <w:lvlJc w:val="left"/>
      <w:pPr>
        <w:ind w:left="140" w:firstLine="0"/>
      </w:pPr>
      <w:rPr>
        <w:rFonts w:hint="eastAsia"/>
      </w:rPr>
    </w:lvl>
  </w:abstractNum>
  <w:abstractNum w:abstractNumId="4" w15:restartNumberingAfterBreak="0">
    <w:nsid w:val="5AE5A198"/>
    <w:multiLevelType w:val="singleLevel"/>
    <w:tmpl w:val="5AE5A198"/>
    <w:lvl w:ilvl="0">
      <w:start w:val="1"/>
      <w:numFmt w:val="decimal"/>
      <w:suff w:val="nothing"/>
      <w:lvlText w:val="%1、"/>
      <w:lvlJc w:val="left"/>
    </w:lvl>
  </w:abstractNum>
  <w:num w:numId="1" w16cid:durableId="1290937754">
    <w:abstractNumId w:val="0"/>
  </w:num>
  <w:num w:numId="2" w16cid:durableId="608699572">
    <w:abstractNumId w:val="1"/>
  </w:num>
  <w:num w:numId="3" w16cid:durableId="747504678">
    <w:abstractNumId w:val="3"/>
  </w:num>
  <w:num w:numId="4" w16cid:durableId="1159076956">
    <w:abstractNumId w:val="4"/>
  </w:num>
  <w:num w:numId="5" w16cid:durableId="7173893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5OWNmODZlZmViN2YxOGNiYjBlY2IxNTcxNjI2Y2EifQ=="/>
    <w:docVar w:name="KSO_WPS_MARK_KEY" w:val="98b703df-f116-45e5-b9c2-1960d1c14304"/>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17732"/>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24B"/>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77CA9"/>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7E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641"/>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26F"/>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814"/>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408"/>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8FF"/>
    <w:rsid w:val="00AA6F6C"/>
    <w:rsid w:val="00AA721D"/>
    <w:rsid w:val="00AA7519"/>
    <w:rsid w:val="00AA790A"/>
    <w:rsid w:val="00AB02EA"/>
    <w:rsid w:val="00AB110C"/>
    <w:rsid w:val="00AB1789"/>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B7FAE"/>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584"/>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3510"/>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61381"/>
    <w:rsid w:val="011C32AB"/>
    <w:rsid w:val="011F6449"/>
    <w:rsid w:val="01236AFB"/>
    <w:rsid w:val="01541149"/>
    <w:rsid w:val="015A6250"/>
    <w:rsid w:val="017716F4"/>
    <w:rsid w:val="019F7441"/>
    <w:rsid w:val="01A8449D"/>
    <w:rsid w:val="01B37585"/>
    <w:rsid w:val="01D55165"/>
    <w:rsid w:val="01DF6BF8"/>
    <w:rsid w:val="01EC2C57"/>
    <w:rsid w:val="01EE19B6"/>
    <w:rsid w:val="020042DE"/>
    <w:rsid w:val="025F0711"/>
    <w:rsid w:val="026B2E25"/>
    <w:rsid w:val="026E27BD"/>
    <w:rsid w:val="02824D4D"/>
    <w:rsid w:val="02832A46"/>
    <w:rsid w:val="02BF44C0"/>
    <w:rsid w:val="02DC4B10"/>
    <w:rsid w:val="02DD76CE"/>
    <w:rsid w:val="02F36323"/>
    <w:rsid w:val="02F5619C"/>
    <w:rsid w:val="0326446A"/>
    <w:rsid w:val="032D5555"/>
    <w:rsid w:val="033339B0"/>
    <w:rsid w:val="034304B1"/>
    <w:rsid w:val="036634D2"/>
    <w:rsid w:val="03BE6034"/>
    <w:rsid w:val="03DD35E4"/>
    <w:rsid w:val="04076900"/>
    <w:rsid w:val="041A5A3B"/>
    <w:rsid w:val="042311BA"/>
    <w:rsid w:val="04291FE2"/>
    <w:rsid w:val="042B157A"/>
    <w:rsid w:val="042B5143"/>
    <w:rsid w:val="044D2C6F"/>
    <w:rsid w:val="046720D6"/>
    <w:rsid w:val="048F763B"/>
    <w:rsid w:val="049F330E"/>
    <w:rsid w:val="04AA775C"/>
    <w:rsid w:val="04AF1889"/>
    <w:rsid w:val="04DC3E6F"/>
    <w:rsid w:val="04F66F48"/>
    <w:rsid w:val="05251E14"/>
    <w:rsid w:val="058014BF"/>
    <w:rsid w:val="058D4998"/>
    <w:rsid w:val="05A16594"/>
    <w:rsid w:val="05A7762D"/>
    <w:rsid w:val="05BA7B35"/>
    <w:rsid w:val="060E5941"/>
    <w:rsid w:val="06110FAF"/>
    <w:rsid w:val="06481000"/>
    <w:rsid w:val="06493CA7"/>
    <w:rsid w:val="065A6178"/>
    <w:rsid w:val="066F1CF3"/>
    <w:rsid w:val="06930BB8"/>
    <w:rsid w:val="069F5975"/>
    <w:rsid w:val="06D74CBF"/>
    <w:rsid w:val="07245D42"/>
    <w:rsid w:val="07264C62"/>
    <w:rsid w:val="073C48B4"/>
    <w:rsid w:val="0779354C"/>
    <w:rsid w:val="07954D83"/>
    <w:rsid w:val="08055CAB"/>
    <w:rsid w:val="08061376"/>
    <w:rsid w:val="08114650"/>
    <w:rsid w:val="08167E10"/>
    <w:rsid w:val="08452D77"/>
    <w:rsid w:val="086401F8"/>
    <w:rsid w:val="08751CAA"/>
    <w:rsid w:val="087E4C40"/>
    <w:rsid w:val="08A871D0"/>
    <w:rsid w:val="08B925CD"/>
    <w:rsid w:val="08CC1098"/>
    <w:rsid w:val="08D66AD6"/>
    <w:rsid w:val="08DA33A3"/>
    <w:rsid w:val="08DE4CB4"/>
    <w:rsid w:val="08E80F13"/>
    <w:rsid w:val="08ED32D1"/>
    <w:rsid w:val="091F118A"/>
    <w:rsid w:val="09335624"/>
    <w:rsid w:val="0944690F"/>
    <w:rsid w:val="09535675"/>
    <w:rsid w:val="0953783B"/>
    <w:rsid w:val="095F057D"/>
    <w:rsid w:val="095F763D"/>
    <w:rsid w:val="09642282"/>
    <w:rsid w:val="09733572"/>
    <w:rsid w:val="09772C16"/>
    <w:rsid w:val="098353B5"/>
    <w:rsid w:val="09A92330"/>
    <w:rsid w:val="09B0580D"/>
    <w:rsid w:val="09B06B87"/>
    <w:rsid w:val="09C13146"/>
    <w:rsid w:val="09E04166"/>
    <w:rsid w:val="0A0C33AA"/>
    <w:rsid w:val="0A17302B"/>
    <w:rsid w:val="0A1C0718"/>
    <w:rsid w:val="0A3E7710"/>
    <w:rsid w:val="0A4505FB"/>
    <w:rsid w:val="0A551080"/>
    <w:rsid w:val="0A5B7E63"/>
    <w:rsid w:val="0A960E3D"/>
    <w:rsid w:val="0AA374A5"/>
    <w:rsid w:val="0AAB7649"/>
    <w:rsid w:val="0ABC5606"/>
    <w:rsid w:val="0B30404E"/>
    <w:rsid w:val="0B4C6C14"/>
    <w:rsid w:val="0B547599"/>
    <w:rsid w:val="0B631A88"/>
    <w:rsid w:val="0B683D45"/>
    <w:rsid w:val="0B7768AB"/>
    <w:rsid w:val="0B7F3F11"/>
    <w:rsid w:val="0B8707A2"/>
    <w:rsid w:val="0B884417"/>
    <w:rsid w:val="0B9E76D1"/>
    <w:rsid w:val="0BBE2D2D"/>
    <w:rsid w:val="0BF6188C"/>
    <w:rsid w:val="0BF73C91"/>
    <w:rsid w:val="0C0370FE"/>
    <w:rsid w:val="0C170175"/>
    <w:rsid w:val="0C571A41"/>
    <w:rsid w:val="0C5C1171"/>
    <w:rsid w:val="0C5E1CBC"/>
    <w:rsid w:val="0C615B50"/>
    <w:rsid w:val="0C677261"/>
    <w:rsid w:val="0C743B3F"/>
    <w:rsid w:val="0C814BBA"/>
    <w:rsid w:val="0C8445DA"/>
    <w:rsid w:val="0C87121B"/>
    <w:rsid w:val="0CC007F7"/>
    <w:rsid w:val="0CC617AC"/>
    <w:rsid w:val="0CE618DF"/>
    <w:rsid w:val="0CEE6E96"/>
    <w:rsid w:val="0CFE707A"/>
    <w:rsid w:val="0D063BDA"/>
    <w:rsid w:val="0D08375F"/>
    <w:rsid w:val="0D184CFB"/>
    <w:rsid w:val="0D2E35B9"/>
    <w:rsid w:val="0D4A7419"/>
    <w:rsid w:val="0D630E3C"/>
    <w:rsid w:val="0D7A1432"/>
    <w:rsid w:val="0D827401"/>
    <w:rsid w:val="0D84094E"/>
    <w:rsid w:val="0D8A00E9"/>
    <w:rsid w:val="0D8D589E"/>
    <w:rsid w:val="0D9C59EA"/>
    <w:rsid w:val="0DA01C73"/>
    <w:rsid w:val="0DD63300"/>
    <w:rsid w:val="0DF50604"/>
    <w:rsid w:val="0DF702FE"/>
    <w:rsid w:val="0E060E51"/>
    <w:rsid w:val="0E4B0501"/>
    <w:rsid w:val="0E4D215A"/>
    <w:rsid w:val="0E5604B2"/>
    <w:rsid w:val="0E6D5D79"/>
    <w:rsid w:val="0E9D0089"/>
    <w:rsid w:val="0EB803EE"/>
    <w:rsid w:val="0ED96ED7"/>
    <w:rsid w:val="0EEE180C"/>
    <w:rsid w:val="0EF94D4B"/>
    <w:rsid w:val="0F077FF4"/>
    <w:rsid w:val="0F204F3C"/>
    <w:rsid w:val="0F4958DC"/>
    <w:rsid w:val="0F515DF7"/>
    <w:rsid w:val="0F596BA8"/>
    <w:rsid w:val="0F6248D2"/>
    <w:rsid w:val="0F693536"/>
    <w:rsid w:val="0F7B0511"/>
    <w:rsid w:val="0F7B76D9"/>
    <w:rsid w:val="0F816ACD"/>
    <w:rsid w:val="0F8D51D0"/>
    <w:rsid w:val="0F9832DB"/>
    <w:rsid w:val="0FB87C99"/>
    <w:rsid w:val="0FBF3FD2"/>
    <w:rsid w:val="0FBF7FF3"/>
    <w:rsid w:val="0FC915BF"/>
    <w:rsid w:val="0FEE3B90"/>
    <w:rsid w:val="10646583"/>
    <w:rsid w:val="10733B44"/>
    <w:rsid w:val="107D4B15"/>
    <w:rsid w:val="10863291"/>
    <w:rsid w:val="108A3C80"/>
    <w:rsid w:val="10A047C3"/>
    <w:rsid w:val="10A87B1C"/>
    <w:rsid w:val="10BB15FD"/>
    <w:rsid w:val="10C26171"/>
    <w:rsid w:val="10C70674"/>
    <w:rsid w:val="10C761F4"/>
    <w:rsid w:val="10CD54FC"/>
    <w:rsid w:val="10E32902"/>
    <w:rsid w:val="10F33360"/>
    <w:rsid w:val="10FC16EA"/>
    <w:rsid w:val="110F1D40"/>
    <w:rsid w:val="111D5782"/>
    <w:rsid w:val="11266F33"/>
    <w:rsid w:val="1182211B"/>
    <w:rsid w:val="118963A1"/>
    <w:rsid w:val="119A6622"/>
    <w:rsid w:val="11C6522A"/>
    <w:rsid w:val="11E104CC"/>
    <w:rsid w:val="11E20309"/>
    <w:rsid w:val="11FC3FA8"/>
    <w:rsid w:val="12255233"/>
    <w:rsid w:val="12530213"/>
    <w:rsid w:val="127723A9"/>
    <w:rsid w:val="12862074"/>
    <w:rsid w:val="12883966"/>
    <w:rsid w:val="129E45B4"/>
    <w:rsid w:val="12D81596"/>
    <w:rsid w:val="13072A44"/>
    <w:rsid w:val="135F4BE2"/>
    <w:rsid w:val="139B1A0A"/>
    <w:rsid w:val="139D25C7"/>
    <w:rsid w:val="13BF3CE4"/>
    <w:rsid w:val="13C67D4C"/>
    <w:rsid w:val="141008D8"/>
    <w:rsid w:val="14125FE6"/>
    <w:rsid w:val="14166AF2"/>
    <w:rsid w:val="1453717E"/>
    <w:rsid w:val="1457788F"/>
    <w:rsid w:val="146124BC"/>
    <w:rsid w:val="14675654"/>
    <w:rsid w:val="146D271E"/>
    <w:rsid w:val="14982588"/>
    <w:rsid w:val="149A5AD9"/>
    <w:rsid w:val="14A7619D"/>
    <w:rsid w:val="14C63248"/>
    <w:rsid w:val="15042609"/>
    <w:rsid w:val="150536C3"/>
    <w:rsid w:val="150C1963"/>
    <w:rsid w:val="151447A0"/>
    <w:rsid w:val="154A6454"/>
    <w:rsid w:val="15762120"/>
    <w:rsid w:val="1598015F"/>
    <w:rsid w:val="160D3FF7"/>
    <w:rsid w:val="16394074"/>
    <w:rsid w:val="165441AB"/>
    <w:rsid w:val="167E36CC"/>
    <w:rsid w:val="16A8729C"/>
    <w:rsid w:val="16AD69F8"/>
    <w:rsid w:val="16B0733E"/>
    <w:rsid w:val="16B33777"/>
    <w:rsid w:val="16BC70A7"/>
    <w:rsid w:val="16C6339E"/>
    <w:rsid w:val="171B1445"/>
    <w:rsid w:val="172F2D79"/>
    <w:rsid w:val="17557BEF"/>
    <w:rsid w:val="17BA5112"/>
    <w:rsid w:val="17C72D48"/>
    <w:rsid w:val="17D349C1"/>
    <w:rsid w:val="1830729E"/>
    <w:rsid w:val="183717E0"/>
    <w:rsid w:val="18534811"/>
    <w:rsid w:val="186A2BC9"/>
    <w:rsid w:val="1870062C"/>
    <w:rsid w:val="18817102"/>
    <w:rsid w:val="18830A15"/>
    <w:rsid w:val="18852B28"/>
    <w:rsid w:val="188B5321"/>
    <w:rsid w:val="18993659"/>
    <w:rsid w:val="18A649B7"/>
    <w:rsid w:val="18D3683E"/>
    <w:rsid w:val="196F7429"/>
    <w:rsid w:val="19932372"/>
    <w:rsid w:val="19934B12"/>
    <w:rsid w:val="19A20DD5"/>
    <w:rsid w:val="19AE03F1"/>
    <w:rsid w:val="19D150FA"/>
    <w:rsid w:val="19E971DB"/>
    <w:rsid w:val="1A071A03"/>
    <w:rsid w:val="1A0C56B9"/>
    <w:rsid w:val="1A1F16AE"/>
    <w:rsid w:val="1A2B5DAD"/>
    <w:rsid w:val="1A3B5C77"/>
    <w:rsid w:val="1A3D6B40"/>
    <w:rsid w:val="1A984BAD"/>
    <w:rsid w:val="1AB8220E"/>
    <w:rsid w:val="1AE4166C"/>
    <w:rsid w:val="1AF06CFB"/>
    <w:rsid w:val="1AF11B8D"/>
    <w:rsid w:val="1B1118DE"/>
    <w:rsid w:val="1B11359C"/>
    <w:rsid w:val="1B2A271F"/>
    <w:rsid w:val="1B530544"/>
    <w:rsid w:val="1B6537C0"/>
    <w:rsid w:val="1B713184"/>
    <w:rsid w:val="1B83082F"/>
    <w:rsid w:val="1BA209CF"/>
    <w:rsid w:val="1BA87030"/>
    <w:rsid w:val="1BAB226E"/>
    <w:rsid w:val="1BB4777D"/>
    <w:rsid w:val="1BD75AB8"/>
    <w:rsid w:val="1C007E13"/>
    <w:rsid w:val="1C0459C2"/>
    <w:rsid w:val="1C1B3B4A"/>
    <w:rsid w:val="1C88086E"/>
    <w:rsid w:val="1C8D6DA1"/>
    <w:rsid w:val="1CB11B06"/>
    <w:rsid w:val="1CB6711D"/>
    <w:rsid w:val="1CCE26B8"/>
    <w:rsid w:val="1D266CE1"/>
    <w:rsid w:val="1D3963AF"/>
    <w:rsid w:val="1D55566A"/>
    <w:rsid w:val="1D6A673C"/>
    <w:rsid w:val="1D9247AE"/>
    <w:rsid w:val="1DB218B7"/>
    <w:rsid w:val="1DB567EC"/>
    <w:rsid w:val="1DBA49EB"/>
    <w:rsid w:val="1DE97BF0"/>
    <w:rsid w:val="1DEC7B30"/>
    <w:rsid w:val="1DF51A98"/>
    <w:rsid w:val="1E3D060F"/>
    <w:rsid w:val="1E3F7D2E"/>
    <w:rsid w:val="1E4134E4"/>
    <w:rsid w:val="1E5062B3"/>
    <w:rsid w:val="1E523514"/>
    <w:rsid w:val="1E5E367D"/>
    <w:rsid w:val="1E714A66"/>
    <w:rsid w:val="1E7E1EBC"/>
    <w:rsid w:val="1E802593"/>
    <w:rsid w:val="1E8B6156"/>
    <w:rsid w:val="1E933BB9"/>
    <w:rsid w:val="1EA703CC"/>
    <w:rsid w:val="1EB7330C"/>
    <w:rsid w:val="1EF04097"/>
    <w:rsid w:val="1EF16BCC"/>
    <w:rsid w:val="1F0A0FF3"/>
    <w:rsid w:val="1F15637C"/>
    <w:rsid w:val="1F1D7927"/>
    <w:rsid w:val="1F5771FF"/>
    <w:rsid w:val="1FB143FF"/>
    <w:rsid w:val="1FE868A9"/>
    <w:rsid w:val="20034907"/>
    <w:rsid w:val="200B09FB"/>
    <w:rsid w:val="20173E4B"/>
    <w:rsid w:val="202251F5"/>
    <w:rsid w:val="20256A93"/>
    <w:rsid w:val="204E48BC"/>
    <w:rsid w:val="208921B3"/>
    <w:rsid w:val="20973DEB"/>
    <w:rsid w:val="20B26522"/>
    <w:rsid w:val="20B44310"/>
    <w:rsid w:val="20C424A1"/>
    <w:rsid w:val="20C76E36"/>
    <w:rsid w:val="20E50214"/>
    <w:rsid w:val="20FB368A"/>
    <w:rsid w:val="211116EB"/>
    <w:rsid w:val="213D5397"/>
    <w:rsid w:val="216133FC"/>
    <w:rsid w:val="21D56769"/>
    <w:rsid w:val="21E52EF3"/>
    <w:rsid w:val="21FB5D7B"/>
    <w:rsid w:val="22015E94"/>
    <w:rsid w:val="220B1C3D"/>
    <w:rsid w:val="221D1D20"/>
    <w:rsid w:val="22334A87"/>
    <w:rsid w:val="22AB5A93"/>
    <w:rsid w:val="22BE6801"/>
    <w:rsid w:val="22C900DE"/>
    <w:rsid w:val="23051C9D"/>
    <w:rsid w:val="23333275"/>
    <w:rsid w:val="233500BF"/>
    <w:rsid w:val="23377FF7"/>
    <w:rsid w:val="23486D58"/>
    <w:rsid w:val="234926A2"/>
    <w:rsid w:val="234D3A9E"/>
    <w:rsid w:val="236553F8"/>
    <w:rsid w:val="236B425F"/>
    <w:rsid w:val="236F0FEC"/>
    <w:rsid w:val="23836192"/>
    <w:rsid w:val="23901F29"/>
    <w:rsid w:val="239C0061"/>
    <w:rsid w:val="23B908A4"/>
    <w:rsid w:val="23DA5285"/>
    <w:rsid w:val="23E95BEF"/>
    <w:rsid w:val="23FD0064"/>
    <w:rsid w:val="24476BBD"/>
    <w:rsid w:val="245375B0"/>
    <w:rsid w:val="24642C0A"/>
    <w:rsid w:val="249F3CC1"/>
    <w:rsid w:val="24B22173"/>
    <w:rsid w:val="24B95AD9"/>
    <w:rsid w:val="24BE24DA"/>
    <w:rsid w:val="24C32755"/>
    <w:rsid w:val="24CF5825"/>
    <w:rsid w:val="24D663E6"/>
    <w:rsid w:val="24D665B3"/>
    <w:rsid w:val="24D77F2B"/>
    <w:rsid w:val="2507029C"/>
    <w:rsid w:val="254D1199"/>
    <w:rsid w:val="258B00E2"/>
    <w:rsid w:val="25A917A6"/>
    <w:rsid w:val="25AD01C7"/>
    <w:rsid w:val="25BE27CC"/>
    <w:rsid w:val="25C27D12"/>
    <w:rsid w:val="25CC175F"/>
    <w:rsid w:val="25E80F36"/>
    <w:rsid w:val="25F74A5C"/>
    <w:rsid w:val="2628662C"/>
    <w:rsid w:val="262D45DE"/>
    <w:rsid w:val="267159D3"/>
    <w:rsid w:val="26871DC8"/>
    <w:rsid w:val="26A53EF9"/>
    <w:rsid w:val="26A94201"/>
    <w:rsid w:val="26AC274F"/>
    <w:rsid w:val="26B50F9F"/>
    <w:rsid w:val="27044A29"/>
    <w:rsid w:val="271D34C8"/>
    <w:rsid w:val="27406D45"/>
    <w:rsid w:val="276142BF"/>
    <w:rsid w:val="27687AED"/>
    <w:rsid w:val="27783712"/>
    <w:rsid w:val="27907362"/>
    <w:rsid w:val="27A5670D"/>
    <w:rsid w:val="27F76F67"/>
    <w:rsid w:val="281E0FFA"/>
    <w:rsid w:val="282A3D95"/>
    <w:rsid w:val="28333E1D"/>
    <w:rsid w:val="28454BD6"/>
    <w:rsid w:val="28455253"/>
    <w:rsid w:val="28551971"/>
    <w:rsid w:val="285B1C53"/>
    <w:rsid w:val="285C6DCA"/>
    <w:rsid w:val="28927B1D"/>
    <w:rsid w:val="289F7086"/>
    <w:rsid w:val="28A636E9"/>
    <w:rsid w:val="28B870A2"/>
    <w:rsid w:val="28C32028"/>
    <w:rsid w:val="28CA01D8"/>
    <w:rsid w:val="28CC490F"/>
    <w:rsid w:val="28DE40AA"/>
    <w:rsid w:val="28ED35C6"/>
    <w:rsid w:val="29345E77"/>
    <w:rsid w:val="29363ABF"/>
    <w:rsid w:val="294C65AD"/>
    <w:rsid w:val="29806583"/>
    <w:rsid w:val="298B3C4C"/>
    <w:rsid w:val="29974F58"/>
    <w:rsid w:val="29C477D9"/>
    <w:rsid w:val="29D33E57"/>
    <w:rsid w:val="29DE7FE9"/>
    <w:rsid w:val="29F26D24"/>
    <w:rsid w:val="2A15033F"/>
    <w:rsid w:val="2A157B78"/>
    <w:rsid w:val="2A1662C1"/>
    <w:rsid w:val="2A1C7367"/>
    <w:rsid w:val="2A2815FA"/>
    <w:rsid w:val="2A570191"/>
    <w:rsid w:val="2A5C588F"/>
    <w:rsid w:val="2A6D6092"/>
    <w:rsid w:val="2A7D76B4"/>
    <w:rsid w:val="2A9E2ED5"/>
    <w:rsid w:val="2AA5616D"/>
    <w:rsid w:val="2ABC4D4D"/>
    <w:rsid w:val="2B437463"/>
    <w:rsid w:val="2B4D3342"/>
    <w:rsid w:val="2B4D50F0"/>
    <w:rsid w:val="2B7807EE"/>
    <w:rsid w:val="2BA50BF7"/>
    <w:rsid w:val="2BA83950"/>
    <w:rsid w:val="2BBF00EC"/>
    <w:rsid w:val="2BC37CFD"/>
    <w:rsid w:val="2BD5237F"/>
    <w:rsid w:val="2BE536CE"/>
    <w:rsid w:val="2BE758D9"/>
    <w:rsid w:val="2C09049E"/>
    <w:rsid w:val="2C0A653C"/>
    <w:rsid w:val="2C191F85"/>
    <w:rsid w:val="2C5F4AA0"/>
    <w:rsid w:val="2C8366DD"/>
    <w:rsid w:val="2C872A37"/>
    <w:rsid w:val="2C9B384C"/>
    <w:rsid w:val="2CA945A8"/>
    <w:rsid w:val="2CCD7D38"/>
    <w:rsid w:val="2CE82D6F"/>
    <w:rsid w:val="2CFF5663"/>
    <w:rsid w:val="2D343236"/>
    <w:rsid w:val="2D43771D"/>
    <w:rsid w:val="2DD15014"/>
    <w:rsid w:val="2DF72DE4"/>
    <w:rsid w:val="2E0220AF"/>
    <w:rsid w:val="2E106A37"/>
    <w:rsid w:val="2E112405"/>
    <w:rsid w:val="2E450300"/>
    <w:rsid w:val="2E4B082A"/>
    <w:rsid w:val="2E5D4E86"/>
    <w:rsid w:val="2E5D790B"/>
    <w:rsid w:val="2E8E2765"/>
    <w:rsid w:val="2E9848D4"/>
    <w:rsid w:val="2E9A3C18"/>
    <w:rsid w:val="2EA119DB"/>
    <w:rsid w:val="2EBB0FEE"/>
    <w:rsid w:val="2EC63002"/>
    <w:rsid w:val="2ED97BB9"/>
    <w:rsid w:val="2EEB70FA"/>
    <w:rsid w:val="2EEE5B4C"/>
    <w:rsid w:val="2F0A6B38"/>
    <w:rsid w:val="2F946CCB"/>
    <w:rsid w:val="2FAD2209"/>
    <w:rsid w:val="2FD25781"/>
    <w:rsid w:val="2FDC745C"/>
    <w:rsid w:val="2FF72288"/>
    <w:rsid w:val="2FFD7934"/>
    <w:rsid w:val="301E0F15"/>
    <w:rsid w:val="30283D41"/>
    <w:rsid w:val="302A4D44"/>
    <w:rsid w:val="30733ACD"/>
    <w:rsid w:val="308C3862"/>
    <w:rsid w:val="309379D8"/>
    <w:rsid w:val="30A270F7"/>
    <w:rsid w:val="30B11C7D"/>
    <w:rsid w:val="30DF1478"/>
    <w:rsid w:val="30EC586F"/>
    <w:rsid w:val="30F77FD8"/>
    <w:rsid w:val="313678B1"/>
    <w:rsid w:val="3141385C"/>
    <w:rsid w:val="314B26DB"/>
    <w:rsid w:val="31634B57"/>
    <w:rsid w:val="316655A5"/>
    <w:rsid w:val="31886E82"/>
    <w:rsid w:val="319C6071"/>
    <w:rsid w:val="31AC537E"/>
    <w:rsid w:val="31C6140A"/>
    <w:rsid w:val="31DC4238"/>
    <w:rsid w:val="31E3679B"/>
    <w:rsid w:val="31E732FD"/>
    <w:rsid w:val="320727C6"/>
    <w:rsid w:val="324B0876"/>
    <w:rsid w:val="32517576"/>
    <w:rsid w:val="32563667"/>
    <w:rsid w:val="329927A4"/>
    <w:rsid w:val="32BE5C2C"/>
    <w:rsid w:val="32CF589C"/>
    <w:rsid w:val="32FB6478"/>
    <w:rsid w:val="33263B3F"/>
    <w:rsid w:val="333A1493"/>
    <w:rsid w:val="33482CD4"/>
    <w:rsid w:val="33492641"/>
    <w:rsid w:val="336963EB"/>
    <w:rsid w:val="33816EEB"/>
    <w:rsid w:val="33EB55CD"/>
    <w:rsid w:val="33EC4C02"/>
    <w:rsid w:val="340D2360"/>
    <w:rsid w:val="3410665D"/>
    <w:rsid w:val="34206BBA"/>
    <w:rsid w:val="34211214"/>
    <w:rsid w:val="342E63AB"/>
    <w:rsid w:val="343D21A6"/>
    <w:rsid w:val="349354A0"/>
    <w:rsid w:val="34950E68"/>
    <w:rsid w:val="34986E94"/>
    <w:rsid w:val="34A4278A"/>
    <w:rsid w:val="34AF62C9"/>
    <w:rsid w:val="34CB4388"/>
    <w:rsid w:val="34FA6E12"/>
    <w:rsid w:val="3546683B"/>
    <w:rsid w:val="354D7158"/>
    <w:rsid w:val="355C5846"/>
    <w:rsid w:val="35623A43"/>
    <w:rsid w:val="358D5588"/>
    <w:rsid w:val="35D5029F"/>
    <w:rsid w:val="35F5260C"/>
    <w:rsid w:val="363A3B40"/>
    <w:rsid w:val="363D46DF"/>
    <w:rsid w:val="365302AE"/>
    <w:rsid w:val="36607A0A"/>
    <w:rsid w:val="366E227C"/>
    <w:rsid w:val="366F2E0D"/>
    <w:rsid w:val="367B6A5C"/>
    <w:rsid w:val="369E361B"/>
    <w:rsid w:val="36A74ADA"/>
    <w:rsid w:val="36AD60D5"/>
    <w:rsid w:val="36B224F9"/>
    <w:rsid w:val="36C05F03"/>
    <w:rsid w:val="36EC0CC9"/>
    <w:rsid w:val="372A36CA"/>
    <w:rsid w:val="37377380"/>
    <w:rsid w:val="373F410B"/>
    <w:rsid w:val="376C0D02"/>
    <w:rsid w:val="37B502A5"/>
    <w:rsid w:val="37CE75B8"/>
    <w:rsid w:val="37EE7094"/>
    <w:rsid w:val="38296C89"/>
    <w:rsid w:val="383002EB"/>
    <w:rsid w:val="38586797"/>
    <w:rsid w:val="38AE3672"/>
    <w:rsid w:val="38BC0149"/>
    <w:rsid w:val="38D87D1C"/>
    <w:rsid w:val="39636459"/>
    <w:rsid w:val="396B7F6C"/>
    <w:rsid w:val="39875C71"/>
    <w:rsid w:val="399838EE"/>
    <w:rsid w:val="39AD3863"/>
    <w:rsid w:val="39B417A9"/>
    <w:rsid w:val="39D77A44"/>
    <w:rsid w:val="39DA0497"/>
    <w:rsid w:val="39FC5695"/>
    <w:rsid w:val="3A006D8E"/>
    <w:rsid w:val="3A3651E5"/>
    <w:rsid w:val="3A4A2960"/>
    <w:rsid w:val="3A6B7341"/>
    <w:rsid w:val="3A744481"/>
    <w:rsid w:val="3A772A1D"/>
    <w:rsid w:val="3A7E0F6A"/>
    <w:rsid w:val="3A8C7BEF"/>
    <w:rsid w:val="3A906246"/>
    <w:rsid w:val="3A9A0913"/>
    <w:rsid w:val="3B002AE1"/>
    <w:rsid w:val="3B2349B7"/>
    <w:rsid w:val="3B554C76"/>
    <w:rsid w:val="3B616CFF"/>
    <w:rsid w:val="3B6259F6"/>
    <w:rsid w:val="3B7D6FA7"/>
    <w:rsid w:val="3B970012"/>
    <w:rsid w:val="3B976654"/>
    <w:rsid w:val="3BC01EFC"/>
    <w:rsid w:val="3BCA786A"/>
    <w:rsid w:val="3BCD546F"/>
    <w:rsid w:val="3BD31E2F"/>
    <w:rsid w:val="3BE5242C"/>
    <w:rsid w:val="3BF15831"/>
    <w:rsid w:val="3C105946"/>
    <w:rsid w:val="3C1D4F1F"/>
    <w:rsid w:val="3C471448"/>
    <w:rsid w:val="3C5F759A"/>
    <w:rsid w:val="3C6C525A"/>
    <w:rsid w:val="3C897FEA"/>
    <w:rsid w:val="3CCE23CB"/>
    <w:rsid w:val="3CD17D17"/>
    <w:rsid w:val="3CDD38D2"/>
    <w:rsid w:val="3D3C7F39"/>
    <w:rsid w:val="3D440F09"/>
    <w:rsid w:val="3D4504A0"/>
    <w:rsid w:val="3D8734BB"/>
    <w:rsid w:val="3D9A11D4"/>
    <w:rsid w:val="3DA16D89"/>
    <w:rsid w:val="3DA364BE"/>
    <w:rsid w:val="3DCC459A"/>
    <w:rsid w:val="3DE041CB"/>
    <w:rsid w:val="3E0D48F6"/>
    <w:rsid w:val="3E1868B4"/>
    <w:rsid w:val="3E27162B"/>
    <w:rsid w:val="3E307392"/>
    <w:rsid w:val="3E377251"/>
    <w:rsid w:val="3E42664B"/>
    <w:rsid w:val="3E5A7334"/>
    <w:rsid w:val="3E7B5D6B"/>
    <w:rsid w:val="3E843E66"/>
    <w:rsid w:val="3E8F51FE"/>
    <w:rsid w:val="3E926F87"/>
    <w:rsid w:val="3E9A59DE"/>
    <w:rsid w:val="3EAE198B"/>
    <w:rsid w:val="3EAF4836"/>
    <w:rsid w:val="3EC33DFA"/>
    <w:rsid w:val="3F060E16"/>
    <w:rsid w:val="3F1D1096"/>
    <w:rsid w:val="3F2F0234"/>
    <w:rsid w:val="3F443960"/>
    <w:rsid w:val="3F6363FE"/>
    <w:rsid w:val="3F654CEB"/>
    <w:rsid w:val="3F756B8F"/>
    <w:rsid w:val="3F95482B"/>
    <w:rsid w:val="3FB157F6"/>
    <w:rsid w:val="3FD82C07"/>
    <w:rsid w:val="3FE74340"/>
    <w:rsid w:val="3FFD23E6"/>
    <w:rsid w:val="4019356B"/>
    <w:rsid w:val="404D7C4D"/>
    <w:rsid w:val="40592157"/>
    <w:rsid w:val="40644F5E"/>
    <w:rsid w:val="406E1CAE"/>
    <w:rsid w:val="40A0133A"/>
    <w:rsid w:val="40BF7F1B"/>
    <w:rsid w:val="40C31A53"/>
    <w:rsid w:val="40CC446E"/>
    <w:rsid w:val="40DD171A"/>
    <w:rsid w:val="40EE4A4F"/>
    <w:rsid w:val="40FD65BE"/>
    <w:rsid w:val="40FF545D"/>
    <w:rsid w:val="410067C8"/>
    <w:rsid w:val="41412FF1"/>
    <w:rsid w:val="41455CEF"/>
    <w:rsid w:val="414B11EE"/>
    <w:rsid w:val="418F0D2A"/>
    <w:rsid w:val="419E73F2"/>
    <w:rsid w:val="41D01505"/>
    <w:rsid w:val="42022339"/>
    <w:rsid w:val="42474939"/>
    <w:rsid w:val="424C3C57"/>
    <w:rsid w:val="42613FF3"/>
    <w:rsid w:val="42660D96"/>
    <w:rsid w:val="4275541F"/>
    <w:rsid w:val="428667D2"/>
    <w:rsid w:val="429B6D9D"/>
    <w:rsid w:val="42A20206"/>
    <w:rsid w:val="42CD1CE0"/>
    <w:rsid w:val="42D24EF0"/>
    <w:rsid w:val="42E1381E"/>
    <w:rsid w:val="42ED6459"/>
    <w:rsid w:val="42FE58DD"/>
    <w:rsid w:val="43174B3D"/>
    <w:rsid w:val="434B790E"/>
    <w:rsid w:val="4360274F"/>
    <w:rsid w:val="436A4639"/>
    <w:rsid w:val="43977AB6"/>
    <w:rsid w:val="439A302D"/>
    <w:rsid w:val="43A3342B"/>
    <w:rsid w:val="43C77C27"/>
    <w:rsid w:val="43DE09EE"/>
    <w:rsid w:val="43E104BD"/>
    <w:rsid w:val="43F565F9"/>
    <w:rsid w:val="44002FAD"/>
    <w:rsid w:val="44352E99"/>
    <w:rsid w:val="449101DD"/>
    <w:rsid w:val="44953938"/>
    <w:rsid w:val="44B877B7"/>
    <w:rsid w:val="44DE1391"/>
    <w:rsid w:val="44E26451"/>
    <w:rsid w:val="44E70961"/>
    <w:rsid w:val="451B225C"/>
    <w:rsid w:val="452410C9"/>
    <w:rsid w:val="45317DFB"/>
    <w:rsid w:val="453411AE"/>
    <w:rsid w:val="45436E41"/>
    <w:rsid w:val="456D3CE4"/>
    <w:rsid w:val="4579042C"/>
    <w:rsid w:val="457F0571"/>
    <w:rsid w:val="45851176"/>
    <w:rsid w:val="45A54FE4"/>
    <w:rsid w:val="45A55DFD"/>
    <w:rsid w:val="45C63B94"/>
    <w:rsid w:val="460E7DA5"/>
    <w:rsid w:val="462656DA"/>
    <w:rsid w:val="462D0D6F"/>
    <w:rsid w:val="46331C82"/>
    <w:rsid w:val="46422483"/>
    <w:rsid w:val="4659254A"/>
    <w:rsid w:val="465B0637"/>
    <w:rsid w:val="465E3F0D"/>
    <w:rsid w:val="465F014E"/>
    <w:rsid w:val="466A16E6"/>
    <w:rsid w:val="46893F2B"/>
    <w:rsid w:val="46A9011E"/>
    <w:rsid w:val="46B92149"/>
    <w:rsid w:val="46C422B2"/>
    <w:rsid w:val="46C4686E"/>
    <w:rsid w:val="46CC0FCD"/>
    <w:rsid w:val="475C24EB"/>
    <w:rsid w:val="47622908"/>
    <w:rsid w:val="477B778F"/>
    <w:rsid w:val="478203EC"/>
    <w:rsid w:val="47A83982"/>
    <w:rsid w:val="47B025FA"/>
    <w:rsid w:val="47C02A7A"/>
    <w:rsid w:val="47C35C71"/>
    <w:rsid w:val="47E061FA"/>
    <w:rsid w:val="4809698F"/>
    <w:rsid w:val="481132D5"/>
    <w:rsid w:val="4811697D"/>
    <w:rsid w:val="482753D3"/>
    <w:rsid w:val="483C2107"/>
    <w:rsid w:val="486B3F71"/>
    <w:rsid w:val="487A3E25"/>
    <w:rsid w:val="488B5503"/>
    <w:rsid w:val="48937E21"/>
    <w:rsid w:val="489A0361"/>
    <w:rsid w:val="48A55EED"/>
    <w:rsid w:val="48A675B8"/>
    <w:rsid w:val="48B94FF3"/>
    <w:rsid w:val="48E37AAB"/>
    <w:rsid w:val="48FD4B4C"/>
    <w:rsid w:val="490938EF"/>
    <w:rsid w:val="490A68E0"/>
    <w:rsid w:val="491055FE"/>
    <w:rsid w:val="495F5B3E"/>
    <w:rsid w:val="496F77D7"/>
    <w:rsid w:val="497654FD"/>
    <w:rsid w:val="49965C7F"/>
    <w:rsid w:val="49B64211"/>
    <w:rsid w:val="49C93317"/>
    <w:rsid w:val="49F6167F"/>
    <w:rsid w:val="49FA4B6B"/>
    <w:rsid w:val="4A064FA0"/>
    <w:rsid w:val="4A16615C"/>
    <w:rsid w:val="4A4424D7"/>
    <w:rsid w:val="4A585B54"/>
    <w:rsid w:val="4A6708DB"/>
    <w:rsid w:val="4A7845F6"/>
    <w:rsid w:val="4AAF5028"/>
    <w:rsid w:val="4AB82D0F"/>
    <w:rsid w:val="4AB84614"/>
    <w:rsid w:val="4AEB7664"/>
    <w:rsid w:val="4AFD7C19"/>
    <w:rsid w:val="4B0567D1"/>
    <w:rsid w:val="4B236AAE"/>
    <w:rsid w:val="4B26345D"/>
    <w:rsid w:val="4B3F19E6"/>
    <w:rsid w:val="4B445563"/>
    <w:rsid w:val="4B707271"/>
    <w:rsid w:val="4B885FA4"/>
    <w:rsid w:val="4B9739F7"/>
    <w:rsid w:val="4BEE2503"/>
    <w:rsid w:val="4C121D12"/>
    <w:rsid w:val="4C245A30"/>
    <w:rsid w:val="4C533794"/>
    <w:rsid w:val="4C86081A"/>
    <w:rsid w:val="4CB6685F"/>
    <w:rsid w:val="4CC367FE"/>
    <w:rsid w:val="4D077F3C"/>
    <w:rsid w:val="4D123355"/>
    <w:rsid w:val="4D20220D"/>
    <w:rsid w:val="4D2A3B31"/>
    <w:rsid w:val="4D312C52"/>
    <w:rsid w:val="4D7020FE"/>
    <w:rsid w:val="4D8409ED"/>
    <w:rsid w:val="4D905305"/>
    <w:rsid w:val="4D964A72"/>
    <w:rsid w:val="4D9C1254"/>
    <w:rsid w:val="4D9C6E2F"/>
    <w:rsid w:val="4DF75359"/>
    <w:rsid w:val="4E693057"/>
    <w:rsid w:val="4E793892"/>
    <w:rsid w:val="4E800872"/>
    <w:rsid w:val="4E845C10"/>
    <w:rsid w:val="4E8F31A6"/>
    <w:rsid w:val="4E977564"/>
    <w:rsid w:val="4EC569ED"/>
    <w:rsid w:val="4EC96F60"/>
    <w:rsid w:val="4ED50EA1"/>
    <w:rsid w:val="4ED51520"/>
    <w:rsid w:val="4EEC050C"/>
    <w:rsid w:val="4F104EC3"/>
    <w:rsid w:val="4F47354A"/>
    <w:rsid w:val="4F911C54"/>
    <w:rsid w:val="4FC81042"/>
    <w:rsid w:val="4FE625E0"/>
    <w:rsid w:val="5021480F"/>
    <w:rsid w:val="50226F4F"/>
    <w:rsid w:val="50962ECB"/>
    <w:rsid w:val="50A42E38"/>
    <w:rsid w:val="50A4577F"/>
    <w:rsid w:val="50AD2922"/>
    <w:rsid w:val="50B73D1F"/>
    <w:rsid w:val="50BD5BC9"/>
    <w:rsid w:val="50BF17CE"/>
    <w:rsid w:val="50C11EEE"/>
    <w:rsid w:val="50C335DB"/>
    <w:rsid w:val="50E97CFC"/>
    <w:rsid w:val="50FA4028"/>
    <w:rsid w:val="510D65B7"/>
    <w:rsid w:val="511157AB"/>
    <w:rsid w:val="51143E36"/>
    <w:rsid w:val="5142540C"/>
    <w:rsid w:val="518832C8"/>
    <w:rsid w:val="51976F41"/>
    <w:rsid w:val="519D3C50"/>
    <w:rsid w:val="51A0432A"/>
    <w:rsid w:val="51A86090"/>
    <w:rsid w:val="51B7396D"/>
    <w:rsid w:val="51EC090F"/>
    <w:rsid w:val="522E4CC3"/>
    <w:rsid w:val="5244713B"/>
    <w:rsid w:val="52615633"/>
    <w:rsid w:val="526F4DE4"/>
    <w:rsid w:val="52977FD4"/>
    <w:rsid w:val="52A25790"/>
    <w:rsid w:val="52A96B6F"/>
    <w:rsid w:val="52B45975"/>
    <w:rsid w:val="52D94AA4"/>
    <w:rsid w:val="52EA3A62"/>
    <w:rsid w:val="52F50BB8"/>
    <w:rsid w:val="53097272"/>
    <w:rsid w:val="5337772A"/>
    <w:rsid w:val="53544462"/>
    <w:rsid w:val="5372209B"/>
    <w:rsid w:val="539354E6"/>
    <w:rsid w:val="5397158E"/>
    <w:rsid w:val="53AF0629"/>
    <w:rsid w:val="53BA107A"/>
    <w:rsid w:val="54013861"/>
    <w:rsid w:val="54176950"/>
    <w:rsid w:val="543627A9"/>
    <w:rsid w:val="54487265"/>
    <w:rsid w:val="544D6070"/>
    <w:rsid w:val="54605E1E"/>
    <w:rsid w:val="54B3506A"/>
    <w:rsid w:val="54CA0D16"/>
    <w:rsid w:val="54CB4DB2"/>
    <w:rsid w:val="54D8042A"/>
    <w:rsid w:val="54DD4057"/>
    <w:rsid w:val="54E7490F"/>
    <w:rsid w:val="54F20FD1"/>
    <w:rsid w:val="550764A4"/>
    <w:rsid w:val="550B2BF6"/>
    <w:rsid w:val="55214EB5"/>
    <w:rsid w:val="552A2BBF"/>
    <w:rsid w:val="55364EFD"/>
    <w:rsid w:val="555D4828"/>
    <w:rsid w:val="557A4C8B"/>
    <w:rsid w:val="55881AD3"/>
    <w:rsid w:val="558931E1"/>
    <w:rsid w:val="55923347"/>
    <w:rsid w:val="55925180"/>
    <w:rsid w:val="55983B1B"/>
    <w:rsid w:val="559E4A28"/>
    <w:rsid w:val="55A8376B"/>
    <w:rsid w:val="55B57D4A"/>
    <w:rsid w:val="55DC29B6"/>
    <w:rsid w:val="55DD4241"/>
    <w:rsid w:val="566B6D1E"/>
    <w:rsid w:val="56870BD8"/>
    <w:rsid w:val="56A14FD8"/>
    <w:rsid w:val="56A7044E"/>
    <w:rsid w:val="56E91619"/>
    <w:rsid w:val="57032A2C"/>
    <w:rsid w:val="570452C9"/>
    <w:rsid w:val="570A2073"/>
    <w:rsid w:val="570F5219"/>
    <w:rsid w:val="570F7353"/>
    <w:rsid w:val="574D3BFE"/>
    <w:rsid w:val="575D12B5"/>
    <w:rsid w:val="575D27FE"/>
    <w:rsid w:val="57610A87"/>
    <w:rsid w:val="57671AF3"/>
    <w:rsid w:val="577B1140"/>
    <w:rsid w:val="577B7F21"/>
    <w:rsid w:val="577F181B"/>
    <w:rsid w:val="57921984"/>
    <w:rsid w:val="579737F0"/>
    <w:rsid w:val="57AB7B30"/>
    <w:rsid w:val="57AF5251"/>
    <w:rsid w:val="57B26373"/>
    <w:rsid w:val="57B63F04"/>
    <w:rsid w:val="57C321A9"/>
    <w:rsid w:val="57C52240"/>
    <w:rsid w:val="57CD20C2"/>
    <w:rsid w:val="57D675AB"/>
    <w:rsid w:val="57D95FDD"/>
    <w:rsid w:val="57E30C41"/>
    <w:rsid w:val="588262AF"/>
    <w:rsid w:val="58917D2F"/>
    <w:rsid w:val="58922210"/>
    <w:rsid w:val="5894085C"/>
    <w:rsid w:val="58AE4F0C"/>
    <w:rsid w:val="58B85899"/>
    <w:rsid w:val="58E315AE"/>
    <w:rsid w:val="58E363A9"/>
    <w:rsid w:val="58FA1047"/>
    <w:rsid w:val="592245D0"/>
    <w:rsid w:val="595E1678"/>
    <w:rsid w:val="596D5BD4"/>
    <w:rsid w:val="596F77D0"/>
    <w:rsid w:val="597E3DD8"/>
    <w:rsid w:val="598D4786"/>
    <w:rsid w:val="59B50A98"/>
    <w:rsid w:val="59C51760"/>
    <w:rsid w:val="59C56C0A"/>
    <w:rsid w:val="59E24AD2"/>
    <w:rsid w:val="59F80043"/>
    <w:rsid w:val="5A0013FC"/>
    <w:rsid w:val="5A09252F"/>
    <w:rsid w:val="5A0B2778"/>
    <w:rsid w:val="5A2A7C7B"/>
    <w:rsid w:val="5A3E2560"/>
    <w:rsid w:val="5A5D3B6E"/>
    <w:rsid w:val="5A603C41"/>
    <w:rsid w:val="5A637A76"/>
    <w:rsid w:val="5A6D33BA"/>
    <w:rsid w:val="5A792B1F"/>
    <w:rsid w:val="5A874767"/>
    <w:rsid w:val="5AA85BE2"/>
    <w:rsid w:val="5AAD6F28"/>
    <w:rsid w:val="5ACB3527"/>
    <w:rsid w:val="5AD63A24"/>
    <w:rsid w:val="5B2E1A1D"/>
    <w:rsid w:val="5B843A1C"/>
    <w:rsid w:val="5B873E3F"/>
    <w:rsid w:val="5BD60C69"/>
    <w:rsid w:val="5BD93498"/>
    <w:rsid w:val="5BEE35D1"/>
    <w:rsid w:val="5C02690E"/>
    <w:rsid w:val="5C196DA7"/>
    <w:rsid w:val="5C2A048C"/>
    <w:rsid w:val="5C3474DD"/>
    <w:rsid w:val="5C39281D"/>
    <w:rsid w:val="5C80234E"/>
    <w:rsid w:val="5C80240A"/>
    <w:rsid w:val="5C82259C"/>
    <w:rsid w:val="5C841E70"/>
    <w:rsid w:val="5C897508"/>
    <w:rsid w:val="5C8A680C"/>
    <w:rsid w:val="5CDC62A6"/>
    <w:rsid w:val="5CFB6D2F"/>
    <w:rsid w:val="5D0C4701"/>
    <w:rsid w:val="5D0F0395"/>
    <w:rsid w:val="5D221076"/>
    <w:rsid w:val="5D235B2D"/>
    <w:rsid w:val="5D397964"/>
    <w:rsid w:val="5D577585"/>
    <w:rsid w:val="5D5A391C"/>
    <w:rsid w:val="5D5F10C0"/>
    <w:rsid w:val="5D700646"/>
    <w:rsid w:val="5D732E9B"/>
    <w:rsid w:val="5D873027"/>
    <w:rsid w:val="5D891B7B"/>
    <w:rsid w:val="5DAD38EE"/>
    <w:rsid w:val="5DEF62A4"/>
    <w:rsid w:val="5DF9533E"/>
    <w:rsid w:val="5E006862"/>
    <w:rsid w:val="5E0207B9"/>
    <w:rsid w:val="5E1834A1"/>
    <w:rsid w:val="5E2107C4"/>
    <w:rsid w:val="5E261785"/>
    <w:rsid w:val="5E4A7017"/>
    <w:rsid w:val="5E552BBA"/>
    <w:rsid w:val="5E611C10"/>
    <w:rsid w:val="5E7A0F3F"/>
    <w:rsid w:val="5EB2415A"/>
    <w:rsid w:val="5EED30F8"/>
    <w:rsid w:val="5EFC7377"/>
    <w:rsid w:val="5F06174D"/>
    <w:rsid w:val="5F3A3602"/>
    <w:rsid w:val="5F45733B"/>
    <w:rsid w:val="5F6277C6"/>
    <w:rsid w:val="5F6D0B1D"/>
    <w:rsid w:val="5F8D0B82"/>
    <w:rsid w:val="5FA06F6C"/>
    <w:rsid w:val="5FBB418F"/>
    <w:rsid w:val="5FCC5339"/>
    <w:rsid w:val="5FE07D05"/>
    <w:rsid w:val="5FE34A5B"/>
    <w:rsid w:val="5FFE1E36"/>
    <w:rsid w:val="60232584"/>
    <w:rsid w:val="60521868"/>
    <w:rsid w:val="607330CE"/>
    <w:rsid w:val="60825176"/>
    <w:rsid w:val="608623FD"/>
    <w:rsid w:val="60936B26"/>
    <w:rsid w:val="609F2AC4"/>
    <w:rsid w:val="60FA1505"/>
    <w:rsid w:val="60FA2EE8"/>
    <w:rsid w:val="61054A27"/>
    <w:rsid w:val="610A52BC"/>
    <w:rsid w:val="611D2366"/>
    <w:rsid w:val="61297622"/>
    <w:rsid w:val="61421856"/>
    <w:rsid w:val="61444B08"/>
    <w:rsid w:val="615227C4"/>
    <w:rsid w:val="61524EF4"/>
    <w:rsid w:val="615C1116"/>
    <w:rsid w:val="61654E3F"/>
    <w:rsid w:val="6182292A"/>
    <w:rsid w:val="619C5EDD"/>
    <w:rsid w:val="619F7F92"/>
    <w:rsid w:val="61BD2F24"/>
    <w:rsid w:val="61C64CD9"/>
    <w:rsid w:val="61F07FA8"/>
    <w:rsid w:val="61F94C26"/>
    <w:rsid w:val="62000E56"/>
    <w:rsid w:val="622F38AF"/>
    <w:rsid w:val="624F3E49"/>
    <w:rsid w:val="62632286"/>
    <w:rsid w:val="626C3AD2"/>
    <w:rsid w:val="62885958"/>
    <w:rsid w:val="62B53117"/>
    <w:rsid w:val="62F40B65"/>
    <w:rsid w:val="62FC2CFE"/>
    <w:rsid w:val="63017A80"/>
    <w:rsid w:val="63024505"/>
    <w:rsid w:val="631C4705"/>
    <w:rsid w:val="635600A5"/>
    <w:rsid w:val="635B1DB5"/>
    <w:rsid w:val="63711FED"/>
    <w:rsid w:val="63843BB2"/>
    <w:rsid w:val="63880DDC"/>
    <w:rsid w:val="638D750D"/>
    <w:rsid w:val="639B7704"/>
    <w:rsid w:val="63AC6CC0"/>
    <w:rsid w:val="63D74F7B"/>
    <w:rsid w:val="63F475D4"/>
    <w:rsid w:val="64055776"/>
    <w:rsid w:val="64240056"/>
    <w:rsid w:val="642F125B"/>
    <w:rsid w:val="64342178"/>
    <w:rsid w:val="643E143A"/>
    <w:rsid w:val="64491666"/>
    <w:rsid w:val="646905CB"/>
    <w:rsid w:val="648B6EEF"/>
    <w:rsid w:val="64C158BF"/>
    <w:rsid w:val="64CE2EAA"/>
    <w:rsid w:val="653C3090"/>
    <w:rsid w:val="65854376"/>
    <w:rsid w:val="658767BE"/>
    <w:rsid w:val="65892531"/>
    <w:rsid w:val="658B6D19"/>
    <w:rsid w:val="65F66A1B"/>
    <w:rsid w:val="65FB298F"/>
    <w:rsid w:val="66195831"/>
    <w:rsid w:val="661D0FE6"/>
    <w:rsid w:val="662E75B1"/>
    <w:rsid w:val="66342C2E"/>
    <w:rsid w:val="663E784C"/>
    <w:rsid w:val="66683960"/>
    <w:rsid w:val="666F1DE3"/>
    <w:rsid w:val="668B6A45"/>
    <w:rsid w:val="672C1DF6"/>
    <w:rsid w:val="672F3F24"/>
    <w:rsid w:val="673E055F"/>
    <w:rsid w:val="67551CE3"/>
    <w:rsid w:val="679D40C5"/>
    <w:rsid w:val="67A22552"/>
    <w:rsid w:val="67A52D11"/>
    <w:rsid w:val="67B22DCC"/>
    <w:rsid w:val="67BE71AA"/>
    <w:rsid w:val="67D90273"/>
    <w:rsid w:val="67DE5875"/>
    <w:rsid w:val="67E55852"/>
    <w:rsid w:val="67EB1AB4"/>
    <w:rsid w:val="67FA1285"/>
    <w:rsid w:val="67FA7F10"/>
    <w:rsid w:val="68142C42"/>
    <w:rsid w:val="683F2E80"/>
    <w:rsid w:val="6847785B"/>
    <w:rsid w:val="68551F4F"/>
    <w:rsid w:val="687C10C9"/>
    <w:rsid w:val="68840C16"/>
    <w:rsid w:val="68876EFB"/>
    <w:rsid w:val="68884654"/>
    <w:rsid w:val="689F444F"/>
    <w:rsid w:val="68A30BA4"/>
    <w:rsid w:val="68B96DBB"/>
    <w:rsid w:val="68CA2805"/>
    <w:rsid w:val="68CA6C14"/>
    <w:rsid w:val="68E937A3"/>
    <w:rsid w:val="69124386"/>
    <w:rsid w:val="6914776F"/>
    <w:rsid w:val="691B66FA"/>
    <w:rsid w:val="69270753"/>
    <w:rsid w:val="693E15D3"/>
    <w:rsid w:val="69555A5C"/>
    <w:rsid w:val="69627681"/>
    <w:rsid w:val="6977531D"/>
    <w:rsid w:val="698064A3"/>
    <w:rsid w:val="69CC2BFF"/>
    <w:rsid w:val="69CC61E8"/>
    <w:rsid w:val="69D322EC"/>
    <w:rsid w:val="69FD55B8"/>
    <w:rsid w:val="6A0B1C62"/>
    <w:rsid w:val="6A0D23C2"/>
    <w:rsid w:val="6A2406C8"/>
    <w:rsid w:val="6A3A2708"/>
    <w:rsid w:val="6A446266"/>
    <w:rsid w:val="6A6418A7"/>
    <w:rsid w:val="6A961994"/>
    <w:rsid w:val="6ADE0BD1"/>
    <w:rsid w:val="6AE67C12"/>
    <w:rsid w:val="6AE96859"/>
    <w:rsid w:val="6B147746"/>
    <w:rsid w:val="6B24787C"/>
    <w:rsid w:val="6B573233"/>
    <w:rsid w:val="6B58006B"/>
    <w:rsid w:val="6B59096C"/>
    <w:rsid w:val="6B5B6274"/>
    <w:rsid w:val="6B935D53"/>
    <w:rsid w:val="6C196F71"/>
    <w:rsid w:val="6C226FCB"/>
    <w:rsid w:val="6C31226F"/>
    <w:rsid w:val="6C552F0B"/>
    <w:rsid w:val="6C7D102B"/>
    <w:rsid w:val="6C8C67B7"/>
    <w:rsid w:val="6C90591D"/>
    <w:rsid w:val="6C9D744C"/>
    <w:rsid w:val="6D167928"/>
    <w:rsid w:val="6D26299B"/>
    <w:rsid w:val="6D4772EC"/>
    <w:rsid w:val="6D757C56"/>
    <w:rsid w:val="6D9078AF"/>
    <w:rsid w:val="6DAA3FEF"/>
    <w:rsid w:val="6DBE0F5A"/>
    <w:rsid w:val="6DC0172B"/>
    <w:rsid w:val="6DCB690C"/>
    <w:rsid w:val="6DD41A5B"/>
    <w:rsid w:val="6DF43C2E"/>
    <w:rsid w:val="6DF51CA3"/>
    <w:rsid w:val="6E421B8B"/>
    <w:rsid w:val="6E4371C3"/>
    <w:rsid w:val="6E4D54E4"/>
    <w:rsid w:val="6E8335BD"/>
    <w:rsid w:val="6E835EFD"/>
    <w:rsid w:val="6E846FFB"/>
    <w:rsid w:val="6E8E12EF"/>
    <w:rsid w:val="6E972936"/>
    <w:rsid w:val="6ED446C5"/>
    <w:rsid w:val="6EEF56D7"/>
    <w:rsid w:val="6EEF6B0D"/>
    <w:rsid w:val="6F217DE0"/>
    <w:rsid w:val="6F2A7D94"/>
    <w:rsid w:val="6F8331F1"/>
    <w:rsid w:val="6FAA5C3A"/>
    <w:rsid w:val="6FAE1A09"/>
    <w:rsid w:val="6FD75BF8"/>
    <w:rsid w:val="6FDA7F93"/>
    <w:rsid w:val="6FFC0328"/>
    <w:rsid w:val="6FFF1196"/>
    <w:rsid w:val="70345B3E"/>
    <w:rsid w:val="707723D0"/>
    <w:rsid w:val="709B2FBB"/>
    <w:rsid w:val="70CD0FA8"/>
    <w:rsid w:val="70EE7DA8"/>
    <w:rsid w:val="70F5661B"/>
    <w:rsid w:val="71193077"/>
    <w:rsid w:val="71360107"/>
    <w:rsid w:val="713B688E"/>
    <w:rsid w:val="714216E2"/>
    <w:rsid w:val="71436346"/>
    <w:rsid w:val="714C2DB5"/>
    <w:rsid w:val="71B823D7"/>
    <w:rsid w:val="71CC34BB"/>
    <w:rsid w:val="71D43752"/>
    <w:rsid w:val="71D46E35"/>
    <w:rsid w:val="71F1796A"/>
    <w:rsid w:val="72154626"/>
    <w:rsid w:val="72262B5D"/>
    <w:rsid w:val="72283FF7"/>
    <w:rsid w:val="722E7212"/>
    <w:rsid w:val="723A0474"/>
    <w:rsid w:val="724C7B4B"/>
    <w:rsid w:val="725923E4"/>
    <w:rsid w:val="72864BF7"/>
    <w:rsid w:val="729023FC"/>
    <w:rsid w:val="72C70F82"/>
    <w:rsid w:val="72E200F4"/>
    <w:rsid w:val="731D39F8"/>
    <w:rsid w:val="73BF77DA"/>
    <w:rsid w:val="73C0646E"/>
    <w:rsid w:val="73E3796C"/>
    <w:rsid w:val="742222F5"/>
    <w:rsid w:val="7435405B"/>
    <w:rsid w:val="744077DC"/>
    <w:rsid w:val="744523D5"/>
    <w:rsid w:val="74476126"/>
    <w:rsid w:val="74706664"/>
    <w:rsid w:val="747F3682"/>
    <w:rsid w:val="749C4185"/>
    <w:rsid w:val="74CB2427"/>
    <w:rsid w:val="75067759"/>
    <w:rsid w:val="752E6DCD"/>
    <w:rsid w:val="7551380D"/>
    <w:rsid w:val="75523424"/>
    <w:rsid w:val="75600BE5"/>
    <w:rsid w:val="7564475C"/>
    <w:rsid w:val="7583797F"/>
    <w:rsid w:val="758B5587"/>
    <w:rsid w:val="75D20F1D"/>
    <w:rsid w:val="75DA2C18"/>
    <w:rsid w:val="75F54412"/>
    <w:rsid w:val="75F845C4"/>
    <w:rsid w:val="761D08E0"/>
    <w:rsid w:val="765D347C"/>
    <w:rsid w:val="766A7A68"/>
    <w:rsid w:val="76826699"/>
    <w:rsid w:val="76C87133"/>
    <w:rsid w:val="76CD08D5"/>
    <w:rsid w:val="76DB4B92"/>
    <w:rsid w:val="76E97048"/>
    <w:rsid w:val="77025182"/>
    <w:rsid w:val="77052AA4"/>
    <w:rsid w:val="77136511"/>
    <w:rsid w:val="77340A39"/>
    <w:rsid w:val="77351FD0"/>
    <w:rsid w:val="77400C32"/>
    <w:rsid w:val="77472422"/>
    <w:rsid w:val="777D6C22"/>
    <w:rsid w:val="777F31F2"/>
    <w:rsid w:val="778313AD"/>
    <w:rsid w:val="778B00DA"/>
    <w:rsid w:val="77BD34BC"/>
    <w:rsid w:val="77CE7BCC"/>
    <w:rsid w:val="77D1700D"/>
    <w:rsid w:val="77EC04CC"/>
    <w:rsid w:val="7803238B"/>
    <w:rsid w:val="78775729"/>
    <w:rsid w:val="788F00C3"/>
    <w:rsid w:val="78970D25"/>
    <w:rsid w:val="78A42403"/>
    <w:rsid w:val="78A42DB0"/>
    <w:rsid w:val="78A656AB"/>
    <w:rsid w:val="78B2245C"/>
    <w:rsid w:val="78E172CC"/>
    <w:rsid w:val="78EA1D1F"/>
    <w:rsid w:val="7904172F"/>
    <w:rsid w:val="790F7E27"/>
    <w:rsid w:val="792A231A"/>
    <w:rsid w:val="79316829"/>
    <w:rsid w:val="797E66A9"/>
    <w:rsid w:val="798518A4"/>
    <w:rsid w:val="79A11135"/>
    <w:rsid w:val="79A97383"/>
    <w:rsid w:val="79BD70A9"/>
    <w:rsid w:val="79E27E8B"/>
    <w:rsid w:val="79F850CE"/>
    <w:rsid w:val="79FD443C"/>
    <w:rsid w:val="7A086581"/>
    <w:rsid w:val="7A1D1975"/>
    <w:rsid w:val="7A3E5150"/>
    <w:rsid w:val="7A401EF5"/>
    <w:rsid w:val="7A4670D6"/>
    <w:rsid w:val="7A534B63"/>
    <w:rsid w:val="7A615382"/>
    <w:rsid w:val="7A67303B"/>
    <w:rsid w:val="7A6A4483"/>
    <w:rsid w:val="7AAB1D04"/>
    <w:rsid w:val="7ABA4368"/>
    <w:rsid w:val="7ACF7BAC"/>
    <w:rsid w:val="7AD05746"/>
    <w:rsid w:val="7B257FFD"/>
    <w:rsid w:val="7B343476"/>
    <w:rsid w:val="7B5A2978"/>
    <w:rsid w:val="7B5A7E4C"/>
    <w:rsid w:val="7B667AF9"/>
    <w:rsid w:val="7B693797"/>
    <w:rsid w:val="7B7468F8"/>
    <w:rsid w:val="7B7B66DC"/>
    <w:rsid w:val="7B7F7F7B"/>
    <w:rsid w:val="7B897BA3"/>
    <w:rsid w:val="7BC205B9"/>
    <w:rsid w:val="7BEE0103"/>
    <w:rsid w:val="7C0A0FE4"/>
    <w:rsid w:val="7C1E5C5D"/>
    <w:rsid w:val="7C254906"/>
    <w:rsid w:val="7C2F23C3"/>
    <w:rsid w:val="7C3C5538"/>
    <w:rsid w:val="7C590818"/>
    <w:rsid w:val="7C6632D8"/>
    <w:rsid w:val="7C7C10F6"/>
    <w:rsid w:val="7C853BEA"/>
    <w:rsid w:val="7C881368"/>
    <w:rsid w:val="7C8D330F"/>
    <w:rsid w:val="7CD6589D"/>
    <w:rsid w:val="7CE27788"/>
    <w:rsid w:val="7D0A7D18"/>
    <w:rsid w:val="7D0C32F1"/>
    <w:rsid w:val="7D0F408D"/>
    <w:rsid w:val="7D491C6C"/>
    <w:rsid w:val="7D5429C0"/>
    <w:rsid w:val="7D5524E5"/>
    <w:rsid w:val="7D6E6D43"/>
    <w:rsid w:val="7DB57A34"/>
    <w:rsid w:val="7DB632F2"/>
    <w:rsid w:val="7DC22078"/>
    <w:rsid w:val="7DE60973"/>
    <w:rsid w:val="7DEF0916"/>
    <w:rsid w:val="7E0929FF"/>
    <w:rsid w:val="7E1E5218"/>
    <w:rsid w:val="7E3231B3"/>
    <w:rsid w:val="7E580457"/>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3C00C890"/>
  <w15:docId w15:val="{4C844EB5-4347-4851-A5B0-1D75B6B6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adjustRightInd w:val="0"/>
      <w:jc w:val="both"/>
    </w:pPr>
    <w:rPr>
      <w:kern w:val="2"/>
      <w:sz w:val="21"/>
      <w:szCs w:val="24"/>
    </w:rPr>
  </w:style>
  <w:style w:type="paragraph" w:styleId="1">
    <w:name w:val="heading 1"/>
    <w:basedOn w:val="a"/>
    <w:next w:val="a"/>
    <w:link w:val="11"/>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autoRedefine/>
    <w:qFormat/>
    <w:pPr>
      <w:autoSpaceDE w:val="0"/>
      <w:autoSpaceDN w:val="0"/>
      <w:spacing w:line="360" w:lineRule="auto"/>
    </w:pPr>
    <w:rPr>
      <w:rFonts w:ascii="宋体" w:hAnsi="Arial" w:cs="Arial"/>
      <w:snapToGrid w:val="0"/>
      <w:sz w:val="24"/>
      <w:szCs w:val="21"/>
      <w:lang w:val="zh-CN"/>
    </w:rPr>
  </w:style>
  <w:style w:type="paragraph" w:styleId="a4">
    <w:name w:val="Body Text First Indent"/>
    <w:basedOn w:val="a0"/>
    <w:next w:val="a"/>
    <w:link w:val="a6"/>
    <w:autoRedefine/>
    <w:qFormat/>
    <w:pPr>
      <w:ind w:firstLine="420"/>
    </w:pPr>
    <w:rPr>
      <w:rFonts w:hAnsi="Calibri" w:cs="Times New Roman"/>
      <w:snapToGrid/>
      <w:szCs w:val="20"/>
    </w:rPr>
  </w:style>
  <w:style w:type="paragraph" w:styleId="TOC7">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7">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8">
    <w:name w:val="Normal Indent"/>
    <w:basedOn w:val="a"/>
    <w:link w:val="21"/>
    <w:autoRedefine/>
    <w:qFormat/>
    <w:pPr>
      <w:widowControl/>
      <w:snapToGrid w:val="0"/>
      <w:spacing w:line="480" w:lineRule="exact"/>
      <w:ind w:firstLine="567"/>
    </w:pPr>
    <w:rPr>
      <w:rFonts w:ascii="宋体"/>
      <w:snapToGrid w:val="0"/>
      <w:color w:val="000000"/>
      <w:kern w:val="28"/>
      <w:sz w:val="28"/>
      <w:szCs w:val="20"/>
    </w:rPr>
  </w:style>
  <w:style w:type="paragraph" w:styleId="a9">
    <w:name w:val="caption"/>
    <w:basedOn w:val="a"/>
    <w:next w:val="a"/>
    <w:link w:val="aa"/>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b">
    <w:name w:val="Document Map"/>
    <w:basedOn w:val="a"/>
    <w:link w:val="ac"/>
    <w:autoRedefine/>
    <w:qFormat/>
    <w:pPr>
      <w:shd w:val="clear" w:color="auto" w:fill="000080"/>
    </w:pPr>
  </w:style>
  <w:style w:type="paragraph" w:styleId="ad">
    <w:name w:val="annotation text"/>
    <w:basedOn w:val="a"/>
    <w:link w:val="10"/>
    <w:autoRedefine/>
    <w:uiPriority w:val="99"/>
    <w:qFormat/>
    <w:pPr>
      <w:jc w:val="left"/>
    </w:pPr>
  </w:style>
  <w:style w:type="paragraph" w:styleId="ae">
    <w:name w:val="Salutation"/>
    <w:basedOn w:val="a"/>
    <w:next w:val="a"/>
    <w:link w:val="af"/>
    <w:autoRedefine/>
    <w:qFormat/>
    <w:rPr>
      <w:rFonts w:ascii="仿宋_GB2312" w:eastAsia="仿宋_GB2312"/>
      <w:sz w:val="28"/>
      <w:szCs w:val="20"/>
    </w:rPr>
  </w:style>
  <w:style w:type="paragraph" w:styleId="30">
    <w:name w:val="Body Text 3"/>
    <w:basedOn w:val="a"/>
    <w:link w:val="31"/>
    <w:autoRedefine/>
    <w:qFormat/>
    <w:pPr>
      <w:jc w:val="center"/>
    </w:pPr>
    <w:rPr>
      <w:szCs w:val="20"/>
    </w:rPr>
  </w:style>
  <w:style w:type="paragraph" w:styleId="32">
    <w:name w:val="List Bullet 3"/>
    <w:basedOn w:val="a"/>
    <w:autoRedefine/>
    <w:unhideWhenUsed/>
    <w:qFormat/>
    <w:pPr>
      <w:snapToGrid w:val="0"/>
      <w:spacing w:line="360" w:lineRule="auto"/>
      <w:ind w:left="360" w:right="238" w:hanging="360"/>
      <w:contextualSpacing/>
    </w:pPr>
    <w:rPr>
      <w:sz w:val="24"/>
    </w:rPr>
  </w:style>
  <w:style w:type="paragraph" w:styleId="af0">
    <w:name w:val="Body Text Indent"/>
    <w:basedOn w:val="a"/>
    <w:link w:val="12"/>
    <w:autoRedefine/>
    <w:qFormat/>
    <w:pPr>
      <w:spacing w:line="480" w:lineRule="exact"/>
      <w:ind w:firstLineChars="200" w:firstLine="480"/>
    </w:pPr>
    <w:rPr>
      <w:rFonts w:ascii="宋体" w:hAnsi="宋体"/>
      <w:sz w:val="24"/>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autoRedefine/>
    <w:qFormat/>
    <w:pPr>
      <w:adjustRightInd/>
      <w:spacing w:line="360" w:lineRule="auto"/>
      <w:ind w:leftChars="200" w:left="100" w:hangingChars="200" w:hanging="200"/>
    </w:pPr>
    <w:rPr>
      <w:rFonts w:eastAsia="微软雅黑"/>
    </w:rPr>
  </w:style>
  <w:style w:type="paragraph" w:styleId="af1">
    <w:name w:val="Block Text"/>
    <w:basedOn w:val="a"/>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2">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3">
    <w:name w:val="Date"/>
    <w:basedOn w:val="a"/>
    <w:next w:val="a"/>
    <w:link w:val="af4"/>
    <w:autoRedefine/>
    <w:qFormat/>
    <w:pPr>
      <w:ind w:leftChars="2500" w:left="100"/>
    </w:pPr>
    <w:rPr>
      <w:rFonts w:ascii="宋体"/>
      <w:sz w:val="24"/>
      <w:szCs w:val="21"/>
      <w:lang w:val="zh-CN"/>
    </w:rPr>
  </w:style>
  <w:style w:type="paragraph" w:styleId="24">
    <w:name w:val="Body Text Indent 2"/>
    <w:basedOn w:val="a"/>
    <w:link w:val="25"/>
    <w:autoRedefine/>
    <w:qFormat/>
    <w:pPr>
      <w:spacing w:line="360" w:lineRule="auto"/>
      <w:ind w:firstLine="601"/>
      <w:textAlignment w:val="baseline"/>
    </w:pPr>
    <w:rPr>
      <w:rFonts w:ascii="宋体"/>
      <w:kern w:val="0"/>
      <w:sz w:val="28"/>
      <w:szCs w:val="20"/>
    </w:rPr>
  </w:style>
  <w:style w:type="paragraph" w:styleId="af5">
    <w:name w:val="endnote text"/>
    <w:basedOn w:val="a"/>
    <w:link w:val="af6"/>
    <w:autoRedefine/>
    <w:qFormat/>
    <w:rPr>
      <w:lang w:val="zh-CN"/>
    </w:rPr>
  </w:style>
  <w:style w:type="paragraph" w:styleId="af7">
    <w:name w:val="Balloon Text"/>
    <w:basedOn w:val="a"/>
    <w:link w:val="14"/>
    <w:autoRedefine/>
    <w:qFormat/>
    <w:rPr>
      <w:sz w:val="18"/>
      <w:szCs w:val="18"/>
    </w:rPr>
  </w:style>
  <w:style w:type="paragraph" w:styleId="af8">
    <w:name w:val="footer"/>
    <w:basedOn w:val="a"/>
    <w:link w:val="26"/>
    <w:autoRedefine/>
    <w:uiPriority w:val="99"/>
    <w:qFormat/>
    <w:pPr>
      <w:tabs>
        <w:tab w:val="center" w:pos="4153"/>
        <w:tab w:val="right" w:pos="8306"/>
      </w:tabs>
      <w:snapToGrid w:val="0"/>
      <w:jc w:val="left"/>
    </w:pPr>
    <w:rPr>
      <w:sz w:val="18"/>
      <w:szCs w:val="18"/>
    </w:rPr>
  </w:style>
  <w:style w:type="paragraph" w:styleId="af9">
    <w:name w:val="header"/>
    <w:basedOn w:val="a"/>
    <w:link w:val="27"/>
    <w:autoRedefine/>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c">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d">
    <w:name w:val="Subtitle"/>
    <w:link w:val="afe"/>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f">
    <w:name w:val="List"/>
    <w:basedOn w:val="a"/>
    <w:autoRedefine/>
    <w:qFormat/>
    <w:pPr>
      <w:ind w:left="200" w:hangingChars="200" w:hanging="200"/>
    </w:pPr>
  </w:style>
  <w:style w:type="paragraph" w:styleId="aff0">
    <w:name w:val="footnote text"/>
    <w:basedOn w:val="a8"/>
    <w:link w:val="aff1"/>
    <w:autoRedefine/>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5"/>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8">
    <w:name w:val="Body Text 2"/>
    <w:basedOn w:val="a"/>
    <w:link w:val="210"/>
    <w:autoRedefine/>
    <w:qFormat/>
    <w:pPr>
      <w:spacing w:after="120" w:line="480" w:lineRule="auto"/>
    </w:p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3">
    <w:name w:val="Title"/>
    <w:basedOn w:val="a"/>
    <w:next w:val="a"/>
    <w:link w:val="aff4"/>
    <w:autoRedefine/>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d"/>
    <w:next w:val="ad"/>
    <w:link w:val="aff6"/>
    <w:autoRedefine/>
    <w:qFormat/>
    <w:rPr>
      <w:b/>
      <w:bCs/>
    </w:rPr>
  </w:style>
  <w:style w:type="paragraph" w:styleId="29">
    <w:name w:val="Body Text First Indent 2"/>
    <w:basedOn w:val="af0"/>
    <w:link w:val="2a"/>
    <w:autoRedefine/>
    <w:qFormat/>
    <w:pPr>
      <w:adjustRightInd/>
      <w:spacing w:after="120" w:line="240" w:lineRule="auto"/>
      <w:ind w:leftChars="200" w:left="420" w:firstLine="210"/>
    </w:pPr>
    <w:rPr>
      <w:sz w:val="21"/>
    </w:rPr>
  </w:style>
  <w:style w:type="table" w:styleId="aff7">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autoRedefine/>
    <w:uiPriority w:val="22"/>
    <w:qFormat/>
    <w:rPr>
      <w:b/>
      <w:bCs/>
    </w:rPr>
  </w:style>
  <w:style w:type="character" w:styleId="affc">
    <w:name w:val="endnote reference"/>
    <w:autoRedefine/>
    <w:qFormat/>
    <w:rPr>
      <w:vertAlign w:val="superscript"/>
    </w:rPr>
  </w:style>
  <w:style w:type="character" w:styleId="affd">
    <w:name w:val="page number"/>
    <w:basedOn w:val="a1"/>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1"/>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uiPriority w:val="99"/>
    <w:qFormat/>
    <w:rPr>
      <w:sz w:val="21"/>
      <w:szCs w:val="21"/>
    </w:rPr>
  </w:style>
  <w:style w:type="character" w:customStyle="1" w:styleId="Char">
    <w:name w:val="表格非标题文字 Char"/>
    <w:link w:val="afff3"/>
    <w:autoRedefine/>
    <w:qFormat/>
    <w:rPr>
      <w:rFonts w:ascii="Futura Bk" w:hAnsi="Futura Bk"/>
      <w:kern w:val="2"/>
      <w:sz w:val="18"/>
      <w:szCs w:val="21"/>
      <w:lang w:val="en-US" w:eastAsia="zh-CN" w:bidi="ar-SA"/>
    </w:rPr>
  </w:style>
  <w:style w:type="paragraph" w:customStyle="1" w:styleId="afff3">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4"/>
    <w:autoRedefine/>
    <w:qFormat/>
    <w:locked/>
    <w:rPr>
      <w:rFonts w:ascii="宋体" w:hAnsi="宋体"/>
      <w:sz w:val="24"/>
    </w:rPr>
  </w:style>
  <w:style w:type="paragraph" w:customStyle="1" w:styleId="afff4">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6">
    <w:name w:val="批注主题 字符"/>
    <w:link w:val="aff5"/>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autoRedefine/>
    <w:qFormat/>
    <w:rPr>
      <w:rFonts w:ascii="宋体" w:eastAsia="宋体" w:hAnsi="宋体"/>
      <w:kern w:val="2"/>
      <w:sz w:val="24"/>
      <w:lang w:bidi="ar-SA"/>
    </w:rPr>
  </w:style>
  <w:style w:type="paragraph" w:customStyle="1" w:styleId="afff5">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6">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6">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a">
    <w:name w:val="正文文本首行缩进 2 字符"/>
    <w:link w:val="29"/>
    <w:autoRedefine/>
    <w:qFormat/>
    <w:rPr>
      <w:rFonts w:ascii="宋体" w:hAnsi="宋体"/>
      <w:kern w:val="2"/>
      <w:sz w:val="21"/>
      <w:szCs w:val="24"/>
    </w:rPr>
  </w:style>
  <w:style w:type="character" w:customStyle="1" w:styleId="font11">
    <w:name w:val="font11"/>
    <w:basedOn w:val="a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3">
    <w:name w:val="纯文本 字符1"/>
    <w:link w:val="af2"/>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b"/>
    <w:autoRedefine/>
    <w:qFormat/>
    <w:rPr>
      <w:rFonts w:eastAsia="宋体"/>
      <w:kern w:val="2"/>
      <w:sz w:val="24"/>
      <w:lang w:val="en-US" w:eastAsia="zh-CN" w:bidi="ar-SA"/>
    </w:rPr>
  </w:style>
  <w:style w:type="paragraph" w:customStyle="1" w:styleId="2b">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e">
    <w:name w:val="副标题 字符"/>
    <w:link w:val="afd"/>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7"/>
    <w:autoRedefine/>
    <w:uiPriority w:val="1"/>
    <w:qFormat/>
    <w:rPr>
      <w:sz w:val="22"/>
      <w:szCs w:val="22"/>
      <w:lang w:val="en-US" w:eastAsia="zh-CN" w:bidi="ar-SA"/>
    </w:rPr>
  </w:style>
  <w:style w:type="paragraph" w:customStyle="1" w:styleId="17">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7"/>
    <w:autoRedefine/>
    <w:qFormat/>
    <w:rPr>
      <w:rFonts w:ascii="Arial" w:hAnsi="Arial"/>
      <w:sz w:val="21"/>
      <w:szCs w:val="21"/>
    </w:rPr>
  </w:style>
  <w:style w:type="paragraph" w:customStyle="1" w:styleId="afff7">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c">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autoRedefine/>
    <w:qFormat/>
    <w:rPr>
      <w:sz w:val="32"/>
    </w:rPr>
  </w:style>
  <w:style w:type="paragraph" w:customStyle="1" w:styleId="afff8">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4">
    <w:name w:val="日期 字符"/>
    <w:link w:val="af3"/>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7"/>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1">
    <w:name w:val="正文缩进 字符2"/>
    <w:link w:val="a8"/>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9">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7"/>
    <w:autoRedefine/>
    <w:qFormat/>
    <w:rPr>
      <w:rFonts w:ascii="宋体" w:hAnsi="宋体"/>
      <w:b/>
      <w:bCs/>
      <w:snapToGrid/>
      <w:sz w:val="28"/>
    </w:rPr>
  </w:style>
  <w:style w:type="paragraph" w:customStyle="1" w:styleId="37">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c">
    <w:name w:val="文档结构图 字符"/>
    <w:link w:val="ab"/>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a"/>
    <w:autoRedefine/>
    <w:qFormat/>
    <w:rPr>
      <w:rFonts w:ascii="宋体" w:hAnsi="宋体"/>
      <w:color w:val="000000"/>
      <w:sz w:val="24"/>
      <w:szCs w:val="24"/>
    </w:rPr>
  </w:style>
  <w:style w:type="paragraph" w:customStyle="1" w:styleId="afffa">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a">
    <w:name w:val="题注 字符"/>
    <w:link w:val="a9"/>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b"/>
    <w:autoRedefine/>
    <w:qFormat/>
    <w:rPr>
      <w:rFonts w:ascii="Calibri" w:hAnsi="Calibri"/>
      <w:sz w:val="24"/>
      <w:szCs w:val="24"/>
    </w:rPr>
  </w:style>
  <w:style w:type="paragraph" w:customStyle="1" w:styleId="afffb">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8"/>
    <w:autoRedefine/>
    <w:qFormat/>
    <w:rPr>
      <w:rFonts w:ascii="Calibri" w:hAnsi="Calibri"/>
      <w:sz w:val="24"/>
      <w:lang w:eastAsia="en-US"/>
    </w:rPr>
  </w:style>
  <w:style w:type="paragraph" w:customStyle="1" w:styleId="18">
    <w:name w:val="列表1"/>
    <w:basedOn w:val="a"/>
    <w:next w:val="afffc"/>
    <w:link w:val="Char18"/>
    <w:autoRedefine/>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d">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f0"/>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e">
    <w:name w:val="批注框文本 字符"/>
    <w:autoRedefine/>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
    <w:autoRedefine/>
    <w:qFormat/>
    <w:rPr>
      <w:kern w:val="2"/>
      <w:sz w:val="24"/>
      <w:szCs w:val="24"/>
    </w:rPr>
  </w:style>
  <w:style w:type="paragraph" w:customStyle="1" w:styleId="affff">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4">
    <w:name w:val="标题 字符"/>
    <w:link w:val="aff3"/>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9">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f">
    <w:name w:val="称呼 字符"/>
    <w:link w:val="ae"/>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0">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8"/>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5">
    <w:name w:val="正文文本缩进 2 字符"/>
    <w:link w:val="24"/>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1">
    <w:name w:val="脚注文本 字符"/>
    <w:link w:val="aff0"/>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basedOn w:val="a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a"/>
    <w:autoRedefine/>
    <w:qFormat/>
    <w:rPr>
      <w:rFonts w:ascii="宋体" w:hAnsi="Courier New"/>
    </w:rPr>
  </w:style>
  <w:style w:type="paragraph" w:customStyle="1" w:styleId="1a">
    <w:name w:val="纯文本1"/>
    <w:basedOn w:val="a"/>
    <w:link w:val="Char1c"/>
    <w:autoRedefine/>
    <w:qFormat/>
    <w:pPr>
      <w:adjustRightInd/>
    </w:pPr>
    <w:rPr>
      <w:rFonts w:ascii="宋体" w:hAnsi="Courier New"/>
      <w:kern w:val="0"/>
      <w:sz w:val="20"/>
      <w:szCs w:val="20"/>
    </w:rPr>
  </w:style>
  <w:style w:type="character" w:customStyle="1" w:styleId="a6">
    <w:name w:val="正文文本首行缩进 字符"/>
    <w:link w:val="a4"/>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basedOn w:val="a1"/>
    <w:autoRedefine/>
    <w:qFormat/>
    <w:rPr>
      <w:rFonts w:ascii="仿宋" w:eastAsia="仿宋" w:hAnsi="仿宋" w:cs="仿宋" w:hint="eastAsia"/>
      <w:color w:val="000000"/>
      <w:sz w:val="20"/>
      <w:szCs w:val="20"/>
      <w:u w:val="none"/>
    </w:rPr>
  </w:style>
  <w:style w:type="character" w:customStyle="1" w:styleId="Charf7">
    <w:name w:val="正文说明 Char"/>
    <w:link w:val="affff1"/>
    <w:autoRedefine/>
    <w:qFormat/>
    <w:rPr>
      <w:sz w:val="24"/>
      <w:szCs w:val="24"/>
    </w:rPr>
  </w:style>
  <w:style w:type="paragraph" w:customStyle="1" w:styleId="affff1">
    <w:name w:val="正文说明"/>
    <w:basedOn w:val="a"/>
    <w:link w:val="Charf7"/>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d"/>
    <w:autoRedefine/>
    <w:qFormat/>
    <w:rPr>
      <w:kern w:val="2"/>
      <w:sz w:val="21"/>
      <w:szCs w:val="24"/>
    </w:rPr>
  </w:style>
  <w:style w:type="character" w:customStyle="1" w:styleId="afb">
    <w:name w:val="签名 字符"/>
    <w:link w:val="afa"/>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2"/>
    <w:autoRedefine/>
    <w:qFormat/>
    <w:rPr>
      <w:rFonts w:ascii="仿宋_GB2312" w:eastAsia="仿宋_GB2312"/>
      <w:kern w:val="2"/>
      <w:sz w:val="24"/>
      <w:szCs w:val="24"/>
    </w:rPr>
  </w:style>
  <w:style w:type="paragraph" w:customStyle="1" w:styleId="affff2">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d"/>
    <w:autoRedefine/>
    <w:qFormat/>
    <w:rPr>
      <w:rFonts w:ascii="宋体"/>
    </w:rPr>
  </w:style>
  <w:style w:type="paragraph" w:customStyle="1" w:styleId="2d">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b">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basedOn w:val="a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5">
    <w:name w:val="正文文本缩进 3 字符"/>
    <w:link w:val="34"/>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3">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6">
    <w:name w:val="页脚 字符2"/>
    <w:link w:val="af8"/>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4"/>
    <w:autoRedefine/>
    <w:qFormat/>
    <w:rPr>
      <w:rFonts w:ascii="宋体" w:hAnsi="宋体"/>
      <w:sz w:val="24"/>
    </w:rPr>
  </w:style>
  <w:style w:type="paragraph" w:customStyle="1" w:styleId="affff4">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7">
    <w:name w:val="页眉 字符2"/>
    <w:link w:val="af9"/>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5"/>
    <w:autoRedefine/>
    <w:qFormat/>
    <w:rPr>
      <w:sz w:val="24"/>
    </w:rPr>
  </w:style>
  <w:style w:type="paragraph" w:customStyle="1" w:styleId="affff5">
    <w:name w:val="正文段"/>
    <w:basedOn w:val="a"/>
    <w:link w:val="Charff"/>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autoRedefine/>
    <w:qFormat/>
    <w:rPr>
      <w:rFonts w:ascii="宋体" w:hAnsi="宋体"/>
      <w:kern w:val="2"/>
      <w:sz w:val="24"/>
      <w:szCs w:val="22"/>
    </w:rPr>
  </w:style>
  <w:style w:type="paragraph" w:customStyle="1" w:styleId="affff6">
    <w:name w:val="冯广丽"/>
    <w:basedOn w:val="a"/>
    <w:link w:val="Charff0"/>
    <w:autoRedefine/>
    <w:qFormat/>
    <w:pPr>
      <w:adjustRightInd/>
      <w:spacing w:line="360" w:lineRule="auto"/>
      <w:ind w:firstLineChars="200" w:firstLine="480"/>
    </w:pPr>
    <w:rPr>
      <w:rFonts w:ascii="宋体" w:hAnsi="宋体"/>
      <w:sz w:val="24"/>
      <w:szCs w:val="22"/>
    </w:rPr>
  </w:style>
  <w:style w:type="character" w:customStyle="1" w:styleId="affff7">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8"/>
    <w:autoRedefine/>
    <w:qFormat/>
    <w:rPr>
      <w:rFonts w:ascii="Arial" w:hAnsi="Arial"/>
      <w:sz w:val="24"/>
    </w:rPr>
  </w:style>
  <w:style w:type="paragraph" w:customStyle="1" w:styleId="affff8">
    <w:name w:val="编号，小四"/>
    <w:basedOn w:val="a"/>
    <w:link w:val="Charff2"/>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9"/>
    <w:autoRedefine/>
    <w:qFormat/>
    <w:rPr>
      <w:rFonts w:ascii="仿宋_GB2312" w:eastAsia="仿宋_GB2312"/>
      <w:kern w:val="2"/>
      <w:sz w:val="24"/>
      <w:lang w:val="en-US" w:eastAsia="zh-CN" w:bidi="ar-SA"/>
    </w:rPr>
  </w:style>
  <w:style w:type="paragraph" w:customStyle="1" w:styleId="affff9">
    <w:name w:val="仿宋正文"/>
    <w:basedOn w:val="a"/>
    <w:link w:val="Charff4"/>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a">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c">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b">
    <w:name w:val="页脚 字符"/>
    <w:autoRedefine/>
    <w:uiPriority w:val="99"/>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e"/>
    <w:autoRedefine/>
    <w:qFormat/>
    <w:rPr>
      <w:rFonts w:cs="宋体"/>
      <w:kern w:val="2"/>
      <w:sz w:val="24"/>
    </w:rPr>
  </w:style>
  <w:style w:type="paragraph" w:customStyle="1" w:styleId="2e">
    <w:name w:val="样式 正文缩进 + 首行缩进:  2 字符"/>
    <w:basedOn w:val="a8"/>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a5">
    <w:name w:val="正文文本 字符"/>
    <w:link w:val="a0"/>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e">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f">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f0">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autoRedefine/>
    <w:qFormat/>
    <w:pPr>
      <w:spacing w:beforeLines="800" w:before="2496" w:afterLines="100" w:after="312"/>
      <w:jc w:val="center"/>
    </w:pPr>
    <w:rPr>
      <w:rFonts w:ascii="Arial" w:eastAsia="黑体" w:hAnsi="Arial" w:cs="宋体"/>
      <w:bCs/>
      <w:kern w:val="2"/>
      <w:sz w:val="52"/>
    </w:rPr>
  </w:style>
  <w:style w:type="paragraph" w:customStyle="1" w:styleId="afffff2">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8">
    <w:name w:val="样式3"/>
    <w:basedOn w:val="2f0"/>
    <w:autoRedefine/>
    <w:qFormat/>
    <w:pPr>
      <w:spacing w:beforeLines="100" w:before="312"/>
      <w:jc w:val="left"/>
    </w:pPr>
  </w:style>
  <w:style w:type="paragraph" w:customStyle="1" w:styleId="2f0">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f5">
    <w:name w:val="No Spacing"/>
    <w:basedOn w:val="a"/>
    <w:link w:val="afffff6"/>
    <w:autoRedefine/>
    <w:uiPriority w:val="99"/>
    <w:qFormat/>
    <w:rPr>
      <w:szCs w:val="22"/>
    </w:rPr>
  </w:style>
  <w:style w:type="paragraph" w:customStyle="1" w:styleId="afffff7">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f8">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6">
    <w:name w:val="Char2"/>
    <w:basedOn w:val="a"/>
    <w:autoRedefine/>
    <w:qFormat/>
    <w:rPr>
      <w:rFonts w:ascii="仿宋_GB2312" w:eastAsia="仿宋_GB2312"/>
      <w:b/>
      <w:sz w:val="32"/>
      <w:szCs w:val="32"/>
    </w:rPr>
  </w:style>
  <w:style w:type="paragraph" w:customStyle="1" w:styleId="39">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f9">
    <w:name w:val="默认段落样式"/>
    <w:basedOn w:val="2b"/>
    <w:autoRedefine/>
    <w:qFormat/>
    <w:pPr>
      <w:spacing w:before="0"/>
      <w:ind w:firstLine="480"/>
      <w:outlineLvl w:val="2"/>
    </w:pPr>
    <w:rPr>
      <w:rFonts w:ascii="仿宋_GB2312" w:eastAsia="仿宋_GB2312" w:hAnsi="宋体"/>
      <w:color w:val="000000"/>
      <w:szCs w:val="24"/>
    </w:rPr>
  </w:style>
  <w:style w:type="paragraph" w:customStyle="1" w:styleId="afffffa">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b">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8"/>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4"/>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0">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3">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f">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autoRedefine/>
    <w:qFormat/>
    <w:rPr>
      <w:rFonts w:ascii="宋体" w:eastAsia="宋体" w:cs="Times New Roman"/>
      <w:color w:val="auto"/>
    </w:rPr>
  </w:style>
  <w:style w:type="paragraph" w:customStyle="1" w:styleId="affffff1">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5">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f2">
    <w:name w:val="正文标准"/>
    <w:basedOn w:val="a"/>
    <w:autoRedefine/>
    <w:qFormat/>
    <w:pPr>
      <w:adjustRightInd/>
      <w:spacing w:line="360" w:lineRule="auto"/>
      <w:ind w:firstLineChars="200" w:firstLine="200"/>
    </w:pPr>
    <w:rPr>
      <w:rFonts w:ascii="宋体" w:hAnsi="Calibri"/>
      <w:sz w:val="24"/>
    </w:rPr>
  </w:style>
  <w:style w:type="paragraph" w:customStyle="1" w:styleId="affffff3">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f4">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8"/>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f5">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6">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f9">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a">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b">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autoRedefine/>
    <w:qFormat/>
    <w:pPr>
      <w:spacing w:line="480" w:lineRule="atLeast"/>
      <w:ind w:firstLine="567"/>
      <w:textAlignment w:val="baseline"/>
    </w:pPr>
    <w:rPr>
      <w:kern w:val="0"/>
      <w:sz w:val="24"/>
      <w:szCs w:val="20"/>
    </w:rPr>
  </w:style>
  <w:style w:type="paragraph" w:customStyle="1" w:styleId="afffffff">
    <w:name w:val="正文文字表格居中"/>
    <w:basedOn w:val="a"/>
    <w:next w:val="28"/>
    <w:autoRedefine/>
    <w:qFormat/>
    <w:pPr>
      <w:snapToGrid w:val="0"/>
      <w:spacing w:line="360" w:lineRule="auto"/>
    </w:pPr>
    <w:rPr>
      <w:rFonts w:ascii="宋体"/>
      <w:b/>
      <w:sz w:val="24"/>
      <w:szCs w:val="20"/>
    </w:rPr>
  </w:style>
  <w:style w:type="paragraph" w:customStyle="1" w:styleId="afffffff0">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6">
    <w:name w:val="表格标题2"/>
    <w:basedOn w:val="afffffff3"/>
    <w:autoRedefine/>
    <w:qFormat/>
    <w:rPr>
      <w:b/>
    </w:rPr>
  </w:style>
  <w:style w:type="paragraph" w:customStyle="1" w:styleId="afffffff3">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7">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f4">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autoRedefine/>
    <w:qFormat/>
    <w:pPr>
      <w:spacing w:line="360" w:lineRule="auto"/>
      <w:ind w:firstLineChars="200" w:firstLine="200"/>
    </w:pPr>
    <w:rPr>
      <w:kern w:val="0"/>
      <w:sz w:val="24"/>
      <w:szCs w:val="20"/>
    </w:rPr>
  </w:style>
  <w:style w:type="paragraph" w:customStyle="1" w:styleId="afffffff5">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autoRedefine/>
    <w:qFormat/>
    <w:pPr>
      <w:tabs>
        <w:tab w:val="left" w:pos="840"/>
      </w:tabs>
      <w:ind w:left="840" w:hanging="420"/>
      <w:jc w:val="center"/>
    </w:pPr>
    <w:rPr>
      <w:rFonts w:ascii="黑体" w:eastAsia="黑体"/>
      <w:sz w:val="21"/>
    </w:rPr>
  </w:style>
  <w:style w:type="paragraph" w:customStyle="1" w:styleId="afffffff9">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a">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autoRedefine/>
    <w:qFormat/>
    <w:pPr>
      <w:tabs>
        <w:tab w:val="left" w:pos="2520"/>
      </w:tabs>
      <w:ind w:left="2520"/>
      <w:outlineLvl w:val="4"/>
    </w:pPr>
  </w:style>
  <w:style w:type="paragraph" w:customStyle="1" w:styleId="afffffffc">
    <w:name w:val="二级条标题"/>
    <w:basedOn w:val="afffffffd"/>
    <w:next w:val="afffffff9"/>
    <w:autoRedefine/>
    <w:qFormat/>
    <w:pPr>
      <w:tabs>
        <w:tab w:val="left" w:pos="2100"/>
      </w:tabs>
      <w:ind w:left="0"/>
      <w:outlineLvl w:val="3"/>
    </w:pPr>
  </w:style>
  <w:style w:type="paragraph" w:customStyle="1" w:styleId="afffffffd">
    <w:name w:val="一级条标题"/>
    <w:basedOn w:val="afffffffe"/>
    <w:next w:val="afffffff9"/>
    <w:autoRedefine/>
    <w:qFormat/>
    <w:pPr>
      <w:tabs>
        <w:tab w:val="left" w:pos="1680"/>
      </w:tabs>
      <w:spacing w:beforeLines="0" w:before="0" w:afterLines="0" w:after="0"/>
      <w:ind w:left="1680"/>
      <w:outlineLvl w:val="2"/>
    </w:pPr>
  </w:style>
  <w:style w:type="paragraph" w:customStyle="1" w:styleId="afffffffe">
    <w:name w:val="章标题"/>
    <w:next w:val="afffffff9"/>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autoRedefine/>
    <w:qFormat/>
    <w:pPr>
      <w:spacing w:after="0"/>
      <w:ind w:left="900"/>
    </w:pPr>
  </w:style>
  <w:style w:type="paragraph" w:customStyle="1" w:styleId="affffffff">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1">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autoRedefine/>
    <w:qFormat/>
    <w:pPr>
      <w:jc w:val="left"/>
      <w:outlineLvl w:val="1"/>
    </w:pPr>
    <w:rPr>
      <w:rFonts w:ascii="Times New Roman" w:eastAsia="仿宋" w:hAnsi="Times New Roman"/>
      <w:sz w:val="30"/>
    </w:rPr>
  </w:style>
  <w:style w:type="paragraph" w:customStyle="1" w:styleId="1f2">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7">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3">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autoRedefine/>
    <w:qFormat/>
    <w:pPr>
      <w:adjustRightInd/>
      <w:spacing w:line="360" w:lineRule="auto"/>
      <w:jc w:val="center"/>
    </w:pPr>
    <w:rPr>
      <w:sz w:val="24"/>
    </w:rPr>
  </w:style>
  <w:style w:type="paragraph" w:customStyle="1" w:styleId="3a">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5">
    <w:name w:val="正文缩进1"/>
    <w:basedOn w:val="a"/>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f6">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f7">
    <w:name w:val="带编号样式"/>
    <w:basedOn w:val="Charff6"/>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autoRedefine/>
    <w:qFormat/>
    <w:pPr>
      <w:spacing w:line="360" w:lineRule="atLeast"/>
      <w:jc w:val="right"/>
      <w:textAlignment w:val="baseline"/>
    </w:pPr>
    <w:rPr>
      <w:rFonts w:ascii="Symbol" w:hAnsi="Symbol"/>
      <w:kern w:val="0"/>
      <w:szCs w:val="20"/>
    </w:rPr>
  </w:style>
  <w:style w:type="paragraph" w:customStyle="1" w:styleId="affffffffa">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fb">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4"/>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c">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d">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f">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e">
    <w:name w:val="_标题2"/>
    <w:basedOn w:val="affffffffa"/>
    <w:next w:val="affffffffa"/>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f4">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8">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f5">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f6">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autoRedefine/>
    <w:qFormat/>
    <w:rPr>
      <w:kern w:val="2"/>
      <w:sz w:val="21"/>
    </w:rPr>
  </w:style>
  <w:style w:type="paragraph" w:customStyle="1" w:styleId="CSS1Char">
    <w:name w:val="CSS1级正文 Char"/>
    <w:basedOn w:val="a0"/>
    <w:autoRedefine/>
    <w:qFormat/>
    <w:pPr>
      <w:autoSpaceDE/>
      <w:autoSpaceDN/>
      <w:snapToGrid w:val="0"/>
      <w:ind w:firstLineChars="200" w:firstLine="480"/>
    </w:pPr>
    <w:rPr>
      <w:rFonts w:ascii="Times New Roman"/>
      <w:szCs w:val="24"/>
      <w:lang w:val="en-US"/>
    </w:rPr>
  </w:style>
  <w:style w:type="paragraph" w:customStyle="1" w:styleId="2ff">
    <w:name w:val="无间隔2"/>
    <w:autoRedefine/>
    <w:qFormat/>
    <w:pPr>
      <w:widowControl w:val="0"/>
      <w:jc w:val="both"/>
    </w:pPr>
    <w:rPr>
      <w:kern w:val="2"/>
      <w:sz w:val="21"/>
      <w:szCs w:val="22"/>
    </w:rPr>
  </w:style>
  <w:style w:type="paragraph" w:customStyle="1" w:styleId="afffffffffa">
    <w:name w:val="表文字"/>
    <w:autoRedefine/>
    <w:qFormat/>
    <w:rPr>
      <w:rFonts w:ascii="宋体"/>
      <w:kern w:val="2"/>
    </w:rPr>
  </w:style>
  <w:style w:type="paragraph" w:customStyle="1" w:styleId="MMTitle">
    <w:name w:val="MM Title"/>
    <w:basedOn w:val="aff3"/>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c">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autoRedefine/>
    <w:qFormat/>
    <w:pPr>
      <w:tabs>
        <w:tab w:val="center" w:pos="4154"/>
        <w:tab w:val="right" w:pos="8306"/>
      </w:tabs>
      <w:spacing w:after="120"/>
      <w:jc w:val="right"/>
    </w:pPr>
    <w:rPr>
      <w:sz w:val="21"/>
    </w:rPr>
  </w:style>
  <w:style w:type="paragraph" w:customStyle="1" w:styleId="afffffffffe">
    <w:name w:val="正文－恩普"/>
    <w:basedOn w:val="a8"/>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d">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9">
    <w:name w:val="列出段落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f">
    <w:name w:val="五级条标题"/>
    <w:basedOn w:val="affffffffff0"/>
    <w:next w:val="afffffff9"/>
    <w:autoRedefine/>
    <w:qFormat/>
    <w:pPr>
      <w:tabs>
        <w:tab w:val="left" w:pos="3360"/>
      </w:tabs>
      <w:ind w:left="3360"/>
      <w:outlineLvl w:val="6"/>
    </w:pPr>
  </w:style>
  <w:style w:type="paragraph" w:customStyle="1" w:styleId="affffffffff0">
    <w:name w:val="四级条标题"/>
    <w:basedOn w:val="afffffffb"/>
    <w:next w:val="afffffff9"/>
    <w:autoRedefine/>
    <w:qFormat/>
    <w:pPr>
      <w:tabs>
        <w:tab w:val="clear" w:pos="2520"/>
        <w:tab w:val="left" w:pos="2940"/>
      </w:tabs>
      <w:ind w:left="2940"/>
      <w:outlineLvl w:val="5"/>
    </w:pPr>
  </w:style>
  <w:style w:type="paragraph" w:customStyle="1" w:styleId="3e">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f2">
    <w:name w:val="单元格左对齐"/>
    <w:basedOn w:val="a"/>
    <w:autoRedefine/>
    <w:qFormat/>
    <w:pPr>
      <w:adjustRightInd/>
      <w:spacing w:line="360" w:lineRule="auto"/>
    </w:pPr>
    <w:rPr>
      <w:sz w:val="24"/>
    </w:rPr>
  </w:style>
  <w:style w:type="paragraph" w:customStyle="1" w:styleId="affffffffff3">
    <w:name w:val="正文主体"/>
    <w:basedOn w:val="2f8"/>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f4">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0"/>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3">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4"/>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a">
    <w:name w:val="正文1"/>
    <w:basedOn w:val="TOC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b">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f9">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7"/>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b"/>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autoRedefine/>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d">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e">
    <w:name w:val="表格 内容"/>
    <w:basedOn w:val="affffffffe"/>
    <w:autoRedefine/>
    <w:qFormat/>
    <w:rPr>
      <w:b w:val="0"/>
      <w:sz w:val="20"/>
    </w:rPr>
  </w:style>
  <w:style w:type="paragraph" w:customStyle="1" w:styleId="1fc">
    <w:name w:val="正文首行缩进1"/>
    <w:basedOn w:val="a0"/>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autoRedefine/>
    <w:qFormat/>
    <w:pPr>
      <w:tabs>
        <w:tab w:val="left" w:pos="1080"/>
      </w:tabs>
      <w:ind w:left="1080" w:hanging="1080"/>
    </w:pPr>
  </w:style>
  <w:style w:type="paragraph" w:customStyle="1" w:styleId="1fd">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f1">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f3">
    <w:name w:val="注释"/>
    <w:basedOn w:val="a"/>
    <w:autoRedefine/>
    <w:qFormat/>
    <w:pPr>
      <w:adjustRightInd/>
      <w:spacing w:line="360" w:lineRule="auto"/>
      <w:ind w:firstLine="480"/>
    </w:pPr>
    <w:rPr>
      <w:sz w:val="24"/>
    </w:rPr>
  </w:style>
  <w:style w:type="table" w:customStyle="1" w:styleId="2ff4">
    <w:name w:val="网格型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autoRedefine/>
    <w:uiPriority w:val="34"/>
    <w:qFormat/>
    <w:pPr>
      <w:ind w:firstLineChars="200" w:firstLine="420"/>
    </w:pPr>
  </w:style>
  <w:style w:type="character" w:customStyle="1" w:styleId="afffffffffff4">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autoRedefine/>
    <w:qFormat/>
    <w:rPr>
      <w:rFonts w:ascii="宋体" w:eastAsia="宋体"/>
      <w:snapToGrid w:val="0"/>
      <w:color w:val="000000"/>
      <w:kern w:val="28"/>
      <w:sz w:val="28"/>
      <w:lang w:val="en-US" w:eastAsia="zh-CN" w:bidi="ar-SA"/>
    </w:rPr>
  </w:style>
  <w:style w:type="character" w:customStyle="1" w:styleId="1ff0">
    <w:name w:val="页脚 字符1"/>
    <w:autoRedefine/>
    <w:uiPriority w:val="99"/>
    <w:qFormat/>
    <w:locked/>
    <w:rPr>
      <w:kern w:val="2"/>
      <w:sz w:val="18"/>
      <w:szCs w:val="18"/>
    </w:rPr>
  </w:style>
  <w:style w:type="character" w:customStyle="1" w:styleId="1ff1">
    <w:name w:val="页眉 字符1"/>
    <w:autoRedefine/>
    <w:uiPriority w:val="99"/>
    <w:qFormat/>
    <w:rPr>
      <w:kern w:val="2"/>
      <w:sz w:val="18"/>
      <w:szCs w:val="18"/>
    </w:rPr>
  </w:style>
  <w:style w:type="character" w:customStyle="1" w:styleId="af6">
    <w:name w:val="尾注文本 字符"/>
    <w:link w:val="af5"/>
    <w:autoRedefine/>
    <w:qFormat/>
    <w:rPr>
      <w:kern w:val="2"/>
      <w:sz w:val="21"/>
      <w:szCs w:val="24"/>
      <w:lang w:val="zh-CN"/>
    </w:rPr>
  </w:style>
  <w:style w:type="character" w:customStyle="1" w:styleId="afffff6">
    <w:name w:val="无间隔 字符"/>
    <w:link w:val="afffff5"/>
    <w:autoRedefine/>
    <w:uiPriority w:val="99"/>
    <w:qFormat/>
    <w:rPr>
      <w:kern w:val="2"/>
      <w:sz w:val="21"/>
      <w:szCs w:val="22"/>
    </w:rPr>
  </w:style>
  <w:style w:type="character" w:customStyle="1" w:styleId="CharChare">
    <w:name w:val="标准文本 Char Char"/>
    <w:link w:val="afffffffffff5"/>
    <w:autoRedefine/>
    <w:qFormat/>
    <w:rPr>
      <w:rFonts w:cs="宋体"/>
      <w:kern w:val="2"/>
      <w:sz w:val="24"/>
    </w:rPr>
  </w:style>
  <w:style w:type="paragraph" w:customStyle="1" w:styleId="afffffffffff5">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f6">
    <w:name w:val="正文文本缩进 字符"/>
    <w:autoRedefine/>
    <w:qFormat/>
    <w:rPr>
      <w:rFonts w:ascii="Century Gothic" w:eastAsia="Century Gothic" w:hAnsi="Century Gothic"/>
      <w:kern w:val="2"/>
      <w:sz w:val="24"/>
      <w:lang w:val="en-US" w:eastAsia="zh-CN" w:bidi="ar-SA"/>
    </w:rPr>
  </w:style>
  <w:style w:type="character" w:customStyle="1" w:styleId="2ff5">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c"/>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6">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kern w:val="2"/>
      <w:sz w:val="21"/>
      <w:szCs w:val="24"/>
    </w:rPr>
  </w:style>
  <w:style w:type="paragraph" w:customStyle="1" w:styleId="360">
    <w:name w:val="正文360首行缩进"/>
    <w:basedOn w:val="a"/>
    <w:autoRedefine/>
    <w:qFormat/>
    <w:pPr>
      <w:widowControl/>
      <w:spacing w:after="50" w:line="300" w:lineRule="auto"/>
      <w:ind w:firstLineChars="200" w:firstLine="200"/>
      <w:jc w:val="left"/>
    </w:pPr>
    <w:rPr>
      <w:rFonts w:ascii="Arial" w:hAnsi="Arial"/>
      <w:kern w:val="0"/>
      <w:szCs w:val="21"/>
    </w:rPr>
  </w:style>
  <w:style w:type="character" w:customStyle="1" w:styleId="font122">
    <w:name w:val="font122"/>
    <w:basedOn w:val="a1"/>
    <w:autoRedefine/>
    <w:qFormat/>
    <w:rPr>
      <w:rFonts w:ascii="黑体" w:eastAsia="黑体" w:hAnsi="宋体" w:cs="黑体" w:hint="eastAsia"/>
      <w:color w:val="000000"/>
      <w:sz w:val="18"/>
      <w:szCs w:val="18"/>
      <w:u w:val="none"/>
    </w:rPr>
  </w:style>
  <w:style w:type="paragraph" w:customStyle="1" w:styleId="Style100">
    <w:name w:val="_Style 10"/>
    <w:basedOn w:val="a"/>
    <w:autoRedefine/>
    <w:uiPriority w:val="34"/>
    <w:qFormat/>
    <w:pPr>
      <w:widowControl/>
      <w:ind w:firstLineChars="200" w:firstLine="420"/>
      <w:jc w:val="left"/>
    </w:pPr>
    <w:rPr>
      <w:rFonts w:ascii="宋体" w:hAnsi="宋体" w:cs="宋体"/>
      <w:kern w:val="0"/>
      <w:sz w:val="24"/>
    </w:rPr>
  </w:style>
  <w:style w:type="character" w:customStyle="1" w:styleId="font141">
    <w:name w:val="font141"/>
    <w:basedOn w:val="a1"/>
    <w:autoRedefine/>
    <w:qFormat/>
    <w:rPr>
      <w:rFonts w:ascii="Arial" w:hAnsi="Arial" w:cs="Arial"/>
      <w:color w:val="000000"/>
      <w:sz w:val="20"/>
      <w:szCs w:val="20"/>
      <w:u w:val="none"/>
    </w:rPr>
  </w:style>
  <w:style w:type="character" w:customStyle="1" w:styleId="font151">
    <w:name w:val="font151"/>
    <w:basedOn w:val="a1"/>
    <w:autoRedefine/>
    <w:qFormat/>
    <w:rPr>
      <w:rFonts w:ascii="Arial" w:hAnsi="Arial" w:cs="Arial" w:hint="default"/>
      <w:color w:val="FF0000"/>
      <w:sz w:val="20"/>
      <w:szCs w:val="20"/>
      <w:u w:val="none"/>
    </w:rPr>
  </w:style>
  <w:style w:type="character" w:customStyle="1" w:styleId="font161">
    <w:name w:val="font161"/>
    <w:basedOn w:val="a1"/>
    <w:autoRedefine/>
    <w:qFormat/>
    <w:rPr>
      <w:rFonts w:ascii="Symbol" w:hAnsi="Symbol" w:cs="Symbol"/>
      <w:color w:val="000000"/>
      <w:sz w:val="20"/>
      <w:szCs w:val="20"/>
      <w:u w:val="none"/>
    </w:rPr>
  </w:style>
  <w:style w:type="paragraph" w:styleId="afffffffffff8">
    <w:name w:val="Revision"/>
    <w:hidden/>
    <w:uiPriority w:val="99"/>
    <w:unhideWhenUsed/>
    <w:rsid w:val="008A38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3&#24180;%20&#26376;%20&#26085;%20&#28857;%20&#20998;00&#31186;"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A8DB7308-1F8D-4BDA-85B0-B0DEC66698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91</Pages>
  <Words>8585</Words>
  <Characters>48939</Characters>
  <Application>Microsoft Office Word</Application>
  <DocSecurity>0</DocSecurity>
  <Lines>407</Lines>
  <Paragraphs>114</Paragraphs>
  <ScaleCrop>false</ScaleCrop>
  <Company/>
  <LinksUpToDate>false</LinksUpToDate>
  <CharactersWithSpaces>57410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77898</dc:creator>
  <cp:lastModifiedBy>user</cp:lastModifiedBy>
  <cp:revision>2</cp:revision>
  <cp:lastPrinted>2024-08-23T07:36:00Z</cp:lastPrinted>
  <dcterms:created xsi:type="dcterms:W3CDTF">2024-07-15T06:32:00Z</dcterms:created>
  <dcterms:modified xsi:type="dcterms:W3CDTF">2025-05-12T08:44:00Z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6CA0891097AD4C5F8FA60D01B25CC429_13</vt:lpwstr>
  </property>
</Properties>
</file>