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B79" w:rsidRDefault="00FC7B79" w:rsidP="00FC76F2">
      <w:pPr>
        <w:rPr>
          <w:rFonts w:ascii="宋体" w:hint="eastAsia"/>
          <w:sz w:val="24"/>
        </w:rPr>
      </w:pPr>
    </w:p>
    <w:p w:rsidR="00FC7B79" w:rsidRDefault="00FC7B79" w:rsidP="00FC76F2">
      <w:pPr>
        <w:rPr>
          <w:rFonts w:ascii="宋体"/>
          <w:sz w:val="24"/>
        </w:rPr>
      </w:pPr>
    </w:p>
    <w:p w:rsidR="00FC7B79" w:rsidRDefault="00FC7B79" w:rsidP="00FC76F2">
      <w:pPr>
        <w:rPr>
          <w:rFonts w:ascii="宋体"/>
          <w:sz w:val="24"/>
        </w:rPr>
      </w:pPr>
    </w:p>
    <w:p w:rsidR="00FC7B79" w:rsidRDefault="00FC7B79" w:rsidP="00FC76F2">
      <w:pPr>
        <w:rPr>
          <w:rFonts w:ascii="宋体"/>
          <w:sz w:val="24"/>
        </w:rPr>
      </w:pPr>
    </w:p>
    <w:p w:rsidR="00FC7B79" w:rsidRPr="0035729F" w:rsidRDefault="00FC7B79" w:rsidP="00FC76F2">
      <w:pPr>
        <w:jc w:val="center"/>
        <w:rPr>
          <w:rFonts w:ascii="宋体"/>
          <w:sz w:val="72"/>
          <w:szCs w:val="72"/>
        </w:rPr>
      </w:pPr>
      <w:r w:rsidRPr="0035729F">
        <w:rPr>
          <w:rFonts w:ascii="宋体" w:hAnsi="宋体" w:hint="eastAsia"/>
          <w:sz w:val="72"/>
          <w:szCs w:val="72"/>
        </w:rPr>
        <w:t>建筑施工安全管理规范</w:t>
      </w:r>
    </w:p>
    <w:p w:rsidR="00FC7B79" w:rsidRPr="008734D2" w:rsidRDefault="00FC7B79" w:rsidP="001A27F0">
      <w:pPr>
        <w:spacing w:line="360" w:lineRule="auto"/>
        <w:jc w:val="center"/>
        <w:rPr>
          <w:rFonts w:ascii="宋体"/>
          <w:sz w:val="28"/>
          <w:szCs w:val="28"/>
        </w:rPr>
      </w:pPr>
      <w:r>
        <w:rPr>
          <w:rFonts w:ascii="宋体"/>
          <w:sz w:val="28"/>
          <w:szCs w:val="28"/>
        </w:rPr>
        <w:t xml:space="preserve">Code for construction safety management  </w:t>
      </w:r>
    </w:p>
    <w:p w:rsidR="00FC7B79" w:rsidRPr="006C2C9F" w:rsidRDefault="00FC7B79" w:rsidP="00FC76F2">
      <w:pPr>
        <w:jc w:val="center"/>
        <w:rPr>
          <w:rFonts w:ascii="宋体"/>
          <w:szCs w:val="32"/>
        </w:rPr>
      </w:pPr>
      <w:r w:rsidRPr="006C2C9F">
        <w:rPr>
          <w:rFonts w:ascii="宋体"/>
          <w:szCs w:val="32"/>
        </w:rPr>
        <w:t>(</w:t>
      </w:r>
      <w:r w:rsidRPr="006C2C9F">
        <w:rPr>
          <w:rFonts w:ascii="宋体" w:hint="eastAsia"/>
          <w:szCs w:val="32"/>
        </w:rPr>
        <w:t>报批稿</w:t>
      </w:r>
      <w:r w:rsidRPr="006C2C9F">
        <w:rPr>
          <w:rFonts w:ascii="宋体"/>
          <w:szCs w:val="32"/>
        </w:rPr>
        <w:t>)</w:t>
      </w:r>
      <w:r w:rsidRPr="006C2C9F">
        <w:rPr>
          <w:rFonts w:ascii="宋体"/>
          <w:szCs w:val="32"/>
        </w:rPr>
        <w:br w:type="page"/>
      </w:r>
    </w:p>
    <w:p w:rsidR="00FC7B79" w:rsidRPr="00145BF7" w:rsidRDefault="00FC7B79" w:rsidP="00683100">
      <w:pPr>
        <w:ind w:firstLineChars="150" w:firstLine="316"/>
        <w:jc w:val="center"/>
        <w:rPr>
          <w:rFonts w:ascii="宋体"/>
          <w:b/>
          <w:sz w:val="21"/>
          <w:szCs w:val="21"/>
        </w:rPr>
      </w:pPr>
      <w:r w:rsidRPr="00145BF7">
        <w:rPr>
          <w:rFonts w:ascii="宋体" w:hAnsi="宋体" w:hint="eastAsia"/>
          <w:b/>
          <w:sz w:val="21"/>
          <w:szCs w:val="21"/>
        </w:rPr>
        <w:t>前</w:t>
      </w:r>
      <w:r w:rsidRPr="00145BF7">
        <w:rPr>
          <w:rFonts w:ascii="宋体" w:hAnsi="宋体"/>
          <w:b/>
          <w:sz w:val="21"/>
          <w:szCs w:val="21"/>
        </w:rPr>
        <w:t xml:space="preserve">      </w:t>
      </w:r>
      <w:r w:rsidRPr="00145BF7">
        <w:rPr>
          <w:rFonts w:ascii="宋体" w:hAnsi="宋体" w:hint="eastAsia"/>
          <w:b/>
          <w:sz w:val="21"/>
          <w:szCs w:val="21"/>
        </w:rPr>
        <w:t>言</w:t>
      </w:r>
    </w:p>
    <w:p w:rsidR="00FC7B79" w:rsidRPr="00145BF7" w:rsidRDefault="00FC7B79" w:rsidP="00683100">
      <w:pPr>
        <w:ind w:firstLineChars="150" w:firstLine="315"/>
        <w:rPr>
          <w:rFonts w:ascii="宋体"/>
          <w:sz w:val="21"/>
          <w:szCs w:val="21"/>
        </w:rPr>
      </w:pPr>
    </w:p>
    <w:p w:rsidR="00FC7B79" w:rsidRPr="00145BF7" w:rsidRDefault="00FC7B79" w:rsidP="00683100">
      <w:pPr>
        <w:ind w:firstLineChars="200" w:firstLine="420"/>
        <w:rPr>
          <w:rFonts w:ascii="宋体"/>
          <w:sz w:val="21"/>
          <w:szCs w:val="21"/>
        </w:rPr>
      </w:pPr>
      <w:r w:rsidRPr="00145BF7">
        <w:rPr>
          <w:rFonts w:ascii="宋体" w:hAnsi="宋体" w:hint="eastAsia"/>
          <w:sz w:val="21"/>
          <w:szCs w:val="21"/>
        </w:rPr>
        <w:t>根据浙江省住房和城乡建设厅《关于印发</w:t>
      </w:r>
      <w:r w:rsidRPr="00145BF7">
        <w:rPr>
          <w:rFonts w:ascii="宋体" w:hAnsi="宋体"/>
          <w:sz w:val="21"/>
          <w:szCs w:val="21"/>
        </w:rPr>
        <w:t>&lt;2013</w:t>
      </w:r>
      <w:r w:rsidRPr="00145BF7">
        <w:rPr>
          <w:rFonts w:ascii="宋体" w:hAnsi="宋体" w:hint="eastAsia"/>
          <w:sz w:val="21"/>
          <w:szCs w:val="21"/>
        </w:rPr>
        <w:t>年度浙江省建筑节能及相关工程建设地方标准制修订计划</w:t>
      </w:r>
      <w:r w:rsidRPr="00145BF7">
        <w:rPr>
          <w:rFonts w:ascii="宋体" w:hAnsi="宋体"/>
          <w:sz w:val="21"/>
          <w:szCs w:val="21"/>
        </w:rPr>
        <w:t>&gt;</w:t>
      </w:r>
      <w:r w:rsidRPr="00145BF7">
        <w:rPr>
          <w:rFonts w:ascii="宋体" w:hAnsi="宋体" w:hint="eastAsia"/>
          <w:sz w:val="21"/>
          <w:szCs w:val="21"/>
        </w:rPr>
        <w:t>的通知》（建设发〔</w:t>
      </w:r>
      <w:r w:rsidRPr="00145BF7">
        <w:rPr>
          <w:rFonts w:ascii="宋体" w:hAnsi="宋体"/>
          <w:sz w:val="21"/>
          <w:szCs w:val="21"/>
        </w:rPr>
        <w:t>2014</w:t>
      </w:r>
      <w:r w:rsidRPr="00145BF7">
        <w:rPr>
          <w:rFonts w:ascii="宋体" w:hAnsi="宋体" w:hint="eastAsia"/>
          <w:sz w:val="21"/>
          <w:szCs w:val="21"/>
        </w:rPr>
        <w:t>〕</w:t>
      </w:r>
      <w:r w:rsidRPr="00145BF7">
        <w:rPr>
          <w:rFonts w:ascii="宋体" w:hAnsi="宋体"/>
          <w:sz w:val="21"/>
          <w:szCs w:val="21"/>
        </w:rPr>
        <w:t>103</w:t>
      </w:r>
      <w:r w:rsidRPr="00145BF7">
        <w:rPr>
          <w:rFonts w:ascii="宋体" w:hAnsi="宋体" w:hint="eastAsia"/>
          <w:sz w:val="21"/>
          <w:szCs w:val="21"/>
        </w:rPr>
        <w:t>号）的要求，规范编制组在广泛调查研究、认真总结实践经验，参考有关国内外先进标准，并在广泛征求意见的基础上，制定了本规范。</w:t>
      </w:r>
    </w:p>
    <w:p w:rsidR="00FC7B79" w:rsidRPr="00145BF7" w:rsidRDefault="00FC7B79" w:rsidP="00683100">
      <w:pPr>
        <w:ind w:firstLineChars="150" w:firstLine="315"/>
        <w:rPr>
          <w:rFonts w:ascii="宋体"/>
          <w:sz w:val="21"/>
          <w:szCs w:val="21"/>
        </w:rPr>
      </w:pPr>
      <w:r w:rsidRPr="00145BF7">
        <w:rPr>
          <w:rFonts w:ascii="宋体" w:hAnsi="宋体" w:hint="eastAsia"/>
          <w:sz w:val="21"/>
          <w:szCs w:val="21"/>
        </w:rPr>
        <w:t>本规范的主要内容包括：</w:t>
      </w:r>
      <w:r w:rsidRPr="00145BF7">
        <w:rPr>
          <w:rFonts w:ascii="宋体" w:hAnsi="宋体"/>
          <w:sz w:val="21"/>
          <w:szCs w:val="21"/>
        </w:rPr>
        <w:t xml:space="preserve">1 </w:t>
      </w:r>
      <w:r w:rsidRPr="00145BF7">
        <w:rPr>
          <w:rFonts w:ascii="宋体" w:hAnsi="宋体" w:hint="eastAsia"/>
          <w:sz w:val="21"/>
          <w:szCs w:val="21"/>
        </w:rPr>
        <w:t>总则；</w:t>
      </w:r>
      <w:r w:rsidRPr="00145BF7">
        <w:rPr>
          <w:rFonts w:ascii="宋体" w:hAnsi="宋体"/>
          <w:sz w:val="21"/>
          <w:szCs w:val="21"/>
        </w:rPr>
        <w:t xml:space="preserve">2 </w:t>
      </w:r>
      <w:r w:rsidRPr="00145BF7">
        <w:rPr>
          <w:rFonts w:ascii="宋体" w:hAnsi="宋体" w:hint="eastAsia"/>
          <w:sz w:val="21"/>
          <w:szCs w:val="21"/>
        </w:rPr>
        <w:t>术语；</w:t>
      </w:r>
      <w:r w:rsidRPr="00145BF7">
        <w:rPr>
          <w:rFonts w:ascii="宋体" w:hAnsi="宋体"/>
          <w:sz w:val="21"/>
          <w:szCs w:val="21"/>
        </w:rPr>
        <w:t xml:space="preserve">3 </w:t>
      </w:r>
      <w:r w:rsidRPr="00145BF7">
        <w:rPr>
          <w:rFonts w:ascii="宋体" w:hAnsi="宋体" w:hint="eastAsia"/>
          <w:sz w:val="21"/>
          <w:szCs w:val="21"/>
        </w:rPr>
        <w:t>基本规定；</w:t>
      </w:r>
      <w:r w:rsidRPr="00145BF7">
        <w:rPr>
          <w:rFonts w:ascii="宋体" w:hAnsi="宋体"/>
          <w:sz w:val="21"/>
          <w:szCs w:val="21"/>
        </w:rPr>
        <w:t xml:space="preserve">4 </w:t>
      </w:r>
      <w:r>
        <w:rPr>
          <w:rFonts w:ascii="宋体" w:hAnsi="宋体" w:hint="eastAsia"/>
          <w:sz w:val="21"/>
          <w:szCs w:val="21"/>
        </w:rPr>
        <w:t>基坑</w:t>
      </w:r>
      <w:r w:rsidRPr="00145BF7">
        <w:rPr>
          <w:rFonts w:ascii="宋体" w:hAnsi="宋体" w:hint="eastAsia"/>
          <w:sz w:val="21"/>
          <w:szCs w:val="21"/>
        </w:rPr>
        <w:t>；</w:t>
      </w:r>
      <w:r w:rsidRPr="00145BF7">
        <w:rPr>
          <w:rFonts w:ascii="宋体" w:hAnsi="宋体"/>
          <w:sz w:val="21"/>
          <w:szCs w:val="21"/>
        </w:rPr>
        <w:t xml:space="preserve">5 </w:t>
      </w:r>
      <w:r>
        <w:rPr>
          <w:rFonts w:ascii="宋体" w:hAnsi="宋体" w:hint="eastAsia"/>
          <w:sz w:val="21"/>
          <w:szCs w:val="21"/>
        </w:rPr>
        <w:t>脚手架</w:t>
      </w:r>
      <w:r w:rsidRPr="00145BF7">
        <w:rPr>
          <w:rFonts w:ascii="宋体" w:hAnsi="宋体" w:hint="eastAsia"/>
          <w:sz w:val="21"/>
          <w:szCs w:val="21"/>
        </w:rPr>
        <w:t>；</w:t>
      </w:r>
      <w:r w:rsidRPr="00145BF7">
        <w:rPr>
          <w:rFonts w:ascii="宋体" w:hAnsi="宋体"/>
          <w:sz w:val="21"/>
          <w:szCs w:val="21"/>
        </w:rPr>
        <w:t xml:space="preserve">6 </w:t>
      </w:r>
      <w:r w:rsidRPr="00145BF7">
        <w:rPr>
          <w:rFonts w:ascii="宋体" w:hAnsi="宋体" w:hint="eastAsia"/>
          <w:sz w:val="21"/>
          <w:szCs w:val="21"/>
        </w:rPr>
        <w:t>模板</w:t>
      </w:r>
      <w:bookmarkStart w:id="0" w:name="_GoBack"/>
      <w:bookmarkEnd w:id="0"/>
      <w:r w:rsidRPr="00145BF7">
        <w:rPr>
          <w:rFonts w:ascii="宋体" w:hAnsi="宋体" w:hint="eastAsia"/>
          <w:sz w:val="21"/>
          <w:szCs w:val="21"/>
        </w:rPr>
        <w:t>支撑架；</w:t>
      </w:r>
      <w:r w:rsidRPr="00145BF7">
        <w:rPr>
          <w:rFonts w:ascii="宋体" w:hAnsi="宋体"/>
          <w:sz w:val="21"/>
          <w:szCs w:val="21"/>
        </w:rPr>
        <w:t xml:space="preserve">7 </w:t>
      </w:r>
      <w:r w:rsidRPr="00145BF7">
        <w:rPr>
          <w:rFonts w:ascii="宋体" w:hAnsi="宋体" w:hint="eastAsia"/>
          <w:sz w:val="21"/>
          <w:szCs w:val="21"/>
        </w:rPr>
        <w:t>高处作业；</w:t>
      </w:r>
      <w:r w:rsidRPr="00145BF7">
        <w:rPr>
          <w:rFonts w:ascii="宋体" w:hAnsi="宋体"/>
          <w:sz w:val="21"/>
          <w:szCs w:val="21"/>
        </w:rPr>
        <w:t xml:space="preserve">8 </w:t>
      </w:r>
      <w:r w:rsidRPr="00145BF7">
        <w:rPr>
          <w:rFonts w:ascii="宋体" w:hAnsi="宋体" w:hint="eastAsia"/>
          <w:sz w:val="21"/>
          <w:szCs w:val="21"/>
        </w:rPr>
        <w:t>施工用电；</w:t>
      </w:r>
      <w:r w:rsidRPr="00145BF7">
        <w:rPr>
          <w:rFonts w:ascii="宋体" w:hAnsi="宋体"/>
          <w:sz w:val="21"/>
          <w:szCs w:val="21"/>
        </w:rPr>
        <w:t xml:space="preserve">9 </w:t>
      </w:r>
      <w:r w:rsidRPr="00145BF7">
        <w:rPr>
          <w:rFonts w:ascii="宋体" w:hAnsi="宋体" w:hint="eastAsia"/>
          <w:sz w:val="21"/>
          <w:szCs w:val="21"/>
        </w:rPr>
        <w:t>施工升降机；</w:t>
      </w:r>
      <w:r w:rsidRPr="00145BF7">
        <w:rPr>
          <w:rFonts w:ascii="宋体" w:hAnsi="宋体"/>
          <w:sz w:val="21"/>
          <w:szCs w:val="21"/>
        </w:rPr>
        <w:t xml:space="preserve">10 </w:t>
      </w:r>
      <w:r w:rsidRPr="00145BF7">
        <w:rPr>
          <w:rFonts w:ascii="宋体" w:hAnsi="宋体" w:hint="eastAsia"/>
          <w:sz w:val="21"/>
          <w:szCs w:val="21"/>
        </w:rPr>
        <w:t>塔式起重机；</w:t>
      </w:r>
      <w:r>
        <w:rPr>
          <w:rFonts w:ascii="宋体" w:hAnsi="宋体"/>
          <w:sz w:val="21"/>
          <w:szCs w:val="21"/>
        </w:rPr>
        <w:t>11</w:t>
      </w:r>
      <w:r w:rsidRPr="00145BF7">
        <w:rPr>
          <w:rFonts w:ascii="宋体" w:hAnsi="宋体"/>
          <w:sz w:val="21"/>
          <w:szCs w:val="21"/>
        </w:rPr>
        <w:t xml:space="preserve"> </w:t>
      </w:r>
      <w:r w:rsidRPr="00145BF7">
        <w:rPr>
          <w:rFonts w:ascii="宋体" w:hAnsi="宋体" w:hint="eastAsia"/>
          <w:sz w:val="21"/>
          <w:szCs w:val="21"/>
        </w:rPr>
        <w:t>起重吊装；</w:t>
      </w:r>
      <w:r>
        <w:rPr>
          <w:rFonts w:ascii="宋体" w:hAnsi="宋体"/>
          <w:sz w:val="21"/>
          <w:szCs w:val="21"/>
        </w:rPr>
        <w:t>12</w:t>
      </w:r>
      <w:r w:rsidRPr="00145BF7">
        <w:rPr>
          <w:rFonts w:ascii="宋体" w:hAnsi="宋体"/>
          <w:sz w:val="21"/>
          <w:szCs w:val="21"/>
        </w:rPr>
        <w:t xml:space="preserve"> </w:t>
      </w:r>
      <w:r w:rsidRPr="00145BF7">
        <w:rPr>
          <w:rFonts w:ascii="宋体" w:hAnsi="宋体" w:hint="eastAsia"/>
          <w:sz w:val="21"/>
          <w:szCs w:val="21"/>
        </w:rPr>
        <w:t>施工机具；</w:t>
      </w:r>
      <w:r>
        <w:rPr>
          <w:rFonts w:ascii="宋体" w:hAnsi="宋体"/>
          <w:sz w:val="21"/>
          <w:szCs w:val="21"/>
        </w:rPr>
        <w:t>13</w:t>
      </w:r>
      <w:r w:rsidRPr="00145BF7">
        <w:rPr>
          <w:rFonts w:ascii="宋体" w:hAnsi="宋体"/>
          <w:sz w:val="21"/>
          <w:szCs w:val="21"/>
        </w:rPr>
        <w:t xml:space="preserve"> </w:t>
      </w:r>
      <w:r w:rsidRPr="00145BF7">
        <w:rPr>
          <w:rFonts w:ascii="宋体" w:hAnsi="宋体" w:hint="eastAsia"/>
          <w:sz w:val="21"/>
          <w:szCs w:val="21"/>
        </w:rPr>
        <w:t>高处作业吊蓝；</w:t>
      </w:r>
      <w:r>
        <w:rPr>
          <w:rFonts w:ascii="宋体" w:hAnsi="宋体"/>
          <w:sz w:val="21"/>
          <w:szCs w:val="21"/>
        </w:rPr>
        <w:t>14</w:t>
      </w:r>
      <w:r w:rsidRPr="00145BF7">
        <w:rPr>
          <w:rFonts w:ascii="宋体" w:hAnsi="宋体"/>
          <w:sz w:val="21"/>
          <w:szCs w:val="21"/>
        </w:rPr>
        <w:t xml:space="preserve"> </w:t>
      </w:r>
      <w:r w:rsidRPr="00145BF7">
        <w:rPr>
          <w:rFonts w:ascii="宋体" w:hAnsi="宋体" w:hint="eastAsia"/>
          <w:sz w:val="21"/>
          <w:szCs w:val="21"/>
        </w:rPr>
        <w:t>文明施工；</w:t>
      </w:r>
      <w:r>
        <w:rPr>
          <w:rFonts w:ascii="宋体" w:hAnsi="宋体"/>
          <w:sz w:val="21"/>
          <w:szCs w:val="21"/>
        </w:rPr>
        <w:t>15</w:t>
      </w:r>
      <w:r w:rsidRPr="00145BF7">
        <w:rPr>
          <w:rFonts w:ascii="宋体" w:hAnsi="宋体"/>
          <w:sz w:val="21"/>
          <w:szCs w:val="21"/>
        </w:rPr>
        <w:t xml:space="preserve"> </w:t>
      </w:r>
      <w:r w:rsidRPr="00145BF7">
        <w:rPr>
          <w:rFonts w:ascii="宋体" w:hAnsi="宋体" w:hint="eastAsia"/>
          <w:sz w:val="21"/>
          <w:szCs w:val="21"/>
        </w:rPr>
        <w:t>临时建筑；</w:t>
      </w:r>
      <w:r>
        <w:rPr>
          <w:rFonts w:ascii="宋体" w:hAnsi="宋体"/>
          <w:sz w:val="21"/>
          <w:szCs w:val="21"/>
        </w:rPr>
        <w:t>16</w:t>
      </w:r>
      <w:r w:rsidRPr="00145BF7">
        <w:rPr>
          <w:rFonts w:ascii="宋体" w:hAnsi="宋体"/>
          <w:sz w:val="21"/>
          <w:szCs w:val="21"/>
        </w:rPr>
        <w:t xml:space="preserve"> </w:t>
      </w:r>
      <w:r w:rsidRPr="00145BF7">
        <w:rPr>
          <w:rFonts w:ascii="宋体" w:hAnsi="宋体" w:hint="eastAsia"/>
          <w:sz w:val="21"/>
          <w:szCs w:val="21"/>
        </w:rPr>
        <w:t>环境保护；</w:t>
      </w:r>
      <w:r>
        <w:rPr>
          <w:rFonts w:ascii="宋体" w:hAnsi="宋体"/>
          <w:sz w:val="21"/>
          <w:szCs w:val="21"/>
        </w:rPr>
        <w:t>17</w:t>
      </w:r>
      <w:r w:rsidRPr="00145BF7">
        <w:rPr>
          <w:rFonts w:ascii="宋体" w:hAnsi="宋体"/>
          <w:sz w:val="21"/>
          <w:szCs w:val="21"/>
        </w:rPr>
        <w:t xml:space="preserve"> </w:t>
      </w:r>
      <w:r>
        <w:rPr>
          <w:rFonts w:ascii="宋体" w:hAnsi="宋体" w:hint="eastAsia"/>
          <w:sz w:val="21"/>
          <w:szCs w:val="21"/>
        </w:rPr>
        <w:t>消防等共十七</w:t>
      </w:r>
      <w:r w:rsidRPr="00145BF7">
        <w:rPr>
          <w:rFonts w:ascii="宋体" w:hAnsi="宋体" w:hint="eastAsia"/>
          <w:sz w:val="21"/>
          <w:szCs w:val="21"/>
        </w:rPr>
        <w:t>章内容。</w:t>
      </w:r>
    </w:p>
    <w:p w:rsidR="00FC7B79" w:rsidRPr="00145BF7" w:rsidRDefault="00FC7B79" w:rsidP="00683100">
      <w:pPr>
        <w:ind w:firstLineChars="150" w:firstLine="315"/>
        <w:rPr>
          <w:rFonts w:ascii="宋体"/>
          <w:sz w:val="21"/>
          <w:szCs w:val="21"/>
        </w:rPr>
      </w:pPr>
      <w:r w:rsidRPr="00145BF7">
        <w:rPr>
          <w:rFonts w:ascii="宋体" w:hAnsi="宋体" w:hint="eastAsia"/>
          <w:sz w:val="21"/>
          <w:szCs w:val="21"/>
        </w:rPr>
        <w:t>本规范针对建筑施工现场安全生产标准化管理的要求，从企业和施工现场安</w:t>
      </w:r>
      <w:r>
        <w:rPr>
          <w:rFonts w:ascii="宋体" w:hAnsi="宋体" w:hint="eastAsia"/>
          <w:sz w:val="21"/>
          <w:szCs w:val="21"/>
        </w:rPr>
        <w:t>全生产管理的主要内容入手，详细规定了各个主要环节的安全生产管理要求。同时，对文明施工、环境保护、消防安全和临时建筑都提出了各项安全管理要求。</w:t>
      </w:r>
    </w:p>
    <w:p w:rsidR="00FC7B79" w:rsidRPr="00145BF7" w:rsidRDefault="00FC7B79" w:rsidP="00683100">
      <w:pPr>
        <w:ind w:firstLineChars="150" w:firstLine="315"/>
        <w:rPr>
          <w:rFonts w:ascii="宋体"/>
          <w:sz w:val="21"/>
          <w:szCs w:val="21"/>
        </w:rPr>
      </w:pPr>
      <w:r w:rsidRPr="00145BF7">
        <w:rPr>
          <w:rFonts w:ascii="宋体" w:hAnsi="宋体" w:hint="eastAsia"/>
          <w:sz w:val="21"/>
          <w:szCs w:val="21"/>
        </w:rPr>
        <w:t>本规范中以黑体字标志的条文内容为强制性条文，必须严格执行。</w:t>
      </w:r>
    </w:p>
    <w:p w:rsidR="00FC7B79" w:rsidRPr="00145BF7" w:rsidRDefault="00FC7B79" w:rsidP="00683100">
      <w:pPr>
        <w:ind w:firstLineChars="150" w:firstLine="315"/>
        <w:rPr>
          <w:rFonts w:ascii="宋体"/>
          <w:sz w:val="21"/>
          <w:szCs w:val="21"/>
        </w:rPr>
      </w:pPr>
      <w:r w:rsidRPr="00145BF7">
        <w:rPr>
          <w:rFonts w:ascii="宋体" w:hAnsi="宋体" w:hint="eastAsia"/>
          <w:sz w:val="21"/>
          <w:szCs w:val="21"/>
        </w:rPr>
        <w:t>本规范由浙江省住房和城乡建设厅归口管理，具体解释工作由中天建设集团有限公司负责。</w:t>
      </w:r>
    </w:p>
    <w:p w:rsidR="00FC7B79" w:rsidRPr="00145BF7" w:rsidRDefault="00FC7B79" w:rsidP="00683100">
      <w:pPr>
        <w:ind w:firstLineChars="250" w:firstLine="525"/>
        <w:rPr>
          <w:rFonts w:ascii="宋体"/>
          <w:sz w:val="21"/>
          <w:szCs w:val="21"/>
        </w:rPr>
      </w:pPr>
      <w:r w:rsidRPr="00145BF7">
        <w:rPr>
          <w:rFonts w:ascii="宋体" w:hAnsi="宋体" w:hint="eastAsia"/>
          <w:sz w:val="21"/>
          <w:szCs w:val="21"/>
        </w:rPr>
        <w:t>主编单位：中天建设集团有限公司</w:t>
      </w:r>
    </w:p>
    <w:p w:rsidR="00FC7B79" w:rsidRPr="00145BF7" w:rsidRDefault="00FC7B79" w:rsidP="00683100">
      <w:pPr>
        <w:ind w:firstLineChars="150" w:firstLine="315"/>
        <w:rPr>
          <w:rFonts w:ascii="宋体"/>
          <w:sz w:val="21"/>
          <w:szCs w:val="21"/>
        </w:rPr>
      </w:pPr>
      <w:r w:rsidRPr="00145BF7">
        <w:rPr>
          <w:rFonts w:ascii="宋体" w:hAnsi="宋体"/>
          <w:sz w:val="21"/>
          <w:szCs w:val="21"/>
        </w:rPr>
        <w:t xml:space="preserve">         </w:t>
      </w:r>
      <w:r>
        <w:rPr>
          <w:rFonts w:ascii="宋体" w:hAnsi="宋体"/>
          <w:sz w:val="21"/>
          <w:szCs w:val="21"/>
        </w:rPr>
        <w:t xml:space="preserve">  </w:t>
      </w:r>
      <w:r w:rsidRPr="00145BF7">
        <w:rPr>
          <w:rFonts w:ascii="宋体" w:hAnsi="宋体"/>
          <w:sz w:val="21"/>
          <w:szCs w:val="21"/>
        </w:rPr>
        <w:t xml:space="preserve"> </w:t>
      </w:r>
      <w:r w:rsidRPr="00145BF7">
        <w:rPr>
          <w:rFonts w:ascii="宋体" w:hAnsi="宋体" w:hint="eastAsia"/>
          <w:sz w:val="21"/>
          <w:szCs w:val="21"/>
        </w:rPr>
        <w:t>浙江欣捷建设有限公司</w:t>
      </w:r>
    </w:p>
    <w:p w:rsidR="00FC7B79" w:rsidRPr="00145BF7" w:rsidRDefault="00FC7B79" w:rsidP="00683100">
      <w:pPr>
        <w:ind w:firstLineChars="150" w:firstLine="315"/>
        <w:rPr>
          <w:rFonts w:ascii="宋体"/>
          <w:sz w:val="21"/>
          <w:szCs w:val="21"/>
        </w:rPr>
      </w:pPr>
      <w:r w:rsidRPr="00145BF7">
        <w:rPr>
          <w:rFonts w:ascii="宋体" w:hAnsi="宋体"/>
          <w:sz w:val="21"/>
          <w:szCs w:val="21"/>
        </w:rPr>
        <w:t xml:space="preserve">          </w:t>
      </w:r>
      <w:r>
        <w:rPr>
          <w:rFonts w:ascii="宋体" w:hAnsi="宋体"/>
          <w:sz w:val="21"/>
          <w:szCs w:val="21"/>
        </w:rPr>
        <w:t xml:space="preserve">  </w:t>
      </w:r>
      <w:r>
        <w:rPr>
          <w:rFonts w:ascii="宋体" w:hAnsi="宋体" w:hint="eastAsia"/>
          <w:sz w:val="21"/>
          <w:szCs w:val="21"/>
        </w:rPr>
        <w:t>浙江省长城建设集团</w:t>
      </w:r>
      <w:r w:rsidRPr="00145BF7">
        <w:rPr>
          <w:rFonts w:ascii="宋体" w:hAnsi="宋体" w:hint="eastAsia"/>
          <w:sz w:val="21"/>
          <w:szCs w:val="21"/>
        </w:rPr>
        <w:t>有限公司</w:t>
      </w:r>
    </w:p>
    <w:p w:rsidR="00FC7B79" w:rsidRPr="00145BF7" w:rsidRDefault="00FC7B79" w:rsidP="00683100">
      <w:pPr>
        <w:ind w:firstLineChars="250" w:firstLine="525"/>
        <w:rPr>
          <w:rFonts w:ascii="宋体"/>
          <w:sz w:val="21"/>
          <w:szCs w:val="21"/>
        </w:rPr>
      </w:pPr>
      <w:r w:rsidRPr="00145BF7">
        <w:rPr>
          <w:rFonts w:ascii="宋体" w:hAnsi="宋体" w:hint="eastAsia"/>
          <w:sz w:val="21"/>
          <w:szCs w:val="21"/>
        </w:rPr>
        <w:t>参编单位：浙江恒力建设有限公司</w:t>
      </w:r>
    </w:p>
    <w:p w:rsidR="00FC7B79" w:rsidRPr="00145BF7" w:rsidRDefault="00FC7B79" w:rsidP="00683100">
      <w:pPr>
        <w:ind w:firstLineChars="150" w:firstLine="315"/>
        <w:rPr>
          <w:rFonts w:ascii="宋体"/>
          <w:sz w:val="21"/>
          <w:szCs w:val="21"/>
        </w:rPr>
      </w:pPr>
      <w:r w:rsidRPr="00145BF7">
        <w:rPr>
          <w:rFonts w:ascii="宋体" w:hAnsi="宋体"/>
          <w:sz w:val="21"/>
          <w:szCs w:val="21"/>
        </w:rPr>
        <w:t xml:space="preserve">          </w:t>
      </w:r>
      <w:r>
        <w:rPr>
          <w:rFonts w:ascii="宋体" w:hAnsi="宋体"/>
          <w:sz w:val="21"/>
          <w:szCs w:val="21"/>
        </w:rPr>
        <w:t xml:space="preserve">  </w:t>
      </w:r>
      <w:r w:rsidRPr="00145BF7">
        <w:rPr>
          <w:rFonts w:ascii="宋体" w:hAnsi="宋体" w:hint="eastAsia"/>
          <w:sz w:val="21"/>
          <w:szCs w:val="21"/>
        </w:rPr>
        <w:t>浙江置华建设工程有限公司</w:t>
      </w:r>
    </w:p>
    <w:p w:rsidR="00FC7B79" w:rsidRPr="00145BF7" w:rsidRDefault="00FC7B79" w:rsidP="00683100">
      <w:pPr>
        <w:ind w:firstLineChars="150" w:firstLine="315"/>
        <w:rPr>
          <w:rFonts w:ascii="宋体"/>
          <w:sz w:val="21"/>
          <w:szCs w:val="21"/>
        </w:rPr>
      </w:pPr>
      <w:r w:rsidRPr="00145BF7">
        <w:rPr>
          <w:rFonts w:ascii="宋体" w:hAnsi="宋体"/>
          <w:sz w:val="21"/>
          <w:szCs w:val="21"/>
        </w:rPr>
        <w:t xml:space="preserve">          </w:t>
      </w:r>
      <w:r>
        <w:rPr>
          <w:rFonts w:ascii="宋体" w:hAnsi="宋体"/>
          <w:sz w:val="21"/>
          <w:szCs w:val="21"/>
        </w:rPr>
        <w:t xml:space="preserve">  </w:t>
      </w:r>
      <w:r w:rsidRPr="00145BF7">
        <w:rPr>
          <w:rFonts w:ascii="宋体" w:hAnsi="宋体" w:hint="eastAsia"/>
          <w:sz w:val="21"/>
          <w:szCs w:val="21"/>
        </w:rPr>
        <w:t>浙江中成建工集团有限公司</w:t>
      </w:r>
    </w:p>
    <w:p w:rsidR="00FC7B79" w:rsidRPr="00145BF7" w:rsidRDefault="00FC7B79" w:rsidP="00683100">
      <w:pPr>
        <w:ind w:firstLineChars="150" w:firstLine="315"/>
        <w:rPr>
          <w:rFonts w:ascii="宋体"/>
          <w:sz w:val="21"/>
          <w:szCs w:val="21"/>
        </w:rPr>
      </w:pPr>
      <w:r w:rsidRPr="00145BF7">
        <w:rPr>
          <w:rFonts w:ascii="宋体" w:hAnsi="宋体"/>
          <w:sz w:val="21"/>
          <w:szCs w:val="21"/>
        </w:rPr>
        <w:t xml:space="preserve">          </w:t>
      </w:r>
      <w:r>
        <w:rPr>
          <w:rFonts w:ascii="宋体" w:hAnsi="宋体"/>
          <w:sz w:val="21"/>
          <w:szCs w:val="21"/>
        </w:rPr>
        <w:t xml:space="preserve">  </w:t>
      </w:r>
      <w:r>
        <w:rPr>
          <w:rFonts w:ascii="宋体" w:hAnsi="宋体" w:hint="eastAsia"/>
          <w:sz w:val="21"/>
          <w:szCs w:val="21"/>
        </w:rPr>
        <w:t>中设建工集团</w:t>
      </w:r>
      <w:r w:rsidRPr="00145BF7">
        <w:rPr>
          <w:rFonts w:ascii="宋体" w:hAnsi="宋体" w:hint="eastAsia"/>
          <w:sz w:val="21"/>
          <w:szCs w:val="21"/>
        </w:rPr>
        <w:t>有限公司</w:t>
      </w:r>
    </w:p>
    <w:p w:rsidR="00FC7B79" w:rsidRDefault="00FC7B79" w:rsidP="00683100">
      <w:pPr>
        <w:ind w:firstLineChars="750" w:firstLine="1575"/>
        <w:rPr>
          <w:rFonts w:ascii="宋体"/>
          <w:sz w:val="21"/>
          <w:szCs w:val="21"/>
        </w:rPr>
      </w:pPr>
      <w:r w:rsidRPr="00145BF7">
        <w:rPr>
          <w:rFonts w:ascii="宋体" w:hAnsi="宋体" w:hint="eastAsia"/>
          <w:sz w:val="21"/>
          <w:szCs w:val="21"/>
        </w:rPr>
        <w:t>温州华杰建设工程有限公司</w:t>
      </w:r>
    </w:p>
    <w:p w:rsidR="00FC7B79" w:rsidRPr="00145BF7" w:rsidRDefault="00FC7B79" w:rsidP="00683100">
      <w:pPr>
        <w:ind w:firstLineChars="750" w:firstLine="1575"/>
        <w:rPr>
          <w:rFonts w:ascii="宋体"/>
          <w:sz w:val="21"/>
          <w:szCs w:val="21"/>
        </w:rPr>
      </w:pPr>
      <w:r>
        <w:rPr>
          <w:rFonts w:ascii="宋体" w:hAnsi="宋体" w:hint="eastAsia"/>
          <w:sz w:val="21"/>
          <w:szCs w:val="21"/>
        </w:rPr>
        <w:t>杭州兰联科技有限公司</w:t>
      </w:r>
    </w:p>
    <w:p w:rsidR="00FC7B79" w:rsidRDefault="00FC7B79" w:rsidP="00683100">
      <w:pPr>
        <w:ind w:firstLineChars="200" w:firstLine="420"/>
        <w:rPr>
          <w:rFonts w:ascii="宋体" w:hAnsi="宋体"/>
          <w:sz w:val="21"/>
          <w:szCs w:val="21"/>
        </w:rPr>
      </w:pPr>
      <w:r w:rsidRPr="003B6E65">
        <w:rPr>
          <w:rFonts w:ascii="宋体" w:hAnsi="宋体" w:hint="eastAsia"/>
          <w:sz w:val="21"/>
          <w:szCs w:val="21"/>
        </w:rPr>
        <w:t>主要起草人</w:t>
      </w:r>
      <w:r>
        <w:rPr>
          <w:rFonts w:ascii="宋体" w:hAnsi="宋体" w:hint="eastAsia"/>
          <w:sz w:val="21"/>
          <w:szCs w:val="21"/>
        </w:rPr>
        <w:t>：叶军献</w:t>
      </w:r>
      <w:r>
        <w:rPr>
          <w:rFonts w:ascii="宋体" w:hAnsi="宋体"/>
          <w:sz w:val="21"/>
          <w:szCs w:val="21"/>
        </w:rPr>
        <w:t xml:space="preserve">  </w:t>
      </w:r>
      <w:r>
        <w:rPr>
          <w:rFonts w:ascii="宋体" w:hAnsi="宋体" w:hint="eastAsia"/>
          <w:sz w:val="21"/>
          <w:szCs w:val="21"/>
        </w:rPr>
        <w:t>章</w:t>
      </w:r>
      <w:r>
        <w:rPr>
          <w:rFonts w:ascii="宋体" w:hAnsi="宋体"/>
          <w:sz w:val="21"/>
          <w:szCs w:val="21"/>
        </w:rPr>
        <w:t xml:space="preserve">  </w:t>
      </w:r>
      <w:r>
        <w:rPr>
          <w:rFonts w:ascii="宋体" w:hAnsi="宋体" w:hint="eastAsia"/>
          <w:sz w:val="21"/>
          <w:szCs w:val="21"/>
        </w:rPr>
        <w:t>钟</w:t>
      </w:r>
      <w:r>
        <w:rPr>
          <w:rFonts w:ascii="宋体" w:hAnsi="宋体"/>
          <w:sz w:val="21"/>
          <w:szCs w:val="21"/>
        </w:rPr>
        <w:t xml:space="preserve">  </w:t>
      </w:r>
      <w:r>
        <w:rPr>
          <w:rFonts w:ascii="宋体" w:hAnsi="宋体" w:hint="eastAsia"/>
          <w:sz w:val="21"/>
          <w:szCs w:val="21"/>
        </w:rPr>
        <w:t>刘玉涛</w:t>
      </w:r>
      <w:r>
        <w:rPr>
          <w:rFonts w:ascii="宋体" w:hAnsi="宋体"/>
          <w:sz w:val="21"/>
          <w:szCs w:val="21"/>
        </w:rPr>
        <w:t xml:space="preserve">  </w:t>
      </w:r>
      <w:r>
        <w:rPr>
          <w:rFonts w:ascii="宋体" w:hAnsi="宋体" w:hint="eastAsia"/>
          <w:sz w:val="21"/>
          <w:szCs w:val="21"/>
        </w:rPr>
        <w:t>季定珠</w:t>
      </w:r>
      <w:r>
        <w:rPr>
          <w:rFonts w:ascii="宋体" w:hAnsi="宋体"/>
          <w:sz w:val="21"/>
          <w:szCs w:val="21"/>
        </w:rPr>
        <w:t xml:space="preserve">  </w:t>
      </w:r>
      <w:r>
        <w:rPr>
          <w:rFonts w:ascii="宋体" w:hAnsi="宋体" w:hint="eastAsia"/>
          <w:sz w:val="21"/>
          <w:szCs w:val="21"/>
        </w:rPr>
        <w:t>李宏伟</w:t>
      </w:r>
      <w:r>
        <w:rPr>
          <w:rFonts w:ascii="宋体" w:hAnsi="宋体"/>
          <w:sz w:val="21"/>
          <w:szCs w:val="21"/>
        </w:rPr>
        <w:t xml:space="preserve">  </w:t>
      </w:r>
      <w:r w:rsidRPr="003B6E65">
        <w:rPr>
          <w:rFonts w:ascii="宋体" w:hAnsi="宋体" w:hint="eastAsia"/>
          <w:sz w:val="21"/>
          <w:szCs w:val="21"/>
        </w:rPr>
        <w:t>李</w:t>
      </w:r>
      <w:r>
        <w:rPr>
          <w:rFonts w:ascii="宋体" w:hAnsi="宋体"/>
          <w:sz w:val="21"/>
          <w:szCs w:val="21"/>
        </w:rPr>
        <w:t xml:space="preserve">  </w:t>
      </w:r>
      <w:r>
        <w:rPr>
          <w:rFonts w:ascii="宋体" w:hAnsi="宋体" w:hint="eastAsia"/>
          <w:sz w:val="21"/>
          <w:szCs w:val="21"/>
        </w:rPr>
        <w:t>骞</w:t>
      </w:r>
      <w:r>
        <w:rPr>
          <w:rFonts w:ascii="宋体" w:hAnsi="宋体"/>
          <w:sz w:val="21"/>
          <w:szCs w:val="21"/>
        </w:rPr>
        <w:t xml:space="preserve">  </w:t>
      </w:r>
      <w:r>
        <w:rPr>
          <w:rFonts w:ascii="宋体" w:hAnsi="宋体" w:hint="eastAsia"/>
          <w:sz w:val="21"/>
          <w:szCs w:val="21"/>
        </w:rPr>
        <w:t>赵敬法</w:t>
      </w:r>
      <w:r>
        <w:rPr>
          <w:rFonts w:ascii="宋体" w:hAnsi="宋体"/>
          <w:sz w:val="21"/>
          <w:szCs w:val="21"/>
        </w:rPr>
        <w:t xml:space="preserve">  </w:t>
      </w:r>
    </w:p>
    <w:p w:rsidR="00FC7B79" w:rsidRDefault="00FC7B79" w:rsidP="00683100">
      <w:pPr>
        <w:ind w:firstLineChars="800" w:firstLine="1680"/>
        <w:rPr>
          <w:rFonts w:ascii="宋体" w:hAnsi="宋体"/>
          <w:sz w:val="21"/>
          <w:szCs w:val="21"/>
        </w:rPr>
      </w:pPr>
      <w:r w:rsidRPr="003B6E65">
        <w:rPr>
          <w:rFonts w:ascii="宋体" w:hAnsi="宋体" w:hint="eastAsia"/>
          <w:sz w:val="21"/>
          <w:szCs w:val="21"/>
        </w:rPr>
        <w:t>陶</w:t>
      </w:r>
      <w:r>
        <w:rPr>
          <w:rFonts w:ascii="宋体" w:hAnsi="宋体"/>
          <w:sz w:val="21"/>
          <w:szCs w:val="21"/>
        </w:rPr>
        <w:t xml:space="preserve">  </w:t>
      </w:r>
      <w:r w:rsidRPr="003B6E65">
        <w:rPr>
          <w:rFonts w:ascii="宋体" w:hAnsi="宋体" w:hint="eastAsia"/>
          <w:sz w:val="21"/>
          <w:szCs w:val="21"/>
        </w:rPr>
        <w:t>镕</w:t>
      </w:r>
      <w:r>
        <w:rPr>
          <w:rFonts w:ascii="宋体" w:hAnsi="宋体"/>
          <w:sz w:val="21"/>
          <w:szCs w:val="21"/>
        </w:rPr>
        <w:t xml:space="preserve">  </w:t>
      </w:r>
      <w:r>
        <w:rPr>
          <w:rFonts w:ascii="宋体" w:hAnsi="宋体" w:hint="eastAsia"/>
          <w:sz w:val="21"/>
          <w:szCs w:val="21"/>
        </w:rPr>
        <w:t>金小忠</w:t>
      </w:r>
      <w:r>
        <w:rPr>
          <w:rFonts w:ascii="宋体" w:hAnsi="宋体"/>
          <w:sz w:val="21"/>
          <w:szCs w:val="21"/>
        </w:rPr>
        <w:t xml:space="preserve">  </w:t>
      </w:r>
      <w:r>
        <w:rPr>
          <w:rFonts w:ascii="宋体" w:hAnsi="宋体" w:hint="eastAsia"/>
          <w:sz w:val="21"/>
          <w:szCs w:val="21"/>
        </w:rPr>
        <w:t>方旭慧</w:t>
      </w:r>
      <w:r>
        <w:rPr>
          <w:rFonts w:ascii="宋体" w:hAnsi="宋体"/>
          <w:sz w:val="21"/>
          <w:szCs w:val="21"/>
        </w:rPr>
        <w:t xml:space="preserve">  </w:t>
      </w:r>
      <w:r>
        <w:rPr>
          <w:rFonts w:ascii="宋体" w:hAnsi="宋体" w:hint="eastAsia"/>
          <w:sz w:val="21"/>
          <w:szCs w:val="21"/>
        </w:rPr>
        <w:t>陈国良</w:t>
      </w:r>
      <w:r>
        <w:rPr>
          <w:rFonts w:ascii="宋体" w:hAnsi="宋体"/>
          <w:sz w:val="21"/>
          <w:szCs w:val="21"/>
        </w:rPr>
        <w:t xml:space="preserve">  </w:t>
      </w:r>
      <w:r w:rsidRPr="003B6E65">
        <w:rPr>
          <w:rFonts w:ascii="宋体" w:hAnsi="宋体" w:hint="eastAsia"/>
          <w:sz w:val="21"/>
          <w:szCs w:val="21"/>
        </w:rPr>
        <w:t>陈安军</w:t>
      </w:r>
      <w:r>
        <w:rPr>
          <w:rFonts w:ascii="宋体" w:hAnsi="宋体"/>
          <w:sz w:val="21"/>
          <w:szCs w:val="21"/>
        </w:rPr>
        <w:t xml:space="preserve">  </w:t>
      </w:r>
      <w:r>
        <w:rPr>
          <w:rFonts w:ascii="宋体" w:hAnsi="宋体" w:hint="eastAsia"/>
          <w:sz w:val="21"/>
          <w:szCs w:val="21"/>
        </w:rPr>
        <w:t>戴新国</w:t>
      </w:r>
      <w:r>
        <w:rPr>
          <w:rFonts w:ascii="宋体" w:hAnsi="宋体"/>
          <w:sz w:val="21"/>
          <w:szCs w:val="21"/>
        </w:rPr>
        <w:t xml:space="preserve">  </w:t>
      </w:r>
      <w:r w:rsidRPr="003B6E65">
        <w:rPr>
          <w:rFonts w:ascii="宋体" w:hAnsi="宋体" w:hint="eastAsia"/>
          <w:sz w:val="21"/>
          <w:szCs w:val="21"/>
        </w:rPr>
        <w:t>沈</w:t>
      </w:r>
      <w:r>
        <w:rPr>
          <w:rFonts w:ascii="宋体" w:hAnsi="宋体"/>
          <w:sz w:val="21"/>
          <w:szCs w:val="21"/>
        </w:rPr>
        <w:t xml:space="preserve">  </w:t>
      </w:r>
      <w:r>
        <w:rPr>
          <w:rFonts w:ascii="宋体" w:hAnsi="宋体" w:hint="eastAsia"/>
          <w:sz w:val="21"/>
          <w:szCs w:val="21"/>
        </w:rPr>
        <w:t>申</w:t>
      </w:r>
      <w:r>
        <w:rPr>
          <w:rFonts w:ascii="宋体" w:hAnsi="宋体"/>
          <w:sz w:val="21"/>
          <w:szCs w:val="21"/>
        </w:rPr>
        <w:t xml:space="preserve">  </w:t>
      </w:r>
    </w:p>
    <w:p w:rsidR="00FC7B79" w:rsidRDefault="00FC7B79" w:rsidP="00683100">
      <w:pPr>
        <w:ind w:firstLineChars="800" w:firstLine="1680"/>
        <w:rPr>
          <w:rFonts w:ascii="宋体" w:hAnsi="宋体"/>
          <w:sz w:val="21"/>
          <w:szCs w:val="21"/>
        </w:rPr>
      </w:pPr>
      <w:r>
        <w:rPr>
          <w:rFonts w:ascii="宋体" w:hAnsi="宋体" w:hint="eastAsia"/>
          <w:sz w:val="21"/>
          <w:szCs w:val="21"/>
        </w:rPr>
        <w:t>孙惠祥</w:t>
      </w:r>
      <w:r>
        <w:rPr>
          <w:rFonts w:ascii="宋体" w:hAnsi="宋体"/>
          <w:sz w:val="21"/>
          <w:szCs w:val="21"/>
        </w:rPr>
        <w:t xml:space="preserve">  </w:t>
      </w:r>
      <w:r>
        <w:rPr>
          <w:rFonts w:ascii="宋体" w:hAnsi="宋体" w:hint="eastAsia"/>
          <w:sz w:val="21"/>
          <w:szCs w:val="21"/>
        </w:rPr>
        <w:t>龚建锋</w:t>
      </w:r>
      <w:r>
        <w:rPr>
          <w:rFonts w:ascii="宋体" w:hAnsi="宋体"/>
          <w:sz w:val="21"/>
          <w:szCs w:val="21"/>
        </w:rPr>
        <w:t xml:space="preserve">  </w:t>
      </w:r>
      <w:r>
        <w:rPr>
          <w:rFonts w:ascii="宋体" w:hAnsi="宋体" w:hint="eastAsia"/>
          <w:sz w:val="21"/>
          <w:szCs w:val="21"/>
        </w:rPr>
        <w:t>周可为</w:t>
      </w:r>
      <w:r>
        <w:rPr>
          <w:rFonts w:ascii="宋体" w:hAnsi="宋体"/>
          <w:sz w:val="21"/>
          <w:szCs w:val="21"/>
        </w:rPr>
        <w:t xml:space="preserve">  </w:t>
      </w:r>
      <w:r w:rsidRPr="003B6E65">
        <w:rPr>
          <w:rFonts w:ascii="宋体" w:hAnsi="宋体" w:hint="eastAsia"/>
          <w:sz w:val="21"/>
          <w:szCs w:val="21"/>
        </w:rPr>
        <w:t>杨</w:t>
      </w:r>
      <w:r>
        <w:rPr>
          <w:rFonts w:ascii="宋体" w:hAnsi="宋体"/>
          <w:sz w:val="21"/>
          <w:szCs w:val="21"/>
        </w:rPr>
        <w:t xml:space="preserve">  </w:t>
      </w:r>
      <w:r>
        <w:rPr>
          <w:rFonts w:ascii="宋体" w:hAnsi="宋体" w:hint="eastAsia"/>
          <w:sz w:val="21"/>
          <w:szCs w:val="21"/>
        </w:rPr>
        <w:t>涛</w:t>
      </w:r>
      <w:r>
        <w:rPr>
          <w:rFonts w:ascii="宋体" w:hAnsi="宋体"/>
          <w:sz w:val="21"/>
          <w:szCs w:val="21"/>
        </w:rPr>
        <w:t xml:space="preserve">  </w:t>
      </w:r>
      <w:r>
        <w:rPr>
          <w:rFonts w:ascii="宋体" w:hAnsi="宋体" w:hint="eastAsia"/>
          <w:sz w:val="21"/>
          <w:szCs w:val="21"/>
        </w:rPr>
        <w:t>岑冲迪</w:t>
      </w:r>
      <w:r>
        <w:rPr>
          <w:rFonts w:ascii="宋体" w:hAnsi="宋体"/>
          <w:sz w:val="21"/>
          <w:szCs w:val="21"/>
        </w:rPr>
        <w:t xml:space="preserve">  </w:t>
      </w:r>
      <w:r>
        <w:rPr>
          <w:rFonts w:ascii="宋体" w:hAnsi="宋体" w:hint="eastAsia"/>
          <w:sz w:val="21"/>
          <w:szCs w:val="21"/>
        </w:rPr>
        <w:t>韩文广</w:t>
      </w:r>
      <w:r>
        <w:rPr>
          <w:rFonts w:ascii="宋体" w:hAnsi="宋体"/>
          <w:sz w:val="21"/>
          <w:szCs w:val="21"/>
        </w:rPr>
        <w:t xml:space="preserve">  </w:t>
      </w:r>
      <w:r>
        <w:rPr>
          <w:rFonts w:ascii="宋体" w:hAnsi="宋体" w:hint="eastAsia"/>
          <w:sz w:val="21"/>
          <w:szCs w:val="21"/>
        </w:rPr>
        <w:t>刑国燃</w:t>
      </w:r>
      <w:r>
        <w:rPr>
          <w:rFonts w:ascii="宋体" w:hAnsi="宋体"/>
          <w:sz w:val="21"/>
          <w:szCs w:val="21"/>
        </w:rPr>
        <w:t xml:space="preserve">  </w:t>
      </w:r>
    </w:p>
    <w:p w:rsidR="00FC7B79" w:rsidRDefault="00FC7B79" w:rsidP="00683100">
      <w:pPr>
        <w:ind w:firstLineChars="800" w:firstLine="1680"/>
        <w:rPr>
          <w:rFonts w:ascii="宋体"/>
          <w:sz w:val="21"/>
          <w:szCs w:val="21"/>
        </w:rPr>
      </w:pPr>
      <w:r>
        <w:rPr>
          <w:rFonts w:ascii="宋体" w:hAnsi="宋体" w:hint="eastAsia"/>
          <w:sz w:val="21"/>
          <w:szCs w:val="21"/>
        </w:rPr>
        <w:t>傅国君</w:t>
      </w:r>
      <w:r>
        <w:rPr>
          <w:rFonts w:ascii="宋体" w:hAnsi="宋体"/>
          <w:sz w:val="21"/>
          <w:szCs w:val="21"/>
        </w:rPr>
        <w:t xml:space="preserve">  </w:t>
      </w:r>
      <w:r>
        <w:rPr>
          <w:rFonts w:ascii="宋体" w:hAnsi="宋体" w:hint="eastAsia"/>
          <w:sz w:val="21"/>
          <w:szCs w:val="21"/>
        </w:rPr>
        <w:t>洪剑成</w:t>
      </w:r>
      <w:r>
        <w:rPr>
          <w:rFonts w:ascii="宋体" w:hAnsi="宋体"/>
          <w:sz w:val="21"/>
          <w:szCs w:val="21"/>
        </w:rPr>
        <w:t xml:space="preserve">  </w:t>
      </w:r>
      <w:r>
        <w:rPr>
          <w:rFonts w:ascii="宋体" w:hAnsi="宋体" w:hint="eastAsia"/>
          <w:sz w:val="21"/>
          <w:szCs w:val="21"/>
        </w:rPr>
        <w:t>林杰华</w:t>
      </w:r>
      <w:r>
        <w:rPr>
          <w:rFonts w:ascii="宋体" w:hAnsi="宋体"/>
          <w:sz w:val="21"/>
          <w:szCs w:val="21"/>
        </w:rPr>
        <w:t xml:space="preserve">  </w:t>
      </w:r>
      <w:r w:rsidRPr="003B6E65">
        <w:rPr>
          <w:rFonts w:ascii="宋体" w:hAnsi="宋体" w:hint="eastAsia"/>
          <w:sz w:val="21"/>
          <w:szCs w:val="21"/>
        </w:rPr>
        <w:t>辛诚友</w:t>
      </w:r>
      <w:r>
        <w:rPr>
          <w:rFonts w:ascii="宋体" w:hAnsi="宋体"/>
          <w:sz w:val="21"/>
          <w:szCs w:val="21"/>
        </w:rPr>
        <w:t xml:space="preserve"> </w:t>
      </w:r>
      <w:r w:rsidRPr="00BE46F5">
        <w:rPr>
          <w:rFonts w:ascii="宋体" w:hAnsi="宋体"/>
          <w:b/>
          <w:sz w:val="21"/>
          <w:szCs w:val="21"/>
        </w:rPr>
        <w:t xml:space="preserve"> </w:t>
      </w:r>
      <w:r w:rsidRPr="00BE46F5">
        <w:rPr>
          <w:rFonts w:ascii="宋体" w:hAnsi="宋体" w:hint="eastAsia"/>
          <w:sz w:val="21"/>
          <w:szCs w:val="21"/>
        </w:rPr>
        <w:t>王宪清</w:t>
      </w:r>
      <w:r>
        <w:rPr>
          <w:rFonts w:ascii="宋体" w:hAnsi="宋体"/>
          <w:sz w:val="21"/>
          <w:szCs w:val="21"/>
        </w:rPr>
        <w:t xml:space="preserve">  </w:t>
      </w:r>
      <w:r>
        <w:rPr>
          <w:rFonts w:ascii="宋体" w:hAnsi="宋体" w:hint="eastAsia"/>
          <w:sz w:val="21"/>
          <w:szCs w:val="21"/>
        </w:rPr>
        <w:t>吴笑元</w:t>
      </w:r>
      <w:r>
        <w:rPr>
          <w:rFonts w:ascii="宋体" w:hAnsi="宋体"/>
          <w:sz w:val="21"/>
          <w:szCs w:val="21"/>
        </w:rPr>
        <w:t xml:space="preserve">  </w:t>
      </w:r>
      <w:r>
        <w:rPr>
          <w:rFonts w:ascii="宋体" w:hAnsi="宋体" w:hint="eastAsia"/>
          <w:sz w:val="21"/>
          <w:szCs w:val="21"/>
        </w:rPr>
        <w:t>王浩炼</w:t>
      </w:r>
    </w:p>
    <w:p w:rsidR="00FC7B79" w:rsidRPr="00BE46F5" w:rsidRDefault="00FC7B79" w:rsidP="00683100">
      <w:pPr>
        <w:ind w:firstLineChars="800" w:firstLine="1680"/>
        <w:rPr>
          <w:rFonts w:ascii="宋体"/>
          <w:sz w:val="21"/>
          <w:szCs w:val="21"/>
        </w:rPr>
      </w:pPr>
      <w:r>
        <w:rPr>
          <w:rFonts w:ascii="宋体" w:hAnsi="宋体" w:hint="eastAsia"/>
          <w:sz w:val="21"/>
          <w:szCs w:val="21"/>
        </w:rPr>
        <w:t>曹</w:t>
      </w:r>
      <w:r>
        <w:rPr>
          <w:rFonts w:ascii="宋体" w:hAnsi="宋体"/>
          <w:sz w:val="21"/>
          <w:szCs w:val="21"/>
        </w:rPr>
        <w:t xml:space="preserve">  </w:t>
      </w:r>
      <w:r>
        <w:rPr>
          <w:rFonts w:ascii="宋体" w:hAnsi="宋体" w:hint="eastAsia"/>
          <w:sz w:val="21"/>
          <w:szCs w:val="21"/>
        </w:rPr>
        <w:t>辉</w:t>
      </w:r>
      <w:r>
        <w:rPr>
          <w:rFonts w:ascii="宋体" w:hAnsi="宋体"/>
          <w:sz w:val="21"/>
          <w:szCs w:val="21"/>
        </w:rPr>
        <w:t xml:space="preserve"> </w:t>
      </w:r>
    </w:p>
    <w:p w:rsidR="00FC7B79" w:rsidRDefault="00FC7B79" w:rsidP="00FC76F2">
      <w:pPr>
        <w:jc w:val="center"/>
        <w:rPr>
          <w:rFonts w:ascii="宋体"/>
          <w:sz w:val="21"/>
          <w:szCs w:val="21"/>
        </w:rPr>
      </w:pPr>
    </w:p>
    <w:p w:rsidR="00FC7B79" w:rsidRDefault="00FC7B79" w:rsidP="00FC76F2">
      <w:pPr>
        <w:jc w:val="center"/>
        <w:rPr>
          <w:rFonts w:ascii="宋体"/>
          <w:sz w:val="21"/>
          <w:szCs w:val="21"/>
        </w:rPr>
      </w:pPr>
    </w:p>
    <w:p w:rsidR="00FC7B79" w:rsidRDefault="00FC7B79" w:rsidP="00FC76F2">
      <w:pPr>
        <w:jc w:val="center"/>
        <w:rPr>
          <w:rFonts w:ascii="宋体"/>
          <w:sz w:val="21"/>
          <w:szCs w:val="21"/>
        </w:rPr>
      </w:pPr>
    </w:p>
    <w:p w:rsidR="00FC7B79" w:rsidRPr="00391653" w:rsidRDefault="00FC7B79" w:rsidP="00FC76F2">
      <w:pPr>
        <w:jc w:val="center"/>
        <w:rPr>
          <w:rFonts w:ascii="宋体"/>
          <w:sz w:val="21"/>
          <w:szCs w:val="21"/>
        </w:rPr>
      </w:pPr>
      <w:r w:rsidRPr="00391653">
        <w:rPr>
          <w:rFonts w:ascii="宋体" w:hAnsi="宋体" w:hint="eastAsia"/>
          <w:sz w:val="21"/>
          <w:szCs w:val="21"/>
        </w:rPr>
        <w:t>目</w:t>
      </w:r>
      <w:r w:rsidRPr="00391653">
        <w:rPr>
          <w:rFonts w:ascii="宋体" w:hAnsi="宋体"/>
          <w:sz w:val="21"/>
          <w:szCs w:val="21"/>
        </w:rPr>
        <w:t xml:space="preserve"> </w:t>
      </w:r>
      <w:r w:rsidRPr="00391653">
        <w:rPr>
          <w:rFonts w:ascii="宋体" w:hAnsi="宋体" w:hint="eastAsia"/>
          <w:sz w:val="21"/>
          <w:szCs w:val="21"/>
        </w:rPr>
        <w:t>次</w:t>
      </w:r>
    </w:p>
    <w:p w:rsidR="00FC7B79" w:rsidRPr="00391653" w:rsidRDefault="00FC7B79" w:rsidP="00683100">
      <w:pPr>
        <w:ind w:firstLineChars="150" w:firstLine="315"/>
        <w:rPr>
          <w:rFonts w:ascii="宋体"/>
          <w:sz w:val="21"/>
          <w:szCs w:val="21"/>
        </w:rPr>
      </w:pPr>
      <w:r w:rsidRPr="00391653">
        <w:rPr>
          <w:rFonts w:ascii="宋体" w:hAnsi="宋体"/>
          <w:sz w:val="21"/>
          <w:szCs w:val="21"/>
        </w:rPr>
        <w:t xml:space="preserve">1 </w:t>
      </w:r>
      <w:r w:rsidRPr="00391653">
        <w:rPr>
          <w:rFonts w:ascii="宋体" w:hAnsi="宋体" w:hint="eastAsia"/>
          <w:sz w:val="21"/>
          <w:szCs w:val="21"/>
        </w:rPr>
        <w:t>总则</w:t>
      </w:r>
    </w:p>
    <w:p w:rsidR="00FC7B79" w:rsidRPr="00391653" w:rsidRDefault="00FC7B79" w:rsidP="00683100">
      <w:pPr>
        <w:ind w:firstLineChars="150" w:firstLine="315"/>
        <w:rPr>
          <w:rFonts w:ascii="宋体"/>
          <w:sz w:val="21"/>
          <w:szCs w:val="21"/>
        </w:rPr>
      </w:pPr>
      <w:r w:rsidRPr="00391653">
        <w:rPr>
          <w:rFonts w:ascii="宋体" w:hAnsi="宋体"/>
          <w:sz w:val="21"/>
          <w:szCs w:val="21"/>
        </w:rPr>
        <w:t xml:space="preserve">2  </w:t>
      </w:r>
      <w:r w:rsidRPr="00391653">
        <w:rPr>
          <w:rFonts w:ascii="宋体" w:hAnsi="宋体" w:hint="eastAsia"/>
          <w:sz w:val="21"/>
          <w:szCs w:val="21"/>
        </w:rPr>
        <w:t>术语</w:t>
      </w:r>
    </w:p>
    <w:p w:rsidR="00FC7B79" w:rsidRPr="00391653" w:rsidRDefault="00FC7B79" w:rsidP="00683100">
      <w:pPr>
        <w:ind w:firstLineChars="150" w:firstLine="315"/>
        <w:rPr>
          <w:rFonts w:ascii="宋体"/>
          <w:sz w:val="21"/>
          <w:szCs w:val="21"/>
        </w:rPr>
      </w:pPr>
      <w:r w:rsidRPr="00391653">
        <w:rPr>
          <w:rFonts w:ascii="宋体" w:hAnsi="宋体"/>
          <w:sz w:val="21"/>
          <w:szCs w:val="21"/>
        </w:rPr>
        <w:t xml:space="preserve">3  </w:t>
      </w:r>
      <w:r>
        <w:rPr>
          <w:rFonts w:ascii="宋体" w:hAnsi="宋体" w:hint="eastAsia"/>
          <w:sz w:val="21"/>
          <w:szCs w:val="21"/>
        </w:rPr>
        <w:t>基本规定</w:t>
      </w:r>
    </w:p>
    <w:p w:rsidR="00FC7B79" w:rsidRPr="00391653" w:rsidRDefault="00FC7B79" w:rsidP="00683100">
      <w:pPr>
        <w:ind w:firstLineChars="250" w:firstLine="525"/>
        <w:rPr>
          <w:rFonts w:ascii="宋体"/>
          <w:sz w:val="21"/>
          <w:szCs w:val="21"/>
        </w:rPr>
      </w:pPr>
      <w:r w:rsidRPr="00391653">
        <w:rPr>
          <w:rFonts w:ascii="宋体" w:hAnsi="宋体"/>
          <w:sz w:val="21"/>
          <w:szCs w:val="21"/>
        </w:rPr>
        <w:t xml:space="preserve">3.1  </w:t>
      </w:r>
      <w:r w:rsidRPr="00391653">
        <w:rPr>
          <w:rFonts w:ascii="宋体" w:hAnsi="宋体" w:hint="eastAsia"/>
          <w:sz w:val="21"/>
          <w:szCs w:val="21"/>
        </w:rPr>
        <w:t>一般规定</w:t>
      </w:r>
    </w:p>
    <w:p w:rsidR="00FC7B79" w:rsidRPr="00391653" w:rsidRDefault="00FC7B79" w:rsidP="00683100">
      <w:pPr>
        <w:ind w:firstLineChars="250" w:firstLine="525"/>
        <w:rPr>
          <w:rFonts w:ascii="宋体"/>
          <w:sz w:val="21"/>
          <w:szCs w:val="21"/>
        </w:rPr>
      </w:pPr>
      <w:r w:rsidRPr="00391653">
        <w:rPr>
          <w:rFonts w:ascii="宋体" w:hAnsi="宋体"/>
          <w:sz w:val="21"/>
          <w:szCs w:val="21"/>
        </w:rPr>
        <w:t xml:space="preserve">3.2  </w:t>
      </w:r>
      <w:r w:rsidRPr="00391653">
        <w:rPr>
          <w:rFonts w:ascii="宋体" w:hAnsi="宋体" w:hint="eastAsia"/>
          <w:sz w:val="21"/>
          <w:szCs w:val="21"/>
        </w:rPr>
        <w:t>安全生产责任制</w:t>
      </w:r>
    </w:p>
    <w:p w:rsidR="00FC7B79" w:rsidRPr="00391653" w:rsidRDefault="00FC7B79" w:rsidP="00683100">
      <w:pPr>
        <w:ind w:firstLineChars="250" w:firstLine="525"/>
        <w:jc w:val="both"/>
        <w:rPr>
          <w:rFonts w:ascii="宋体"/>
          <w:bCs/>
          <w:sz w:val="21"/>
          <w:szCs w:val="21"/>
        </w:rPr>
      </w:pPr>
      <w:r w:rsidRPr="00391653">
        <w:rPr>
          <w:rFonts w:ascii="宋体" w:hAnsi="宋体"/>
          <w:sz w:val="21"/>
          <w:szCs w:val="21"/>
        </w:rPr>
        <w:t xml:space="preserve">3.3  </w:t>
      </w:r>
      <w:r w:rsidRPr="008A447B">
        <w:rPr>
          <w:rFonts w:hint="eastAsia"/>
          <w:sz w:val="21"/>
          <w:szCs w:val="21"/>
        </w:rPr>
        <w:t>技术管理责任制</w:t>
      </w:r>
    </w:p>
    <w:p w:rsidR="00FC7B79" w:rsidRPr="00391653" w:rsidRDefault="00FC7B79" w:rsidP="00683100">
      <w:pPr>
        <w:ind w:firstLineChars="250" w:firstLine="525"/>
        <w:rPr>
          <w:rFonts w:ascii="宋体"/>
          <w:sz w:val="21"/>
          <w:szCs w:val="21"/>
        </w:rPr>
      </w:pPr>
      <w:r w:rsidRPr="00391653">
        <w:rPr>
          <w:rFonts w:ascii="宋体" w:hAnsi="宋体"/>
          <w:bCs/>
          <w:sz w:val="21"/>
          <w:szCs w:val="21"/>
        </w:rPr>
        <w:t xml:space="preserve">3.4  </w:t>
      </w:r>
      <w:r w:rsidRPr="00391653">
        <w:rPr>
          <w:rFonts w:ascii="宋体" w:hAnsi="宋体" w:hint="eastAsia"/>
          <w:sz w:val="21"/>
          <w:szCs w:val="21"/>
        </w:rPr>
        <w:t>安全检查</w:t>
      </w:r>
    </w:p>
    <w:p w:rsidR="00FC7B79" w:rsidRPr="00391653" w:rsidRDefault="00FC7B79" w:rsidP="00683100">
      <w:pPr>
        <w:ind w:firstLineChars="250" w:firstLine="525"/>
        <w:rPr>
          <w:rFonts w:ascii="宋体"/>
          <w:sz w:val="21"/>
          <w:szCs w:val="21"/>
        </w:rPr>
      </w:pPr>
      <w:r w:rsidRPr="00391653">
        <w:rPr>
          <w:rFonts w:ascii="宋体" w:hAnsi="宋体"/>
          <w:sz w:val="21"/>
          <w:szCs w:val="21"/>
        </w:rPr>
        <w:t xml:space="preserve">3.5  </w:t>
      </w:r>
      <w:r w:rsidRPr="00391653">
        <w:rPr>
          <w:rFonts w:ascii="宋体" w:hAnsi="宋体" w:hint="eastAsia"/>
          <w:sz w:val="21"/>
          <w:szCs w:val="21"/>
        </w:rPr>
        <w:t>安全教育</w:t>
      </w:r>
    </w:p>
    <w:p w:rsidR="00FC7B79" w:rsidRPr="00391653" w:rsidRDefault="00FC7B79" w:rsidP="00683100">
      <w:pPr>
        <w:ind w:firstLineChars="250" w:firstLine="525"/>
        <w:rPr>
          <w:rFonts w:ascii="宋体"/>
          <w:sz w:val="21"/>
          <w:szCs w:val="21"/>
        </w:rPr>
      </w:pPr>
      <w:r w:rsidRPr="00391653">
        <w:rPr>
          <w:rFonts w:ascii="宋体" w:hAnsi="宋体"/>
          <w:sz w:val="21"/>
          <w:szCs w:val="21"/>
        </w:rPr>
        <w:t xml:space="preserve">3.6  </w:t>
      </w:r>
      <w:r>
        <w:rPr>
          <w:rFonts w:ascii="宋体" w:hAnsi="宋体" w:hint="eastAsia"/>
          <w:sz w:val="21"/>
          <w:szCs w:val="21"/>
        </w:rPr>
        <w:t>特种作业人员</w:t>
      </w:r>
    </w:p>
    <w:p w:rsidR="00FC7B79" w:rsidRPr="00391653" w:rsidRDefault="00FC7B79" w:rsidP="00683100">
      <w:pPr>
        <w:ind w:firstLineChars="250" w:firstLine="525"/>
        <w:rPr>
          <w:rFonts w:ascii="宋体"/>
          <w:sz w:val="21"/>
          <w:szCs w:val="21"/>
        </w:rPr>
      </w:pPr>
      <w:r w:rsidRPr="00391653">
        <w:rPr>
          <w:rFonts w:ascii="宋体" w:hAnsi="宋体"/>
          <w:sz w:val="21"/>
          <w:szCs w:val="21"/>
        </w:rPr>
        <w:t xml:space="preserve">3.7  </w:t>
      </w:r>
      <w:r w:rsidRPr="00391653">
        <w:rPr>
          <w:rFonts w:ascii="宋体" w:hAnsi="宋体" w:hint="eastAsia"/>
          <w:sz w:val="21"/>
          <w:szCs w:val="21"/>
        </w:rPr>
        <w:t>安全标志</w:t>
      </w:r>
    </w:p>
    <w:p w:rsidR="00FC7B79" w:rsidRPr="00391653" w:rsidRDefault="00FC7B79" w:rsidP="00683100">
      <w:pPr>
        <w:ind w:firstLineChars="250" w:firstLine="525"/>
        <w:rPr>
          <w:rFonts w:ascii="宋体"/>
          <w:sz w:val="21"/>
          <w:szCs w:val="21"/>
        </w:rPr>
      </w:pPr>
      <w:r w:rsidRPr="00391653">
        <w:rPr>
          <w:rFonts w:ascii="宋体" w:hAnsi="宋体"/>
          <w:sz w:val="21"/>
          <w:szCs w:val="21"/>
        </w:rPr>
        <w:t xml:space="preserve">3.8  </w:t>
      </w:r>
      <w:r w:rsidRPr="00391653">
        <w:rPr>
          <w:rFonts w:ascii="宋体" w:hAnsi="宋体" w:hint="eastAsia"/>
          <w:sz w:val="21"/>
          <w:szCs w:val="21"/>
        </w:rPr>
        <w:t>生产安全事故处理</w:t>
      </w:r>
    </w:p>
    <w:p w:rsidR="00FC7B79" w:rsidRPr="00391653" w:rsidRDefault="00FC7B79" w:rsidP="00683100">
      <w:pPr>
        <w:ind w:firstLineChars="250" w:firstLine="525"/>
        <w:rPr>
          <w:rFonts w:ascii="宋体"/>
          <w:sz w:val="21"/>
          <w:szCs w:val="21"/>
        </w:rPr>
      </w:pPr>
      <w:r w:rsidRPr="00391653">
        <w:rPr>
          <w:rFonts w:ascii="宋体" w:hAnsi="宋体"/>
          <w:sz w:val="21"/>
          <w:szCs w:val="21"/>
        </w:rPr>
        <w:t xml:space="preserve">3.9  </w:t>
      </w:r>
      <w:r w:rsidRPr="00391653">
        <w:rPr>
          <w:rFonts w:ascii="宋体" w:hAnsi="宋体" w:hint="eastAsia"/>
          <w:sz w:val="21"/>
          <w:szCs w:val="21"/>
        </w:rPr>
        <w:t>应急预案</w:t>
      </w:r>
    </w:p>
    <w:p w:rsidR="00FC7B79" w:rsidRPr="00391653" w:rsidRDefault="00FC7B79" w:rsidP="00683100">
      <w:pPr>
        <w:ind w:firstLineChars="150" w:firstLine="315"/>
        <w:rPr>
          <w:rFonts w:ascii="宋体"/>
          <w:sz w:val="21"/>
          <w:szCs w:val="21"/>
        </w:rPr>
      </w:pPr>
      <w:r>
        <w:rPr>
          <w:rFonts w:ascii="宋体" w:hAnsi="宋体"/>
          <w:sz w:val="21"/>
          <w:szCs w:val="21"/>
        </w:rPr>
        <w:t>4</w:t>
      </w:r>
      <w:r w:rsidRPr="00391653">
        <w:rPr>
          <w:rFonts w:ascii="宋体" w:hAnsi="宋体"/>
          <w:sz w:val="21"/>
          <w:szCs w:val="21"/>
        </w:rPr>
        <w:t xml:space="preserve">  </w:t>
      </w:r>
      <w:r>
        <w:rPr>
          <w:rFonts w:ascii="宋体" w:hAnsi="宋体" w:hint="eastAsia"/>
          <w:sz w:val="21"/>
          <w:szCs w:val="21"/>
        </w:rPr>
        <w:t>基坑</w:t>
      </w:r>
    </w:p>
    <w:p w:rsidR="00FC7B79" w:rsidRPr="00391653" w:rsidRDefault="00FC7B79" w:rsidP="00683100">
      <w:pPr>
        <w:ind w:firstLineChars="250" w:firstLine="525"/>
        <w:rPr>
          <w:rFonts w:ascii="宋体"/>
          <w:sz w:val="21"/>
          <w:szCs w:val="21"/>
        </w:rPr>
      </w:pPr>
      <w:r>
        <w:rPr>
          <w:rFonts w:ascii="宋体" w:hAnsi="宋体"/>
          <w:sz w:val="21"/>
          <w:szCs w:val="21"/>
        </w:rPr>
        <w:t>4</w:t>
      </w:r>
      <w:r w:rsidRPr="00391653">
        <w:rPr>
          <w:rFonts w:ascii="宋体" w:hAnsi="宋体"/>
          <w:sz w:val="21"/>
          <w:szCs w:val="21"/>
        </w:rPr>
        <w:t xml:space="preserve">.1  </w:t>
      </w:r>
      <w:r w:rsidRPr="00391653">
        <w:rPr>
          <w:rFonts w:ascii="宋体" w:hAnsi="宋体" w:hint="eastAsia"/>
          <w:sz w:val="21"/>
          <w:szCs w:val="21"/>
        </w:rPr>
        <w:t>一般规定</w:t>
      </w:r>
    </w:p>
    <w:p w:rsidR="00FC7B79" w:rsidRPr="00391653" w:rsidRDefault="00FC7B79" w:rsidP="00683100">
      <w:pPr>
        <w:ind w:firstLineChars="250" w:firstLine="525"/>
        <w:rPr>
          <w:rFonts w:ascii="宋体"/>
          <w:sz w:val="21"/>
          <w:szCs w:val="21"/>
        </w:rPr>
      </w:pPr>
      <w:r>
        <w:rPr>
          <w:rFonts w:ascii="宋体" w:hAnsi="宋体"/>
          <w:sz w:val="21"/>
          <w:szCs w:val="21"/>
        </w:rPr>
        <w:t>4</w:t>
      </w:r>
      <w:r w:rsidRPr="00391653">
        <w:rPr>
          <w:rFonts w:ascii="宋体" w:hAnsi="宋体"/>
          <w:sz w:val="21"/>
          <w:szCs w:val="21"/>
        </w:rPr>
        <w:t xml:space="preserve">.2  </w:t>
      </w:r>
      <w:r w:rsidRPr="00391653">
        <w:rPr>
          <w:rFonts w:ascii="宋体" w:hAnsi="宋体" w:hint="eastAsia"/>
          <w:sz w:val="21"/>
          <w:szCs w:val="21"/>
        </w:rPr>
        <w:t>支护结构</w:t>
      </w:r>
    </w:p>
    <w:p w:rsidR="00FC7B79" w:rsidRPr="00391653" w:rsidRDefault="00FC7B79" w:rsidP="00683100">
      <w:pPr>
        <w:ind w:firstLineChars="250" w:firstLine="525"/>
        <w:rPr>
          <w:rFonts w:ascii="宋体"/>
          <w:sz w:val="21"/>
          <w:szCs w:val="21"/>
        </w:rPr>
      </w:pPr>
      <w:r>
        <w:rPr>
          <w:rFonts w:ascii="宋体" w:hAnsi="宋体"/>
          <w:sz w:val="21"/>
          <w:szCs w:val="21"/>
        </w:rPr>
        <w:t>4</w:t>
      </w:r>
      <w:r w:rsidRPr="00391653">
        <w:rPr>
          <w:rFonts w:ascii="宋体" w:hAnsi="宋体"/>
          <w:sz w:val="21"/>
          <w:szCs w:val="21"/>
        </w:rPr>
        <w:t xml:space="preserve">.3  </w:t>
      </w:r>
      <w:r w:rsidRPr="00391653">
        <w:rPr>
          <w:rFonts w:ascii="宋体" w:hAnsi="宋体" w:hint="eastAsia"/>
          <w:sz w:val="21"/>
          <w:szCs w:val="21"/>
        </w:rPr>
        <w:t>土方开挖</w:t>
      </w:r>
    </w:p>
    <w:p w:rsidR="00FC7B79" w:rsidRPr="00391653" w:rsidRDefault="00FC7B79" w:rsidP="00683100">
      <w:pPr>
        <w:ind w:firstLineChars="250" w:firstLine="525"/>
        <w:rPr>
          <w:rFonts w:ascii="宋体"/>
          <w:sz w:val="21"/>
          <w:szCs w:val="21"/>
        </w:rPr>
      </w:pPr>
      <w:r>
        <w:rPr>
          <w:rFonts w:ascii="宋体" w:hAnsi="宋体"/>
          <w:sz w:val="21"/>
          <w:szCs w:val="21"/>
        </w:rPr>
        <w:t>4</w:t>
      </w:r>
      <w:r w:rsidRPr="00391653">
        <w:rPr>
          <w:rFonts w:ascii="宋体" w:hAnsi="宋体"/>
          <w:sz w:val="21"/>
          <w:szCs w:val="21"/>
        </w:rPr>
        <w:t xml:space="preserve">.4  </w:t>
      </w:r>
      <w:r w:rsidRPr="00391653">
        <w:rPr>
          <w:rFonts w:ascii="宋体" w:hAnsi="宋体" w:hint="eastAsia"/>
          <w:sz w:val="21"/>
          <w:szCs w:val="21"/>
        </w:rPr>
        <w:t>降排水</w:t>
      </w:r>
    </w:p>
    <w:p w:rsidR="00FC7B79" w:rsidRPr="00391653" w:rsidRDefault="00FC7B79" w:rsidP="00683100">
      <w:pPr>
        <w:ind w:firstLineChars="250" w:firstLine="525"/>
        <w:rPr>
          <w:rFonts w:ascii="宋体"/>
          <w:sz w:val="21"/>
          <w:szCs w:val="21"/>
        </w:rPr>
      </w:pPr>
      <w:r>
        <w:rPr>
          <w:rFonts w:ascii="宋体" w:hAnsi="宋体"/>
          <w:sz w:val="21"/>
          <w:szCs w:val="21"/>
        </w:rPr>
        <w:t>4</w:t>
      </w:r>
      <w:r w:rsidRPr="00391653">
        <w:rPr>
          <w:rFonts w:ascii="宋体" w:hAnsi="宋体"/>
          <w:sz w:val="21"/>
          <w:szCs w:val="21"/>
        </w:rPr>
        <w:t xml:space="preserve">.5  </w:t>
      </w:r>
      <w:r w:rsidRPr="00391653">
        <w:rPr>
          <w:rFonts w:ascii="宋体" w:hAnsi="宋体" w:hint="eastAsia"/>
          <w:sz w:val="21"/>
          <w:szCs w:val="21"/>
        </w:rPr>
        <w:t>坑边荷载控制</w:t>
      </w:r>
    </w:p>
    <w:p w:rsidR="00FC7B79" w:rsidRPr="00391653" w:rsidRDefault="00FC7B79" w:rsidP="00683100">
      <w:pPr>
        <w:ind w:firstLineChars="250" w:firstLine="525"/>
        <w:rPr>
          <w:rFonts w:ascii="宋体"/>
          <w:sz w:val="21"/>
          <w:szCs w:val="21"/>
        </w:rPr>
      </w:pPr>
      <w:r>
        <w:rPr>
          <w:rFonts w:ascii="宋体" w:hAnsi="宋体"/>
          <w:sz w:val="21"/>
          <w:szCs w:val="21"/>
        </w:rPr>
        <w:t>4</w:t>
      </w:r>
      <w:r w:rsidRPr="00391653">
        <w:rPr>
          <w:rFonts w:ascii="宋体" w:hAnsi="宋体"/>
          <w:sz w:val="21"/>
          <w:szCs w:val="21"/>
        </w:rPr>
        <w:t xml:space="preserve">.6  </w:t>
      </w:r>
      <w:r w:rsidRPr="00391653">
        <w:rPr>
          <w:rFonts w:ascii="宋体" w:hAnsi="宋体" w:hint="eastAsia"/>
          <w:sz w:val="21"/>
          <w:szCs w:val="21"/>
        </w:rPr>
        <w:t>基坑监测</w:t>
      </w:r>
    </w:p>
    <w:p w:rsidR="00FC7B79" w:rsidRPr="00391653" w:rsidRDefault="00FC7B79" w:rsidP="00683100">
      <w:pPr>
        <w:ind w:firstLineChars="250" w:firstLine="525"/>
        <w:rPr>
          <w:rFonts w:ascii="宋体"/>
          <w:sz w:val="21"/>
          <w:szCs w:val="21"/>
        </w:rPr>
      </w:pPr>
      <w:r>
        <w:rPr>
          <w:rFonts w:ascii="宋体" w:hAnsi="宋体"/>
          <w:sz w:val="21"/>
          <w:szCs w:val="21"/>
        </w:rPr>
        <w:t>4</w:t>
      </w:r>
      <w:r w:rsidRPr="00391653">
        <w:rPr>
          <w:rFonts w:ascii="宋体" w:hAnsi="宋体"/>
          <w:sz w:val="21"/>
          <w:szCs w:val="21"/>
        </w:rPr>
        <w:t xml:space="preserve">.7 </w:t>
      </w:r>
      <w:r w:rsidRPr="009A3235">
        <w:rPr>
          <w:rFonts w:ascii="宋体" w:hAnsi="宋体"/>
          <w:sz w:val="21"/>
          <w:szCs w:val="21"/>
        </w:rPr>
        <w:t xml:space="preserve"> </w:t>
      </w:r>
      <w:r w:rsidRPr="009A3235">
        <w:rPr>
          <w:rFonts w:ascii="宋体" w:hAnsi="宋体" w:hint="eastAsia"/>
          <w:sz w:val="21"/>
          <w:szCs w:val="21"/>
        </w:rPr>
        <w:t>应急处置</w:t>
      </w:r>
    </w:p>
    <w:p w:rsidR="00FC7B79" w:rsidRPr="00391653" w:rsidRDefault="00FC7B79" w:rsidP="00683100">
      <w:pPr>
        <w:ind w:firstLineChars="250" w:firstLine="525"/>
        <w:rPr>
          <w:rFonts w:ascii="宋体"/>
          <w:sz w:val="21"/>
          <w:szCs w:val="21"/>
        </w:rPr>
      </w:pPr>
      <w:r>
        <w:rPr>
          <w:rFonts w:ascii="宋体" w:hAnsi="宋体"/>
          <w:sz w:val="21"/>
          <w:szCs w:val="21"/>
        </w:rPr>
        <w:t>4</w:t>
      </w:r>
      <w:r w:rsidRPr="00391653">
        <w:rPr>
          <w:rFonts w:ascii="宋体" w:hAnsi="宋体"/>
          <w:sz w:val="21"/>
          <w:szCs w:val="21"/>
        </w:rPr>
        <w:t xml:space="preserve">.8  </w:t>
      </w:r>
      <w:r w:rsidRPr="00391653">
        <w:rPr>
          <w:rFonts w:ascii="宋体" w:hAnsi="宋体" w:hint="eastAsia"/>
          <w:sz w:val="21"/>
          <w:szCs w:val="21"/>
        </w:rPr>
        <w:t>作业环境</w:t>
      </w:r>
    </w:p>
    <w:p w:rsidR="00FC7B79" w:rsidRPr="00391653" w:rsidRDefault="00FC7B79" w:rsidP="00683100">
      <w:pPr>
        <w:ind w:firstLineChars="150" w:firstLine="315"/>
        <w:rPr>
          <w:rFonts w:ascii="宋体"/>
          <w:sz w:val="21"/>
          <w:szCs w:val="21"/>
        </w:rPr>
      </w:pPr>
      <w:r>
        <w:rPr>
          <w:rFonts w:ascii="宋体" w:hAnsi="宋体"/>
          <w:sz w:val="21"/>
          <w:szCs w:val="21"/>
        </w:rPr>
        <w:t>5</w:t>
      </w:r>
      <w:r w:rsidRPr="00391653">
        <w:rPr>
          <w:rFonts w:ascii="宋体" w:hAnsi="宋体"/>
          <w:sz w:val="21"/>
          <w:szCs w:val="21"/>
        </w:rPr>
        <w:t xml:space="preserve">  </w:t>
      </w:r>
      <w:r>
        <w:rPr>
          <w:rFonts w:ascii="宋体" w:hAnsi="宋体" w:hint="eastAsia"/>
          <w:sz w:val="21"/>
          <w:szCs w:val="21"/>
        </w:rPr>
        <w:t>脚手架</w:t>
      </w:r>
    </w:p>
    <w:p w:rsidR="00FC7B79" w:rsidRPr="00391653" w:rsidRDefault="00FC7B79" w:rsidP="00683100">
      <w:pPr>
        <w:ind w:firstLineChars="250" w:firstLine="525"/>
        <w:rPr>
          <w:rFonts w:ascii="宋体"/>
          <w:sz w:val="21"/>
          <w:szCs w:val="21"/>
        </w:rPr>
      </w:pPr>
      <w:r>
        <w:rPr>
          <w:rFonts w:ascii="宋体" w:hAnsi="宋体"/>
          <w:sz w:val="21"/>
          <w:szCs w:val="21"/>
        </w:rPr>
        <w:t>5</w:t>
      </w:r>
      <w:r w:rsidRPr="00391653">
        <w:rPr>
          <w:rFonts w:ascii="宋体" w:hAnsi="宋体"/>
          <w:sz w:val="21"/>
          <w:szCs w:val="21"/>
        </w:rPr>
        <w:t xml:space="preserve">.1  </w:t>
      </w:r>
      <w:r w:rsidRPr="00391653">
        <w:rPr>
          <w:rFonts w:ascii="宋体" w:hAnsi="宋体" w:hint="eastAsia"/>
          <w:sz w:val="21"/>
          <w:szCs w:val="21"/>
        </w:rPr>
        <w:t>一般规定</w:t>
      </w:r>
    </w:p>
    <w:p w:rsidR="00FC7B79" w:rsidRPr="00391653" w:rsidRDefault="00FC7B79" w:rsidP="00683100">
      <w:pPr>
        <w:adjustRightInd w:val="0"/>
        <w:ind w:firstLineChars="250" w:firstLine="525"/>
        <w:rPr>
          <w:rFonts w:ascii="宋体"/>
          <w:sz w:val="21"/>
          <w:szCs w:val="21"/>
        </w:rPr>
      </w:pPr>
      <w:r>
        <w:rPr>
          <w:rFonts w:ascii="宋体" w:hAnsi="宋体"/>
          <w:sz w:val="21"/>
          <w:szCs w:val="21"/>
        </w:rPr>
        <w:t>5</w:t>
      </w:r>
      <w:r w:rsidRPr="00391653">
        <w:rPr>
          <w:rFonts w:ascii="宋体" w:hAnsi="宋体"/>
          <w:sz w:val="21"/>
          <w:szCs w:val="21"/>
        </w:rPr>
        <w:t xml:space="preserve">.2  </w:t>
      </w:r>
      <w:r w:rsidRPr="00391653">
        <w:rPr>
          <w:rFonts w:ascii="宋体" w:hAnsi="宋体" w:hint="eastAsia"/>
          <w:sz w:val="21"/>
          <w:szCs w:val="21"/>
        </w:rPr>
        <w:t>扣件式钢管脚手架</w:t>
      </w:r>
    </w:p>
    <w:p w:rsidR="00FC7B79" w:rsidRPr="00391653" w:rsidRDefault="00FC7B79" w:rsidP="00683100">
      <w:pPr>
        <w:adjustRightInd w:val="0"/>
        <w:ind w:firstLineChars="250" w:firstLine="525"/>
        <w:rPr>
          <w:rFonts w:ascii="宋体"/>
          <w:sz w:val="21"/>
          <w:szCs w:val="21"/>
        </w:rPr>
      </w:pPr>
      <w:r>
        <w:rPr>
          <w:rFonts w:ascii="宋体" w:hAnsi="宋体"/>
          <w:sz w:val="21"/>
          <w:szCs w:val="21"/>
        </w:rPr>
        <w:t>5</w:t>
      </w:r>
      <w:r w:rsidRPr="00391653">
        <w:rPr>
          <w:rFonts w:ascii="宋体" w:hAnsi="宋体"/>
          <w:sz w:val="21"/>
          <w:szCs w:val="21"/>
        </w:rPr>
        <w:t xml:space="preserve">.3  </w:t>
      </w:r>
      <w:r w:rsidRPr="00391653">
        <w:rPr>
          <w:rFonts w:ascii="宋体" w:hAnsi="宋体" w:hint="eastAsia"/>
          <w:sz w:val="21"/>
          <w:szCs w:val="21"/>
        </w:rPr>
        <w:t>门式钢管脚手架</w:t>
      </w:r>
    </w:p>
    <w:p w:rsidR="00FC7B79" w:rsidRPr="00391653" w:rsidRDefault="00FC7B79" w:rsidP="00683100">
      <w:pPr>
        <w:adjustRightInd w:val="0"/>
        <w:ind w:firstLineChars="250" w:firstLine="525"/>
        <w:rPr>
          <w:rFonts w:ascii="宋体"/>
          <w:sz w:val="21"/>
          <w:szCs w:val="21"/>
        </w:rPr>
      </w:pPr>
      <w:r>
        <w:rPr>
          <w:rFonts w:ascii="宋体" w:hAnsi="宋体"/>
          <w:sz w:val="21"/>
          <w:szCs w:val="21"/>
        </w:rPr>
        <w:t>5</w:t>
      </w:r>
      <w:r w:rsidRPr="00391653">
        <w:rPr>
          <w:rFonts w:ascii="宋体" w:hAnsi="宋体"/>
          <w:sz w:val="21"/>
          <w:szCs w:val="21"/>
        </w:rPr>
        <w:t xml:space="preserve">.4  </w:t>
      </w:r>
      <w:r w:rsidRPr="00391653">
        <w:rPr>
          <w:rFonts w:ascii="宋体" w:hAnsi="宋体" w:hint="eastAsia"/>
          <w:sz w:val="21"/>
          <w:szCs w:val="21"/>
        </w:rPr>
        <w:t>碗扣式钢管脚手架</w:t>
      </w:r>
    </w:p>
    <w:p w:rsidR="00FC7B79" w:rsidRPr="00391653" w:rsidRDefault="00FC7B79" w:rsidP="00683100">
      <w:pPr>
        <w:adjustRightInd w:val="0"/>
        <w:ind w:firstLineChars="250" w:firstLine="525"/>
        <w:rPr>
          <w:rFonts w:ascii="宋体"/>
          <w:sz w:val="21"/>
          <w:szCs w:val="21"/>
        </w:rPr>
      </w:pPr>
      <w:r>
        <w:rPr>
          <w:rFonts w:ascii="宋体" w:hAnsi="宋体"/>
          <w:sz w:val="21"/>
          <w:szCs w:val="21"/>
        </w:rPr>
        <w:t>5</w:t>
      </w:r>
      <w:r w:rsidRPr="00391653">
        <w:rPr>
          <w:rFonts w:ascii="宋体" w:hAnsi="宋体"/>
          <w:sz w:val="21"/>
          <w:szCs w:val="21"/>
        </w:rPr>
        <w:t xml:space="preserve">.5  </w:t>
      </w:r>
      <w:r w:rsidRPr="00391653">
        <w:rPr>
          <w:rFonts w:ascii="宋体" w:hAnsi="宋体" w:hint="eastAsia"/>
          <w:sz w:val="21"/>
          <w:szCs w:val="21"/>
        </w:rPr>
        <w:t>承插型盘扣式钢管脚手架</w:t>
      </w:r>
    </w:p>
    <w:p w:rsidR="00FC7B79" w:rsidRPr="00391653" w:rsidRDefault="00FC7B79" w:rsidP="00683100">
      <w:pPr>
        <w:adjustRightInd w:val="0"/>
        <w:ind w:firstLineChars="250" w:firstLine="525"/>
        <w:rPr>
          <w:rFonts w:ascii="宋体"/>
          <w:sz w:val="21"/>
          <w:szCs w:val="21"/>
        </w:rPr>
      </w:pPr>
      <w:r>
        <w:rPr>
          <w:rFonts w:ascii="宋体" w:hAnsi="宋体"/>
          <w:sz w:val="21"/>
          <w:szCs w:val="21"/>
        </w:rPr>
        <w:t>5</w:t>
      </w:r>
      <w:r w:rsidRPr="00391653">
        <w:rPr>
          <w:rFonts w:ascii="宋体" w:hAnsi="宋体"/>
          <w:sz w:val="21"/>
          <w:szCs w:val="21"/>
        </w:rPr>
        <w:t xml:space="preserve">.6  </w:t>
      </w:r>
      <w:r w:rsidRPr="00391653">
        <w:rPr>
          <w:rFonts w:ascii="宋体" w:hAnsi="宋体" w:hint="eastAsia"/>
          <w:sz w:val="21"/>
          <w:szCs w:val="21"/>
        </w:rPr>
        <w:t>满堂脚手架</w:t>
      </w:r>
    </w:p>
    <w:p w:rsidR="00FC7B79" w:rsidRPr="00391653" w:rsidRDefault="00FC7B79" w:rsidP="00683100">
      <w:pPr>
        <w:adjustRightInd w:val="0"/>
        <w:ind w:firstLineChars="250" w:firstLine="525"/>
        <w:rPr>
          <w:rFonts w:ascii="宋体"/>
          <w:sz w:val="21"/>
          <w:szCs w:val="21"/>
        </w:rPr>
      </w:pPr>
      <w:r>
        <w:rPr>
          <w:rFonts w:ascii="宋体" w:hAnsi="宋体"/>
          <w:sz w:val="21"/>
          <w:szCs w:val="21"/>
        </w:rPr>
        <w:t>5</w:t>
      </w:r>
      <w:r w:rsidRPr="00391653">
        <w:rPr>
          <w:rFonts w:ascii="宋体" w:hAnsi="宋体"/>
          <w:sz w:val="21"/>
          <w:szCs w:val="21"/>
        </w:rPr>
        <w:t xml:space="preserve">.7  </w:t>
      </w:r>
      <w:r w:rsidRPr="00391653">
        <w:rPr>
          <w:rFonts w:ascii="宋体" w:hAnsi="宋体" w:hint="eastAsia"/>
          <w:sz w:val="21"/>
          <w:szCs w:val="21"/>
        </w:rPr>
        <w:t>悬挑式脚手架</w:t>
      </w:r>
    </w:p>
    <w:p w:rsidR="00FC7B79" w:rsidRDefault="00FC7B79" w:rsidP="00683100">
      <w:pPr>
        <w:adjustRightInd w:val="0"/>
        <w:ind w:firstLineChars="250" w:firstLine="525"/>
        <w:rPr>
          <w:rFonts w:ascii="宋体"/>
          <w:sz w:val="21"/>
          <w:szCs w:val="21"/>
        </w:rPr>
      </w:pPr>
      <w:r>
        <w:rPr>
          <w:rFonts w:ascii="宋体" w:hAnsi="宋体"/>
          <w:sz w:val="21"/>
          <w:szCs w:val="21"/>
        </w:rPr>
        <w:lastRenderedPageBreak/>
        <w:t>5</w:t>
      </w:r>
      <w:r w:rsidRPr="00391653">
        <w:rPr>
          <w:rFonts w:ascii="宋体" w:hAnsi="宋体"/>
          <w:sz w:val="21"/>
          <w:szCs w:val="21"/>
        </w:rPr>
        <w:t xml:space="preserve">.8  </w:t>
      </w:r>
      <w:r w:rsidRPr="00391653">
        <w:rPr>
          <w:rFonts w:ascii="宋体" w:hAnsi="宋体" w:hint="eastAsia"/>
          <w:sz w:val="21"/>
          <w:szCs w:val="21"/>
        </w:rPr>
        <w:t>附着式升降脚手架</w:t>
      </w:r>
    </w:p>
    <w:p w:rsidR="00FC7B79" w:rsidRPr="00391653" w:rsidRDefault="00FC7B79" w:rsidP="00683100">
      <w:pPr>
        <w:adjustRightInd w:val="0"/>
        <w:ind w:firstLineChars="250" w:firstLine="525"/>
        <w:rPr>
          <w:rFonts w:ascii="宋体"/>
          <w:sz w:val="21"/>
          <w:szCs w:val="21"/>
        </w:rPr>
      </w:pPr>
      <w:r>
        <w:rPr>
          <w:rFonts w:ascii="宋体" w:hAnsi="宋体"/>
          <w:sz w:val="21"/>
          <w:szCs w:val="21"/>
        </w:rPr>
        <w:t>5.9</w:t>
      </w:r>
      <w:r w:rsidRPr="00391653">
        <w:rPr>
          <w:rFonts w:ascii="宋体" w:hAnsi="宋体"/>
          <w:sz w:val="21"/>
          <w:szCs w:val="21"/>
        </w:rPr>
        <w:t xml:space="preserve">  </w:t>
      </w:r>
      <w:r w:rsidRPr="00391653">
        <w:rPr>
          <w:rFonts w:ascii="宋体" w:hAnsi="宋体" w:hint="eastAsia"/>
          <w:sz w:val="21"/>
          <w:szCs w:val="21"/>
        </w:rPr>
        <w:t>楼层卸料平台及地面防护</w:t>
      </w:r>
    </w:p>
    <w:p w:rsidR="00FC7B79" w:rsidRPr="00391653" w:rsidRDefault="00FC7B79" w:rsidP="00683100">
      <w:pPr>
        <w:adjustRightInd w:val="0"/>
        <w:ind w:firstLineChars="150" w:firstLine="315"/>
        <w:rPr>
          <w:rFonts w:ascii="宋体"/>
          <w:sz w:val="21"/>
          <w:szCs w:val="21"/>
        </w:rPr>
      </w:pPr>
      <w:r>
        <w:rPr>
          <w:rFonts w:ascii="宋体" w:hAnsi="宋体"/>
          <w:sz w:val="21"/>
          <w:szCs w:val="21"/>
        </w:rPr>
        <w:t>6</w:t>
      </w:r>
      <w:r w:rsidRPr="00391653">
        <w:rPr>
          <w:rFonts w:ascii="宋体" w:hAnsi="宋体"/>
          <w:sz w:val="21"/>
          <w:szCs w:val="21"/>
        </w:rPr>
        <w:t xml:space="preserve">  </w:t>
      </w:r>
      <w:r w:rsidRPr="00391653">
        <w:rPr>
          <w:rFonts w:ascii="宋体" w:hAnsi="宋体" w:hint="eastAsia"/>
          <w:sz w:val="21"/>
          <w:szCs w:val="21"/>
        </w:rPr>
        <w:t>模板支撑架</w:t>
      </w:r>
    </w:p>
    <w:p w:rsidR="00FC7B79" w:rsidRPr="00391653" w:rsidRDefault="00FC7B79" w:rsidP="00683100">
      <w:pPr>
        <w:adjustRightInd w:val="0"/>
        <w:ind w:firstLineChars="250" w:firstLine="525"/>
        <w:rPr>
          <w:rFonts w:ascii="宋体"/>
          <w:noProof/>
          <w:sz w:val="21"/>
          <w:szCs w:val="21"/>
        </w:rPr>
      </w:pPr>
      <w:r>
        <w:rPr>
          <w:rFonts w:ascii="宋体" w:hAnsi="宋体"/>
          <w:sz w:val="21"/>
          <w:szCs w:val="21"/>
        </w:rPr>
        <w:t>6</w:t>
      </w:r>
      <w:r w:rsidRPr="00391653">
        <w:rPr>
          <w:rFonts w:ascii="宋体" w:hAnsi="宋体"/>
          <w:sz w:val="21"/>
          <w:szCs w:val="21"/>
        </w:rPr>
        <w:t xml:space="preserve">.1  </w:t>
      </w:r>
      <w:r w:rsidRPr="00391653">
        <w:rPr>
          <w:rFonts w:ascii="宋体" w:hAnsi="宋体" w:hint="eastAsia"/>
          <w:noProof/>
          <w:sz w:val="21"/>
          <w:szCs w:val="21"/>
        </w:rPr>
        <w:t>一般规定</w:t>
      </w:r>
    </w:p>
    <w:p w:rsidR="00FC7B79" w:rsidRPr="00391653" w:rsidRDefault="00FC7B79" w:rsidP="00683100">
      <w:pPr>
        <w:adjustRightInd w:val="0"/>
        <w:ind w:firstLineChars="250" w:firstLine="525"/>
        <w:rPr>
          <w:rFonts w:ascii="宋体"/>
          <w:sz w:val="21"/>
          <w:szCs w:val="21"/>
        </w:rPr>
      </w:pPr>
      <w:r>
        <w:rPr>
          <w:rFonts w:ascii="宋体" w:hAnsi="宋体"/>
          <w:noProof/>
          <w:sz w:val="21"/>
          <w:szCs w:val="21"/>
        </w:rPr>
        <w:t>6</w:t>
      </w:r>
      <w:r w:rsidRPr="00391653">
        <w:rPr>
          <w:rFonts w:ascii="宋体" w:hAnsi="宋体"/>
          <w:noProof/>
          <w:sz w:val="21"/>
          <w:szCs w:val="21"/>
        </w:rPr>
        <w:t xml:space="preserve">.2  </w:t>
      </w:r>
      <w:r w:rsidRPr="00391653">
        <w:rPr>
          <w:rFonts w:ascii="宋体" w:hAnsi="宋体" w:hint="eastAsia"/>
          <w:sz w:val="21"/>
          <w:szCs w:val="21"/>
        </w:rPr>
        <w:t>构造要求</w:t>
      </w:r>
    </w:p>
    <w:p w:rsidR="00FC7B79" w:rsidRPr="00391653" w:rsidRDefault="00FC7B79" w:rsidP="00683100">
      <w:pPr>
        <w:adjustRightInd w:val="0"/>
        <w:ind w:firstLineChars="250" w:firstLine="525"/>
        <w:rPr>
          <w:rFonts w:ascii="宋体"/>
          <w:sz w:val="21"/>
          <w:szCs w:val="21"/>
        </w:rPr>
      </w:pPr>
      <w:r>
        <w:rPr>
          <w:rFonts w:ascii="宋体" w:hAnsi="宋体"/>
          <w:sz w:val="21"/>
          <w:szCs w:val="21"/>
        </w:rPr>
        <w:t>6</w:t>
      </w:r>
      <w:r w:rsidRPr="00391653">
        <w:rPr>
          <w:rFonts w:ascii="宋体" w:hAnsi="宋体"/>
          <w:sz w:val="21"/>
          <w:szCs w:val="21"/>
        </w:rPr>
        <w:t xml:space="preserve">.3  </w:t>
      </w:r>
      <w:r w:rsidRPr="00391653">
        <w:rPr>
          <w:rFonts w:ascii="宋体" w:hAnsi="宋体" w:hint="eastAsia"/>
          <w:sz w:val="21"/>
          <w:szCs w:val="21"/>
        </w:rPr>
        <w:t>安装</w:t>
      </w:r>
    </w:p>
    <w:p w:rsidR="00FC7B79" w:rsidRPr="00391653" w:rsidRDefault="00FC7B79" w:rsidP="00683100">
      <w:pPr>
        <w:adjustRightInd w:val="0"/>
        <w:ind w:firstLineChars="250" w:firstLine="525"/>
        <w:rPr>
          <w:rFonts w:ascii="宋体"/>
          <w:sz w:val="21"/>
          <w:szCs w:val="21"/>
        </w:rPr>
      </w:pPr>
      <w:r>
        <w:rPr>
          <w:rFonts w:ascii="宋体" w:hAnsi="宋体"/>
          <w:sz w:val="21"/>
          <w:szCs w:val="21"/>
        </w:rPr>
        <w:t>6</w:t>
      </w:r>
      <w:r w:rsidRPr="00391653">
        <w:rPr>
          <w:rFonts w:ascii="宋体" w:hAnsi="宋体"/>
          <w:sz w:val="21"/>
          <w:szCs w:val="21"/>
        </w:rPr>
        <w:t xml:space="preserve">.4  </w:t>
      </w:r>
      <w:r w:rsidRPr="00391653">
        <w:rPr>
          <w:rFonts w:ascii="宋体" w:hAnsi="宋体" w:hint="eastAsia"/>
          <w:sz w:val="21"/>
          <w:szCs w:val="21"/>
        </w:rPr>
        <w:t>拆除</w:t>
      </w:r>
    </w:p>
    <w:p w:rsidR="00FC7B79" w:rsidRDefault="00FC7B79" w:rsidP="00683100">
      <w:pPr>
        <w:adjustRightInd w:val="0"/>
        <w:ind w:firstLineChars="250" w:firstLine="525"/>
        <w:rPr>
          <w:rFonts w:ascii="宋体"/>
          <w:sz w:val="21"/>
          <w:szCs w:val="21"/>
        </w:rPr>
      </w:pPr>
      <w:r>
        <w:rPr>
          <w:rFonts w:ascii="宋体" w:hAnsi="宋体"/>
          <w:sz w:val="21"/>
          <w:szCs w:val="21"/>
        </w:rPr>
        <w:t>6</w:t>
      </w:r>
      <w:r w:rsidRPr="00391653">
        <w:rPr>
          <w:rFonts w:ascii="宋体" w:hAnsi="宋体"/>
          <w:sz w:val="21"/>
          <w:szCs w:val="21"/>
        </w:rPr>
        <w:t xml:space="preserve">.5  </w:t>
      </w:r>
      <w:r w:rsidRPr="00391653">
        <w:rPr>
          <w:rFonts w:ascii="宋体" w:hAnsi="宋体" w:hint="eastAsia"/>
          <w:sz w:val="21"/>
          <w:szCs w:val="21"/>
        </w:rPr>
        <w:t>检查验收及使用</w:t>
      </w:r>
    </w:p>
    <w:p w:rsidR="00FC7B79" w:rsidRPr="00391653" w:rsidRDefault="00FC7B79" w:rsidP="00683100">
      <w:pPr>
        <w:adjustRightInd w:val="0"/>
        <w:ind w:firstLineChars="250" w:firstLine="525"/>
        <w:rPr>
          <w:rFonts w:ascii="宋体"/>
          <w:sz w:val="21"/>
          <w:szCs w:val="21"/>
        </w:rPr>
      </w:pPr>
      <w:r>
        <w:rPr>
          <w:rFonts w:ascii="宋体" w:hAnsi="宋体"/>
          <w:sz w:val="21"/>
          <w:szCs w:val="21"/>
        </w:rPr>
        <w:t xml:space="preserve">6.6  </w:t>
      </w:r>
      <w:r>
        <w:rPr>
          <w:rFonts w:ascii="宋体" w:hAnsi="宋体" w:hint="eastAsia"/>
          <w:sz w:val="21"/>
          <w:szCs w:val="21"/>
        </w:rPr>
        <w:t>监测</w:t>
      </w:r>
    </w:p>
    <w:p w:rsidR="00FC7B79" w:rsidRPr="00391653" w:rsidRDefault="00FC7B79" w:rsidP="00683100">
      <w:pPr>
        <w:adjustRightInd w:val="0"/>
        <w:ind w:firstLineChars="150" w:firstLine="315"/>
        <w:rPr>
          <w:rFonts w:ascii="宋体"/>
          <w:sz w:val="21"/>
          <w:szCs w:val="21"/>
        </w:rPr>
      </w:pPr>
      <w:r>
        <w:rPr>
          <w:rFonts w:ascii="宋体" w:hAnsi="宋体"/>
          <w:sz w:val="21"/>
          <w:szCs w:val="21"/>
        </w:rPr>
        <w:t>7</w:t>
      </w:r>
      <w:r w:rsidRPr="00391653">
        <w:rPr>
          <w:rFonts w:ascii="宋体" w:hAnsi="宋体"/>
          <w:sz w:val="21"/>
          <w:szCs w:val="21"/>
        </w:rPr>
        <w:t xml:space="preserve">  </w:t>
      </w:r>
      <w:r w:rsidRPr="00391653">
        <w:rPr>
          <w:rFonts w:ascii="宋体" w:hAnsi="宋体" w:hint="eastAsia"/>
          <w:sz w:val="21"/>
          <w:szCs w:val="21"/>
        </w:rPr>
        <w:t>高处作业</w:t>
      </w:r>
    </w:p>
    <w:p w:rsidR="00FC7B79" w:rsidRPr="00391653" w:rsidRDefault="00FC7B79" w:rsidP="00683100">
      <w:pPr>
        <w:adjustRightInd w:val="0"/>
        <w:ind w:firstLineChars="250" w:firstLine="525"/>
        <w:rPr>
          <w:rFonts w:ascii="宋体"/>
          <w:sz w:val="21"/>
          <w:szCs w:val="21"/>
        </w:rPr>
      </w:pPr>
      <w:r>
        <w:rPr>
          <w:rFonts w:ascii="宋体" w:hAnsi="宋体"/>
          <w:sz w:val="21"/>
          <w:szCs w:val="21"/>
        </w:rPr>
        <w:t>7</w:t>
      </w:r>
      <w:r w:rsidRPr="00391653">
        <w:rPr>
          <w:rFonts w:ascii="宋体" w:hAnsi="宋体"/>
          <w:sz w:val="21"/>
          <w:szCs w:val="21"/>
        </w:rPr>
        <w:t xml:space="preserve">.1  </w:t>
      </w:r>
      <w:r w:rsidRPr="00391653">
        <w:rPr>
          <w:rFonts w:ascii="宋体" w:hAnsi="宋体" w:hint="eastAsia"/>
          <w:sz w:val="21"/>
          <w:szCs w:val="21"/>
        </w:rPr>
        <w:t>一般规定</w:t>
      </w:r>
    </w:p>
    <w:p w:rsidR="00FC7B79" w:rsidRPr="00391653" w:rsidRDefault="00FC7B79" w:rsidP="00683100">
      <w:pPr>
        <w:adjustRightInd w:val="0"/>
        <w:ind w:firstLineChars="250" w:firstLine="525"/>
        <w:rPr>
          <w:rFonts w:ascii="宋体"/>
          <w:sz w:val="21"/>
          <w:szCs w:val="21"/>
        </w:rPr>
      </w:pPr>
      <w:r>
        <w:rPr>
          <w:rFonts w:ascii="宋体" w:hAnsi="宋体"/>
          <w:sz w:val="21"/>
          <w:szCs w:val="21"/>
        </w:rPr>
        <w:t>7</w:t>
      </w:r>
      <w:r w:rsidRPr="00391653">
        <w:rPr>
          <w:rFonts w:ascii="宋体" w:hAnsi="宋体"/>
          <w:sz w:val="21"/>
          <w:szCs w:val="21"/>
        </w:rPr>
        <w:t xml:space="preserve">.2  </w:t>
      </w:r>
      <w:r w:rsidRPr="00391653">
        <w:rPr>
          <w:rFonts w:ascii="宋体" w:hAnsi="宋体" w:hint="eastAsia"/>
          <w:sz w:val="21"/>
          <w:szCs w:val="21"/>
        </w:rPr>
        <w:t>安全帽</w:t>
      </w:r>
    </w:p>
    <w:p w:rsidR="00FC7B79" w:rsidRPr="00391653" w:rsidRDefault="00FC7B79" w:rsidP="00683100">
      <w:pPr>
        <w:adjustRightInd w:val="0"/>
        <w:ind w:firstLineChars="250" w:firstLine="525"/>
        <w:rPr>
          <w:rFonts w:ascii="宋体"/>
          <w:sz w:val="21"/>
          <w:szCs w:val="21"/>
        </w:rPr>
      </w:pPr>
      <w:r>
        <w:rPr>
          <w:rFonts w:ascii="宋体" w:hAnsi="宋体"/>
          <w:sz w:val="21"/>
          <w:szCs w:val="21"/>
        </w:rPr>
        <w:t>7</w:t>
      </w:r>
      <w:r w:rsidRPr="00391653">
        <w:rPr>
          <w:rFonts w:ascii="宋体" w:hAnsi="宋体"/>
          <w:sz w:val="21"/>
          <w:szCs w:val="21"/>
        </w:rPr>
        <w:t xml:space="preserve">.3  </w:t>
      </w:r>
      <w:r w:rsidRPr="00391653">
        <w:rPr>
          <w:rFonts w:ascii="宋体" w:hAnsi="宋体" w:hint="eastAsia"/>
          <w:sz w:val="21"/>
          <w:szCs w:val="21"/>
        </w:rPr>
        <w:t>安全网</w:t>
      </w:r>
    </w:p>
    <w:p w:rsidR="00FC7B79" w:rsidRPr="00391653" w:rsidRDefault="00FC7B79" w:rsidP="00683100">
      <w:pPr>
        <w:adjustRightInd w:val="0"/>
        <w:ind w:firstLineChars="250" w:firstLine="525"/>
        <w:rPr>
          <w:rFonts w:ascii="宋体"/>
          <w:sz w:val="21"/>
          <w:szCs w:val="21"/>
        </w:rPr>
      </w:pPr>
      <w:r>
        <w:rPr>
          <w:rFonts w:ascii="宋体" w:hAnsi="宋体"/>
          <w:sz w:val="21"/>
          <w:szCs w:val="21"/>
        </w:rPr>
        <w:t>7</w:t>
      </w:r>
      <w:r w:rsidRPr="00391653">
        <w:rPr>
          <w:rFonts w:ascii="宋体" w:hAnsi="宋体"/>
          <w:sz w:val="21"/>
          <w:szCs w:val="21"/>
        </w:rPr>
        <w:t xml:space="preserve">.4  </w:t>
      </w:r>
      <w:r w:rsidRPr="00391653">
        <w:rPr>
          <w:rFonts w:ascii="宋体" w:hAnsi="宋体" w:hint="eastAsia"/>
          <w:sz w:val="21"/>
          <w:szCs w:val="21"/>
        </w:rPr>
        <w:t>安全带</w:t>
      </w:r>
    </w:p>
    <w:p w:rsidR="00FC7B79" w:rsidRPr="00391653" w:rsidRDefault="00FC7B79" w:rsidP="00683100">
      <w:pPr>
        <w:adjustRightInd w:val="0"/>
        <w:ind w:firstLineChars="250" w:firstLine="525"/>
        <w:rPr>
          <w:rFonts w:ascii="宋体"/>
          <w:sz w:val="21"/>
          <w:szCs w:val="21"/>
        </w:rPr>
      </w:pPr>
      <w:r>
        <w:rPr>
          <w:rFonts w:ascii="宋体" w:hAnsi="宋体"/>
          <w:sz w:val="21"/>
          <w:szCs w:val="21"/>
        </w:rPr>
        <w:t>7</w:t>
      </w:r>
      <w:r w:rsidRPr="00391653">
        <w:rPr>
          <w:rFonts w:ascii="宋体" w:hAnsi="宋体"/>
          <w:sz w:val="21"/>
          <w:szCs w:val="21"/>
        </w:rPr>
        <w:t xml:space="preserve">.5  </w:t>
      </w:r>
      <w:r w:rsidRPr="00391653">
        <w:rPr>
          <w:rFonts w:ascii="宋体" w:hAnsi="宋体" w:hint="eastAsia"/>
          <w:sz w:val="21"/>
          <w:szCs w:val="21"/>
        </w:rPr>
        <w:t>楼梯口防护</w:t>
      </w:r>
    </w:p>
    <w:p w:rsidR="00FC7B79" w:rsidRPr="00391653" w:rsidRDefault="00FC7B79" w:rsidP="00683100">
      <w:pPr>
        <w:adjustRightInd w:val="0"/>
        <w:ind w:firstLineChars="250" w:firstLine="525"/>
        <w:rPr>
          <w:rFonts w:ascii="宋体"/>
          <w:sz w:val="21"/>
          <w:szCs w:val="21"/>
        </w:rPr>
      </w:pPr>
      <w:r>
        <w:rPr>
          <w:rFonts w:ascii="宋体" w:hAnsi="宋体"/>
          <w:sz w:val="21"/>
          <w:szCs w:val="21"/>
        </w:rPr>
        <w:t>7</w:t>
      </w:r>
      <w:r w:rsidRPr="00391653">
        <w:rPr>
          <w:rFonts w:ascii="宋体" w:hAnsi="宋体"/>
          <w:sz w:val="21"/>
          <w:szCs w:val="21"/>
        </w:rPr>
        <w:t xml:space="preserve">.6  </w:t>
      </w:r>
      <w:r w:rsidRPr="00391653">
        <w:rPr>
          <w:rFonts w:ascii="宋体" w:hAnsi="宋体" w:hint="eastAsia"/>
          <w:sz w:val="21"/>
          <w:szCs w:val="21"/>
        </w:rPr>
        <w:t>电梯井口防护</w:t>
      </w:r>
    </w:p>
    <w:p w:rsidR="00FC7B79" w:rsidRPr="00391653" w:rsidRDefault="00FC7B79" w:rsidP="00683100">
      <w:pPr>
        <w:adjustRightInd w:val="0"/>
        <w:ind w:firstLineChars="250" w:firstLine="525"/>
        <w:rPr>
          <w:rFonts w:ascii="宋体"/>
          <w:sz w:val="21"/>
          <w:szCs w:val="21"/>
        </w:rPr>
      </w:pPr>
      <w:r>
        <w:rPr>
          <w:rFonts w:ascii="宋体" w:hAnsi="宋体"/>
          <w:sz w:val="21"/>
          <w:szCs w:val="21"/>
        </w:rPr>
        <w:t>7</w:t>
      </w:r>
      <w:r w:rsidRPr="00391653">
        <w:rPr>
          <w:rFonts w:ascii="宋体" w:hAnsi="宋体"/>
          <w:sz w:val="21"/>
          <w:szCs w:val="21"/>
        </w:rPr>
        <w:t xml:space="preserve">.7  </w:t>
      </w:r>
      <w:r w:rsidRPr="00391653">
        <w:rPr>
          <w:rFonts w:ascii="宋体" w:hAnsi="宋体" w:hint="eastAsia"/>
          <w:sz w:val="21"/>
          <w:szCs w:val="21"/>
        </w:rPr>
        <w:t>预留洞口、坑井防护</w:t>
      </w:r>
    </w:p>
    <w:p w:rsidR="00FC7B79" w:rsidRPr="00391653" w:rsidRDefault="00FC7B79" w:rsidP="00683100">
      <w:pPr>
        <w:adjustRightInd w:val="0"/>
        <w:ind w:firstLineChars="250" w:firstLine="525"/>
        <w:rPr>
          <w:rFonts w:ascii="宋体"/>
          <w:sz w:val="21"/>
          <w:szCs w:val="21"/>
        </w:rPr>
      </w:pPr>
      <w:r>
        <w:rPr>
          <w:rFonts w:ascii="宋体" w:hAnsi="宋体"/>
          <w:sz w:val="21"/>
          <w:szCs w:val="21"/>
        </w:rPr>
        <w:t>7</w:t>
      </w:r>
      <w:r w:rsidRPr="00391653">
        <w:rPr>
          <w:rFonts w:ascii="宋体" w:hAnsi="宋体"/>
          <w:sz w:val="21"/>
          <w:szCs w:val="21"/>
        </w:rPr>
        <w:t xml:space="preserve">.8  </w:t>
      </w:r>
      <w:r w:rsidRPr="00391653">
        <w:rPr>
          <w:rFonts w:ascii="宋体" w:hAnsi="宋体" w:hint="eastAsia"/>
          <w:sz w:val="21"/>
          <w:szCs w:val="21"/>
        </w:rPr>
        <w:t>通道口防护</w:t>
      </w:r>
    </w:p>
    <w:p w:rsidR="00FC7B79" w:rsidRPr="00391653" w:rsidRDefault="00FC7B79" w:rsidP="00683100">
      <w:pPr>
        <w:adjustRightInd w:val="0"/>
        <w:ind w:firstLineChars="250" w:firstLine="525"/>
        <w:rPr>
          <w:rFonts w:ascii="宋体"/>
          <w:sz w:val="21"/>
          <w:szCs w:val="21"/>
        </w:rPr>
      </w:pPr>
      <w:r>
        <w:rPr>
          <w:rFonts w:ascii="宋体" w:hAnsi="宋体"/>
          <w:sz w:val="21"/>
          <w:szCs w:val="21"/>
        </w:rPr>
        <w:t>7</w:t>
      </w:r>
      <w:r w:rsidRPr="00391653">
        <w:rPr>
          <w:rFonts w:ascii="宋体" w:hAnsi="宋体"/>
          <w:sz w:val="21"/>
          <w:szCs w:val="21"/>
        </w:rPr>
        <w:t xml:space="preserve">.9  </w:t>
      </w:r>
      <w:r w:rsidRPr="00391653">
        <w:rPr>
          <w:rFonts w:ascii="宋体" w:hAnsi="宋体" w:hint="eastAsia"/>
          <w:sz w:val="21"/>
          <w:szCs w:val="21"/>
        </w:rPr>
        <w:t>临边防护</w:t>
      </w:r>
    </w:p>
    <w:p w:rsidR="00FC7B79" w:rsidRPr="00391653" w:rsidRDefault="00FC7B79" w:rsidP="00683100">
      <w:pPr>
        <w:adjustRightInd w:val="0"/>
        <w:ind w:firstLineChars="150" w:firstLine="315"/>
        <w:rPr>
          <w:rFonts w:ascii="宋体"/>
          <w:sz w:val="21"/>
          <w:szCs w:val="21"/>
        </w:rPr>
      </w:pPr>
      <w:r>
        <w:rPr>
          <w:rFonts w:ascii="宋体" w:hAnsi="宋体"/>
          <w:sz w:val="21"/>
          <w:szCs w:val="21"/>
        </w:rPr>
        <w:t>8</w:t>
      </w:r>
      <w:r w:rsidRPr="00391653">
        <w:rPr>
          <w:rFonts w:ascii="宋体" w:hAnsi="宋体"/>
          <w:sz w:val="21"/>
          <w:szCs w:val="21"/>
        </w:rPr>
        <w:t xml:space="preserve">  </w:t>
      </w:r>
      <w:r w:rsidRPr="00391653">
        <w:rPr>
          <w:rFonts w:ascii="宋体" w:hAnsi="宋体" w:hint="eastAsia"/>
          <w:sz w:val="21"/>
          <w:szCs w:val="21"/>
        </w:rPr>
        <w:t>施工用电</w:t>
      </w:r>
    </w:p>
    <w:p w:rsidR="00FC7B79" w:rsidRPr="00391653" w:rsidRDefault="00FC7B79" w:rsidP="00683100">
      <w:pPr>
        <w:adjustRightInd w:val="0"/>
        <w:ind w:firstLineChars="250" w:firstLine="525"/>
        <w:rPr>
          <w:rFonts w:ascii="宋体"/>
          <w:sz w:val="21"/>
          <w:szCs w:val="21"/>
        </w:rPr>
      </w:pPr>
      <w:r>
        <w:rPr>
          <w:rFonts w:ascii="宋体" w:hAnsi="宋体"/>
          <w:sz w:val="21"/>
          <w:szCs w:val="21"/>
        </w:rPr>
        <w:t>8</w:t>
      </w:r>
      <w:r w:rsidRPr="00391653">
        <w:rPr>
          <w:rFonts w:ascii="宋体" w:hAnsi="宋体"/>
          <w:sz w:val="21"/>
          <w:szCs w:val="21"/>
        </w:rPr>
        <w:t xml:space="preserve">.1  </w:t>
      </w:r>
      <w:r w:rsidRPr="00391653">
        <w:rPr>
          <w:rFonts w:ascii="宋体" w:hAnsi="宋体" w:hint="eastAsia"/>
          <w:sz w:val="21"/>
          <w:szCs w:val="21"/>
        </w:rPr>
        <w:t>一般规定</w:t>
      </w:r>
    </w:p>
    <w:p w:rsidR="00FC7B79" w:rsidRPr="00391653" w:rsidRDefault="00FC7B79" w:rsidP="00683100">
      <w:pPr>
        <w:adjustRightInd w:val="0"/>
        <w:ind w:firstLineChars="250" w:firstLine="525"/>
        <w:rPr>
          <w:rFonts w:ascii="宋体"/>
          <w:sz w:val="21"/>
          <w:szCs w:val="21"/>
        </w:rPr>
      </w:pPr>
      <w:r>
        <w:rPr>
          <w:rFonts w:ascii="宋体" w:hAnsi="宋体"/>
          <w:sz w:val="21"/>
          <w:szCs w:val="21"/>
        </w:rPr>
        <w:t>8</w:t>
      </w:r>
      <w:r w:rsidRPr="00391653">
        <w:rPr>
          <w:rFonts w:ascii="宋体" w:hAnsi="宋体"/>
          <w:sz w:val="21"/>
          <w:szCs w:val="21"/>
        </w:rPr>
        <w:t xml:space="preserve">.2  </w:t>
      </w:r>
      <w:r w:rsidRPr="00391653">
        <w:rPr>
          <w:rFonts w:ascii="宋体" w:hAnsi="宋体" w:hint="eastAsia"/>
          <w:sz w:val="21"/>
          <w:szCs w:val="21"/>
        </w:rPr>
        <w:t>外电防护</w:t>
      </w:r>
    </w:p>
    <w:p w:rsidR="00FC7B79" w:rsidRPr="00391653" w:rsidRDefault="00FC7B79" w:rsidP="00683100">
      <w:pPr>
        <w:adjustRightInd w:val="0"/>
        <w:ind w:firstLineChars="250" w:firstLine="525"/>
        <w:rPr>
          <w:rFonts w:ascii="宋体"/>
          <w:sz w:val="21"/>
          <w:szCs w:val="21"/>
        </w:rPr>
      </w:pPr>
      <w:r>
        <w:rPr>
          <w:rFonts w:ascii="宋体" w:hAnsi="宋体"/>
          <w:sz w:val="21"/>
          <w:szCs w:val="21"/>
        </w:rPr>
        <w:t>8</w:t>
      </w:r>
      <w:r w:rsidRPr="00391653">
        <w:rPr>
          <w:rFonts w:ascii="宋体" w:hAnsi="宋体"/>
          <w:sz w:val="21"/>
          <w:szCs w:val="21"/>
        </w:rPr>
        <w:t xml:space="preserve">.3  </w:t>
      </w:r>
      <w:r w:rsidRPr="00391653">
        <w:rPr>
          <w:rFonts w:ascii="宋体" w:hAnsi="宋体" w:hint="eastAsia"/>
          <w:sz w:val="21"/>
          <w:szCs w:val="21"/>
        </w:rPr>
        <w:t>接地与接零保护系统</w:t>
      </w:r>
    </w:p>
    <w:p w:rsidR="00FC7B79" w:rsidRPr="00391653" w:rsidRDefault="00FC7B79" w:rsidP="00683100">
      <w:pPr>
        <w:adjustRightInd w:val="0"/>
        <w:ind w:firstLineChars="250" w:firstLine="525"/>
        <w:rPr>
          <w:rFonts w:ascii="宋体"/>
          <w:sz w:val="21"/>
          <w:szCs w:val="21"/>
        </w:rPr>
      </w:pPr>
      <w:r>
        <w:rPr>
          <w:rFonts w:ascii="宋体" w:hAnsi="宋体"/>
          <w:sz w:val="21"/>
          <w:szCs w:val="21"/>
        </w:rPr>
        <w:t>8</w:t>
      </w:r>
      <w:r w:rsidRPr="00391653">
        <w:rPr>
          <w:rFonts w:ascii="宋体" w:hAnsi="宋体"/>
          <w:sz w:val="21"/>
          <w:szCs w:val="21"/>
        </w:rPr>
        <w:t xml:space="preserve">.4  </w:t>
      </w:r>
      <w:r w:rsidRPr="00391653">
        <w:rPr>
          <w:rFonts w:ascii="宋体" w:hAnsi="宋体" w:hint="eastAsia"/>
          <w:sz w:val="21"/>
          <w:szCs w:val="21"/>
        </w:rPr>
        <w:t>配电箱、开关箱</w:t>
      </w:r>
    </w:p>
    <w:p w:rsidR="00FC7B79" w:rsidRPr="00391653" w:rsidRDefault="00FC7B79" w:rsidP="00683100">
      <w:pPr>
        <w:adjustRightInd w:val="0"/>
        <w:ind w:firstLineChars="250" w:firstLine="525"/>
        <w:rPr>
          <w:rFonts w:ascii="宋体"/>
          <w:sz w:val="21"/>
          <w:szCs w:val="21"/>
        </w:rPr>
      </w:pPr>
      <w:r>
        <w:rPr>
          <w:rFonts w:ascii="宋体" w:hAnsi="宋体"/>
          <w:sz w:val="21"/>
          <w:szCs w:val="21"/>
        </w:rPr>
        <w:t>8</w:t>
      </w:r>
      <w:r w:rsidRPr="00391653">
        <w:rPr>
          <w:rFonts w:ascii="宋体" w:hAnsi="宋体"/>
          <w:sz w:val="21"/>
          <w:szCs w:val="21"/>
        </w:rPr>
        <w:t xml:space="preserve">.5  </w:t>
      </w:r>
      <w:r w:rsidRPr="00391653">
        <w:rPr>
          <w:rFonts w:ascii="宋体" w:hAnsi="宋体" w:hint="eastAsia"/>
          <w:sz w:val="21"/>
          <w:szCs w:val="21"/>
        </w:rPr>
        <w:t>现场照明</w:t>
      </w:r>
    </w:p>
    <w:p w:rsidR="00FC7B79" w:rsidRPr="00391653" w:rsidRDefault="00FC7B79" w:rsidP="00683100">
      <w:pPr>
        <w:adjustRightInd w:val="0"/>
        <w:ind w:firstLineChars="250" w:firstLine="525"/>
        <w:rPr>
          <w:rFonts w:ascii="宋体"/>
          <w:sz w:val="21"/>
          <w:szCs w:val="21"/>
        </w:rPr>
      </w:pPr>
      <w:r>
        <w:rPr>
          <w:rFonts w:ascii="宋体" w:hAnsi="宋体"/>
          <w:sz w:val="21"/>
          <w:szCs w:val="21"/>
        </w:rPr>
        <w:t>8</w:t>
      </w:r>
      <w:r w:rsidRPr="00391653">
        <w:rPr>
          <w:rFonts w:ascii="宋体" w:hAnsi="宋体"/>
          <w:sz w:val="21"/>
          <w:szCs w:val="21"/>
        </w:rPr>
        <w:t xml:space="preserve">.6  </w:t>
      </w:r>
      <w:r w:rsidRPr="00391653">
        <w:rPr>
          <w:rFonts w:ascii="宋体" w:hAnsi="宋体" w:hint="eastAsia"/>
          <w:sz w:val="21"/>
          <w:szCs w:val="21"/>
        </w:rPr>
        <w:t>配电线路</w:t>
      </w:r>
    </w:p>
    <w:p w:rsidR="00FC7B79" w:rsidRPr="00391653" w:rsidRDefault="00FC7B79" w:rsidP="00683100">
      <w:pPr>
        <w:adjustRightInd w:val="0"/>
        <w:ind w:firstLineChars="250" w:firstLine="525"/>
        <w:rPr>
          <w:rFonts w:ascii="宋体"/>
          <w:sz w:val="21"/>
          <w:szCs w:val="21"/>
        </w:rPr>
      </w:pPr>
      <w:r>
        <w:rPr>
          <w:rFonts w:ascii="宋体" w:hAnsi="宋体"/>
          <w:sz w:val="21"/>
          <w:szCs w:val="21"/>
        </w:rPr>
        <w:t>8</w:t>
      </w:r>
      <w:r w:rsidRPr="00391653">
        <w:rPr>
          <w:rFonts w:ascii="宋体" w:hAnsi="宋体"/>
          <w:sz w:val="21"/>
          <w:szCs w:val="21"/>
        </w:rPr>
        <w:t xml:space="preserve">.7  </w:t>
      </w:r>
      <w:r w:rsidRPr="00391653">
        <w:rPr>
          <w:rFonts w:ascii="宋体" w:hAnsi="宋体" w:hint="eastAsia"/>
          <w:sz w:val="21"/>
          <w:szCs w:val="21"/>
        </w:rPr>
        <w:t>电器装置</w:t>
      </w:r>
    </w:p>
    <w:p w:rsidR="00FC7B79" w:rsidRPr="00391653" w:rsidRDefault="00FC7B79" w:rsidP="00683100">
      <w:pPr>
        <w:adjustRightInd w:val="0"/>
        <w:ind w:firstLineChars="250" w:firstLine="525"/>
        <w:rPr>
          <w:rFonts w:ascii="宋体"/>
          <w:sz w:val="21"/>
          <w:szCs w:val="21"/>
        </w:rPr>
      </w:pPr>
      <w:r>
        <w:rPr>
          <w:rFonts w:ascii="宋体" w:hAnsi="宋体"/>
          <w:sz w:val="21"/>
          <w:szCs w:val="21"/>
        </w:rPr>
        <w:t>8</w:t>
      </w:r>
      <w:r w:rsidRPr="00391653">
        <w:rPr>
          <w:rFonts w:ascii="宋体" w:hAnsi="宋体"/>
          <w:sz w:val="21"/>
          <w:szCs w:val="21"/>
        </w:rPr>
        <w:t xml:space="preserve">.8  </w:t>
      </w:r>
      <w:r w:rsidRPr="00391653">
        <w:rPr>
          <w:rFonts w:ascii="宋体" w:hAnsi="宋体" w:hint="eastAsia"/>
          <w:sz w:val="21"/>
          <w:szCs w:val="21"/>
        </w:rPr>
        <w:t>变配电装置</w:t>
      </w:r>
    </w:p>
    <w:p w:rsidR="00FC7B79" w:rsidRPr="00391653" w:rsidRDefault="00FC7B79" w:rsidP="00683100">
      <w:pPr>
        <w:adjustRightInd w:val="0"/>
        <w:ind w:firstLineChars="150" w:firstLine="315"/>
        <w:rPr>
          <w:rFonts w:ascii="宋体"/>
          <w:sz w:val="21"/>
          <w:szCs w:val="21"/>
        </w:rPr>
      </w:pPr>
      <w:r>
        <w:rPr>
          <w:rFonts w:ascii="宋体" w:hAnsi="宋体"/>
          <w:sz w:val="21"/>
          <w:szCs w:val="21"/>
        </w:rPr>
        <w:t>9</w:t>
      </w:r>
      <w:r w:rsidRPr="00391653">
        <w:rPr>
          <w:rFonts w:ascii="宋体" w:hAnsi="宋体"/>
          <w:sz w:val="21"/>
          <w:szCs w:val="21"/>
        </w:rPr>
        <w:t xml:space="preserve">  </w:t>
      </w:r>
      <w:r w:rsidRPr="00391653">
        <w:rPr>
          <w:rFonts w:ascii="宋体" w:hAnsi="宋体" w:hint="eastAsia"/>
          <w:sz w:val="21"/>
          <w:szCs w:val="21"/>
        </w:rPr>
        <w:t>施工升降机</w:t>
      </w:r>
    </w:p>
    <w:p w:rsidR="00FC7B79" w:rsidRPr="00391653" w:rsidRDefault="00FC7B79" w:rsidP="00683100">
      <w:pPr>
        <w:adjustRightInd w:val="0"/>
        <w:ind w:firstLineChars="250" w:firstLine="525"/>
        <w:rPr>
          <w:rFonts w:ascii="宋体"/>
          <w:color w:val="000000"/>
          <w:sz w:val="21"/>
          <w:szCs w:val="21"/>
        </w:rPr>
      </w:pPr>
      <w:r>
        <w:rPr>
          <w:rFonts w:ascii="宋体" w:hAnsi="宋体"/>
          <w:sz w:val="21"/>
          <w:szCs w:val="21"/>
        </w:rPr>
        <w:t>9</w:t>
      </w:r>
      <w:r w:rsidRPr="00391653">
        <w:rPr>
          <w:rFonts w:ascii="宋体" w:hAnsi="宋体"/>
          <w:sz w:val="21"/>
          <w:szCs w:val="21"/>
        </w:rPr>
        <w:t xml:space="preserve">.1  </w:t>
      </w:r>
      <w:r w:rsidRPr="00391653">
        <w:rPr>
          <w:rFonts w:ascii="宋体" w:hAnsi="宋体" w:hint="eastAsia"/>
          <w:color w:val="000000"/>
          <w:sz w:val="21"/>
          <w:szCs w:val="21"/>
        </w:rPr>
        <w:t>一般规定</w:t>
      </w:r>
    </w:p>
    <w:p w:rsidR="00FC7B79" w:rsidRPr="00391653" w:rsidRDefault="00FC7B79" w:rsidP="00FC76F2">
      <w:pPr>
        <w:adjustRightInd w:val="0"/>
        <w:rPr>
          <w:rFonts w:ascii="宋体"/>
          <w:sz w:val="21"/>
          <w:szCs w:val="21"/>
        </w:rPr>
      </w:pPr>
      <w:r>
        <w:rPr>
          <w:rFonts w:ascii="宋体" w:hAnsi="宋体"/>
          <w:color w:val="000000"/>
          <w:sz w:val="21"/>
          <w:szCs w:val="21"/>
        </w:rPr>
        <w:t xml:space="preserve">     9</w:t>
      </w:r>
      <w:r w:rsidRPr="00391653">
        <w:rPr>
          <w:rFonts w:ascii="宋体" w:hAnsi="宋体"/>
          <w:color w:val="000000"/>
          <w:sz w:val="21"/>
          <w:szCs w:val="21"/>
        </w:rPr>
        <w:t xml:space="preserve">.2  </w:t>
      </w:r>
      <w:r w:rsidRPr="00391653">
        <w:rPr>
          <w:rFonts w:ascii="宋体" w:hAnsi="宋体" w:hint="eastAsia"/>
          <w:sz w:val="21"/>
          <w:szCs w:val="21"/>
        </w:rPr>
        <w:t>安全装置</w:t>
      </w:r>
      <w:r w:rsidRPr="00391653">
        <w:rPr>
          <w:rFonts w:ascii="宋体"/>
          <w:sz w:val="21"/>
          <w:szCs w:val="21"/>
        </w:rPr>
        <w:br/>
      </w:r>
      <w:r>
        <w:rPr>
          <w:rFonts w:ascii="宋体"/>
          <w:sz w:val="21"/>
          <w:szCs w:val="21"/>
        </w:rPr>
        <w:t xml:space="preserve">     9</w:t>
      </w:r>
      <w:r w:rsidRPr="00391653">
        <w:rPr>
          <w:rFonts w:ascii="宋体" w:hAnsi="宋体"/>
          <w:sz w:val="21"/>
          <w:szCs w:val="21"/>
        </w:rPr>
        <w:t xml:space="preserve">.3  </w:t>
      </w:r>
      <w:r w:rsidRPr="00391653">
        <w:rPr>
          <w:rFonts w:ascii="宋体" w:hAnsi="宋体" w:hint="eastAsia"/>
          <w:sz w:val="21"/>
          <w:szCs w:val="21"/>
        </w:rPr>
        <w:t>基础及导轨架</w:t>
      </w:r>
    </w:p>
    <w:p w:rsidR="00FC7B79" w:rsidRPr="00391653" w:rsidRDefault="00FC7B79" w:rsidP="00683100">
      <w:pPr>
        <w:adjustRightInd w:val="0"/>
        <w:ind w:firstLineChars="250" w:firstLine="525"/>
        <w:rPr>
          <w:rFonts w:ascii="宋体"/>
          <w:sz w:val="21"/>
          <w:szCs w:val="21"/>
        </w:rPr>
      </w:pPr>
      <w:r>
        <w:rPr>
          <w:rFonts w:ascii="宋体" w:hAnsi="宋体"/>
          <w:sz w:val="21"/>
          <w:szCs w:val="21"/>
        </w:rPr>
        <w:lastRenderedPageBreak/>
        <w:t>9.4</w:t>
      </w:r>
      <w:r w:rsidRPr="00391653">
        <w:rPr>
          <w:rFonts w:ascii="宋体" w:hAnsi="宋体"/>
          <w:sz w:val="21"/>
          <w:szCs w:val="21"/>
        </w:rPr>
        <w:t xml:space="preserve">  </w:t>
      </w:r>
      <w:r w:rsidRPr="00391653">
        <w:rPr>
          <w:rFonts w:ascii="宋体" w:hAnsi="宋体" w:hint="eastAsia"/>
          <w:sz w:val="21"/>
          <w:szCs w:val="21"/>
        </w:rPr>
        <w:t>吊笼</w:t>
      </w:r>
    </w:p>
    <w:p w:rsidR="00FC7B79" w:rsidRPr="00391653" w:rsidRDefault="00FC7B79" w:rsidP="00683100">
      <w:pPr>
        <w:adjustRightInd w:val="0"/>
        <w:ind w:firstLineChars="250" w:firstLine="525"/>
        <w:rPr>
          <w:rFonts w:ascii="宋体"/>
          <w:sz w:val="21"/>
          <w:szCs w:val="21"/>
        </w:rPr>
      </w:pPr>
      <w:r>
        <w:rPr>
          <w:rFonts w:ascii="宋体" w:hAnsi="宋体"/>
          <w:sz w:val="21"/>
          <w:szCs w:val="21"/>
        </w:rPr>
        <w:t>9.5</w:t>
      </w:r>
      <w:r w:rsidRPr="00391653">
        <w:rPr>
          <w:rFonts w:ascii="宋体" w:hAnsi="宋体"/>
          <w:sz w:val="21"/>
          <w:szCs w:val="21"/>
        </w:rPr>
        <w:t xml:space="preserve">  </w:t>
      </w:r>
      <w:r w:rsidRPr="00391653">
        <w:rPr>
          <w:rFonts w:ascii="宋体" w:hAnsi="宋体" w:hint="eastAsia"/>
          <w:sz w:val="21"/>
          <w:szCs w:val="21"/>
        </w:rPr>
        <w:t>安装、拆卸及验收</w:t>
      </w:r>
    </w:p>
    <w:p w:rsidR="00FC7B79" w:rsidRPr="00391653" w:rsidRDefault="00FC7B79" w:rsidP="00683100">
      <w:pPr>
        <w:adjustRightInd w:val="0"/>
        <w:ind w:firstLineChars="250" w:firstLine="525"/>
        <w:rPr>
          <w:rFonts w:ascii="宋体"/>
          <w:sz w:val="21"/>
          <w:szCs w:val="21"/>
        </w:rPr>
      </w:pPr>
      <w:r>
        <w:rPr>
          <w:rFonts w:ascii="宋体" w:hAnsi="宋体"/>
          <w:sz w:val="21"/>
          <w:szCs w:val="21"/>
        </w:rPr>
        <w:t>9.6</w:t>
      </w:r>
      <w:r w:rsidRPr="00391653">
        <w:rPr>
          <w:rFonts w:ascii="宋体" w:hAnsi="宋体"/>
          <w:sz w:val="21"/>
          <w:szCs w:val="21"/>
        </w:rPr>
        <w:t xml:space="preserve">  </w:t>
      </w:r>
      <w:r w:rsidRPr="00391653">
        <w:rPr>
          <w:rFonts w:ascii="宋体" w:hAnsi="宋体" w:hint="eastAsia"/>
          <w:sz w:val="21"/>
          <w:szCs w:val="21"/>
        </w:rPr>
        <w:t>使用管理</w:t>
      </w:r>
    </w:p>
    <w:p w:rsidR="00FC7B79" w:rsidRPr="00391653" w:rsidRDefault="00FC7B79" w:rsidP="00683100">
      <w:pPr>
        <w:adjustRightInd w:val="0"/>
        <w:ind w:firstLineChars="250" w:firstLine="525"/>
        <w:rPr>
          <w:rFonts w:ascii="宋体"/>
          <w:sz w:val="21"/>
          <w:szCs w:val="21"/>
        </w:rPr>
      </w:pPr>
      <w:r>
        <w:rPr>
          <w:rFonts w:ascii="宋体" w:hAnsi="宋体"/>
          <w:sz w:val="21"/>
          <w:szCs w:val="21"/>
        </w:rPr>
        <w:t>9.7</w:t>
      </w:r>
      <w:r w:rsidRPr="00391653">
        <w:rPr>
          <w:rFonts w:ascii="宋体" w:hAnsi="宋体"/>
          <w:sz w:val="21"/>
          <w:szCs w:val="21"/>
        </w:rPr>
        <w:t xml:space="preserve">  </w:t>
      </w:r>
      <w:r w:rsidRPr="00391653">
        <w:rPr>
          <w:rFonts w:ascii="宋体" w:hAnsi="宋体" w:hint="eastAsia"/>
          <w:sz w:val="21"/>
          <w:szCs w:val="21"/>
        </w:rPr>
        <w:t>可视安全系统与操作室</w:t>
      </w:r>
    </w:p>
    <w:p w:rsidR="00FC7B79" w:rsidRPr="00391653" w:rsidRDefault="00FC7B79" w:rsidP="00683100">
      <w:pPr>
        <w:adjustRightInd w:val="0"/>
        <w:ind w:firstLineChars="250" w:firstLine="525"/>
        <w:rPr>
          <w:rFonts w:ascii="宋体"/>
          <w:sz w:val="21"/>
          <w:szCs w:val="21"/>
        </w:rPr>
      </w:pPr>
      <w:r>
        <w:rPr>
          <w:rFonts w:ascii="宋体" w:hAnsi="宋体"/>
          <w:sz w:val="21"/>
          <w:szCs w:val="21"/>
        </w:rPr>
        <w:t>9.8</w:t>
      </w:r>
      <w:r w:rsidRPr="00391653">
        <w:rPr>
          <w:rFonts w:ascii="宋体" w:hAnsi="宋体"/>
          <w:sz w:val="21"/>
          <w:szCs w:val="21"/>
        </w:rPr>
        <w:t xml:space="preserve">  </w:t>
      </w:r>
      <w:r w:rsidRPr="00391653">
        <w:rPr>
          <w:rFonts w:ascii="宋体" w:hAnsi="宋体" w:hint="eastAsia"/>
          <w:sz w:val="21"/>
          <w:szCs w:val="21"/>
        </w:rPr>
        <w:t>电气与避雷</w:t>
      </w:r>
    </w:p>
    <w:p w:rsidR="00FC7B79" w:rsidRPr="00391653" w:rsidRDefault="00FC7B79" w:rsidP="00683100">
      <w:pPr>
        <w:adjustRightInd w:val="0"/>
        <w:ind w:firstLineChars="150" w:firstLine="315"/>
        <w:rPr>
          <w:rFonts w:ascii="宋体"/>
          <w:sz w:val="21"/>
          <w:szCs w:val="21"/>
        </w:rPr>
      </w:pPr>
      <w:r>
        <w:rPr>
          <w:rFonts w:ascii="宋体" w:hAnsi="宋体"/>
          <w:sz w:val="21"/>
          <w:szCs w:val="21"/>
        </w:rPr>
        <w:t>10</w:t>
      </w:r>
      <w:r w:rsidRPr="00391653">
        <w:rPr>
          <w:rFonts w:ascii="宋体" w:hAnsi="宋体"/>
          <w:sz w:val="21"/>
          <w:szCs w:val="21"/>
        </w:rPr>
        <w:t xml:space="preserve">  </w:t>
      </w:r>
      <w:r w:rsidRPr="00391653">
        <w:rPr>
          <w:rFonts w:ascii="宋体" w:hAnsi="宋体" w:hint="eastAsia"/>
          <w:sz w:val="21"/>
          <w:szCs w:val="21"/>
        </w:rPr>
        <w:t>塔式起重机</w:t>
      </w:r>
    </w:p>
    <w:p w:rsidR="00FC7B79" w:rsidRPr="00391653" w:rsidRDefault="00FC7B79" w:rsidP="00683100">
      <w:pPr>
        <w:adjustRightInd w:val="0"/>
        <w:ind w:firstLineChars="250" w:firstLine="525"/>
        <w:rPr>
          <w:rFonts w:ascii="宋体"/>
          <w:sz w:val="21"/>
          <w:szCs w:val="21"/>
        </w:rPr>
      </w:pPr>
      <w:r>
        <w:rPr>
          <w:rFonts w:ascii="宋体" w:hAnsi="宋体"/>
          <w:sz w:val="21"/>
          <w:szCs w:val="21"/>
        </w:rPr>
        <w:t>10</w:t>
      </w:r>
      <w:r w:rsidRPr="00391653">
        <w:rPr>
          <w:rFonts w:ascii="宋体" w:hAnsi="宋体"/>
          <w:sz w:val="21"/>
          <w:szCs w:val="21"/>
        </w:rPr>
        <w:t xml:space="preserve">.1  </w:t>
      </w:r>
      <w:r w:rsidRPr="00391653">
        <w:rPr>
          <w:rFonts w:ascii="宋体" w:hAnsi="宋体" w:hint="eastAsia"/>
          <w:sz w:val="21"/>
          <w:szCs w:val="21"/>
        </w:rPr>
        <w:t>一般规定</w:t>
      </w:r>
    </w:p>
    <w:p w:rsidR="00FC7B79" w:rsidRPr="00391653" w:rsidRDefault="00FC7B79" w:rsidP="00683100">
      <w:pPr>
        <w:adjustRightInd w:val="0"/>
        <w:ind w:firstLineChars="250" w:firstLine="525"/>
        <w:rPr>
          <w:rFonts w:ascii="宋体"/>
          <w:sz w:val="21"/>
          <w:szCs w:val="21"/>
        </w:rPr>
      </w:pPr>
      <w:r>
        <w:rPr>
          <w:rFonts w:ascii="宋体" w:hAnsi="宋体"/>
          <w:sz w:val="21"/>
          <w:szCs w:val="21"/>
        </w:rPr>
        <w:t>11</w:t>
      </w:r>
      <w:r w:rsidRPr="00391653">
        <w:rPr>
          <w:rFonts w:ascii="宋体" w:hAnsi="宋体"/>
          <w:sz w:val="21"/>
          <w:szCs w:val="21"/>
        </w:rPr>
        <w:t xml:space="preserve">.2  </w:t>
      </w:r>
      <w:r w:rsidRPr="00391653">
        <w:rPr>
          <w:rFonts w:ascii="宋体" w:hAnsi="宋体" w:hint="eastAsia"/>
          <w:sz w:val="21"/>
          <w:szCs w:val="21"/>
        </w:rPr>
        <w:t>安全装置</w:t>
      </w:r>
    </w:p>
    <w:p w:rsidR="00FC7B79" w:rsidRPr="00391653" w:rsidRDefault="00FC7B79" w:rsidP="00683100">
      <w:pPr>
        <w:adjustRightInd w:val="0"/>
        <w:ind w:firstLineChars="250" w:firstLine="525"/>
        <w:rPr>
          <w:rFonts w:ascii="宋体"/>
          <w:sz w:val="21"/>
          <w:szCs w:val="21"/>
        </w:rPr>
      </w:pPr>
      <w:r w:rsidRPr="00391653">
        <w:rPr>
          <w:rFonts w:ascii="宋体" w:hAnsi="宋体"/>
          <w:sz w:val="21"/>
          <w:szCs w:val="21"/>
        </w:rPr>
        <w:t>1</w:t>
      </w:r>
      <w:r>
        <w:rPr>
          <w:rFonts w:ascii="宋体"/>
          <w:sz w:val="21"/>
          <w:szCs w:val="21"/>
        </w:rPr>
        <w:t>0</w:t>
      </w:r>
      <w:r w:rsidRPr="00391653">
        <w:rPr>
          <w:rFonts w:ascii="宋体" w:hAnsi="宋体"/>
          <w:sz w:val="21"/>
          <w:szCs w:val="21"/>
        </w:rPr>
        <w:t xml:space="preserve">.3  </w:t>
      </w:r>
      <w:r w:rsidRPr="00391653">
        <w:rPr>
          <w:rFonts w:ascii="宋体" w:hAnsi="宋体" w:hint="eastAsia"/>
          <w:sz w:val="21"/>
          <w:szCs w:val="21"/>
        </w:rPr>
        <w:t>信息标识</w:t>
      </w:r>
    </w:p>
    <w:p w:rsidR="00FC7B79" w:rsidRPr="00391653" w:rsidRDefault="00FC7B79" w:rsidP="00683100">
      <w:pPr>
        <w:adjustRightInd w:val="0"/>
        <w:ind w:firstLineChars="250" w:firstLine="525"/>
        <w:rPr>
          <w:rFonts w:ascii="宋体"/>
          <w:sz w:val="21"/>
          <w:szCs w:val="21"/>
        </w:rPr>
      </w:pPr>
      <w:r w:rsidRPr="00391653">
        <w:rPr>
          <w:rFonts w:ascii="宋体" w:hAnsi="宋体"/>
          <w:sz w:val="21"/>
          <w:szCs w:val="21"/>
        </w:rPr>
        <w:t>1</w:t>
      </w:r>
      <w:r>
        <w:rPr>
          <w:rFonts w:ascii="宋体"/>
          <w:sz w:val="21"/>
          <w:szCs w:val="21"/>
        </w:rPr>
        <w:t>0</w:t>
      </w:r>
      <w:r w:rsidRPr="00391653">
        <w:rPr>
          <w:rFonts w:ascii="宋体" w:hAnsi="宋体"/>
          <w:sz w:val="21"/>
          <w:szCs w:val="21"/>
        </w:rPr>
        <w:t xml:space="preserve">.4  </w:t>
      </w:r>
      <w:r w:rsidRPr="00391653">
        <w:rPr>
          <w:rFonts w:ascii="宋体" w:hAnsi="宋体" w:hint="eastAsia"/>
          <w:sz w:val="21"/>
          <w:szCs w:val="21"/>
        </w:rPr>
        <w:t>基础</w:t>
      </w:r>
    </w:p>
    <w:p w:rsidR="00FC7B79" w:rsidRPr="00391653" w:rsidRDefault="00FC7B79" w:rsidP="00683100">
      <w:pPr>
        <w:adjustRightInd w:val="0"/>
        <w:ind w:firstLineChars="250" w:firstLine="525"/>
        <w:rPr>
          <w:rFonts w:ascii="宋体"/>
          <w:sz w:val="21"/>
          <w:szCs w:val="21"/>
        </w:rPr>
      </w:pPr>
      <w:r w:rsidRPr="00391653">
        <w:rPr>
          <w:rFonts w:ascii="宋体" w:hAnsi="宋体"/>
          <w:sz w:val="21"/>
          <w:szCs w:val="21"/>
        </w:rPr>
        <w:t>1</w:t>
      </w:r>
      <w:r>
        <w:rPr>
          <w:rFonts w:ascii="宋体"/>
          <w:sz w:val="21"/>
          <w:szCs w:val="21"/>
        </w:rPr>
        <w:t>0</w:t>
      </w:r>
      <w:r w:rsidRPr="00391653">
        <w:rPr>
          <w:rFonts w:ascii="宋体" w:hAnsi="宋体"/>
          <w:sz w:val="21"/>
          <w:szCs w:val="21"/>
        </w:rPr>
        <w:t xml:space="preserve">.5  </w:t>
      </w:r>
      <w:r w:rsidRPr="00391653">
        <w:rPr>
          <w:rFonts w:ascii="宋体" w:hAnsi="宋体" w:hint="eastAsia"/>
          <w:sz w:val="21"/>
          <w:szCs w:val="21"/>
        </w:rPr>
        <w:t>附着装置与夹轨器</w:t>
      </w:r>
    </w:p>
    <w:p w:rsidR="00FC7B79" w:rsidRPr="00391653" w:rsidRDefault="00FC7B79" w:rsidP="00683100">
      <w:pPr>
        <w:adjustRightInd w:val="0"/>
        <w:ind w:firstLineChars="250" w:firstLine="525"/>
        <w:rPr>
          <w:rFonts w:ascii="宋体"/>
          <w:sz w:val="21"/>
          <w:szCs w:val="21"/>
        </w:rPr>
      </w:pPr>
      <w:r w:rsidRPr="00391653">
        <w:rPr>
          <w:rFonts w:ascii="宋体" w:hAnsi="宋体"/>
          <w:sz w:val="21"/>
          <w:szCs w:val="21"/>
        </w:rPr>
        <w:t>1</w:t>
      </w:r>
      <w:r>
        <w:rPr>
          <w:rFonts w:ascii="宋体"/>
          <w:sz w:val="21"/>
          <w:szCs w:val="21"/>
        </w:rPr>
        <w:t>0</w:t>
      </w:r>
      <w:r w:rsidRPr="00391653">
        <w:rPr>
          <w:rFonts w:ascii="宋体" w:hAnsi="宋体"/>
          <w:sz w:val="21"/>
          <w:szCs w:val="21"/>
        </w:rPr>
        <w:t xml:space="preserve">.6  </w:t>
      </w:r>
      <w:r w:rsidRPr="00391653">
        <w:rPr>
          <w:rFonts w:ascii="宋体" w:hAnsi="宋体" w:hint="eastAsia"/>
          <w:sz w:val="21"/>
          <w:szCs w:val="21"/>
        </w:rPr>
        <w:t>安装、拆卸及验收</w:t>
      </w:r>
    </w:p>
    <w:p w:rsidR="00FC7B79" w:rsidRPr="00391653" w:rsidRDefault="00FC7B79" w:rsidP="00683100">
      <w:pPr>
        <w:adjustRightInd w:val="0"/>
        <w:ind w:firstLineChars="250" w:firstLine="525"/>
        <w:rPr>
          <w:rFonts w:ascii="宋体"/>
          <w:sz w:val="21"/>
          <w:szCs w:val="21"/>
        </w:rPr>
      </w:pPr>
      <w:r w:rsidRPr="00391653">
        <w:rPr>
          <w:rFonts w:ascii="宋体" w:hAnsi="宋体"/>
          <w:sz w:val="21"/>
          <w:szCs w:val="21"/>
        </w:rPr>
        <w:t>1</w:t>
      </w:r>
      <w:r>
        <w:rPr>
          <w:rFonts w:ascii="宋体"/>
          <w:sz w:val="21"/>
          <w:szCs w:val="21"/>
        </w:rPr>
        <w:t>0</w:t>
      </w:r>
      <w:r w:rsidRPr="00391653">
        <w:rPr>
          <w:rFonts w:ascii="宋体" w:hAnsi="宋体"/>
          <w:sz w:val="21"/>
          <w:szCs w:val="21"/>
        </w:rPr>
        <w:t xml:space="preserve">.7  </w:t>
      </w:r>
      <w:r w:rsidRPr="00391653">
        <w:rPr>
          <w:rFonts w:ascii="宋体" w:hAnsi="宋体" w:hint="eastAsia"/>
          <w:sz w:val="21"/>
          <w:szCs w:val="21"/>
        </w:rPr>
        <w:t>使用管理</w:t>
      </w:r>
    </w:p>
    <w:p w:rsidR="00FC7B79" w:rsidRPr="00391653" w:rsidRDefault="00FC7B79" w:rsidP="00683100">
      <w:pPr>
        <w:adjustRightInd w:val="0"/>
        <w:ind w:firstLineChars="250" w:firstLine="525"/>
        <w:rPr>
          <w:rFonts w:ascii="宋体"/>
          <w:sz w:val="21"/>
          <w:szCs w:val="21"/>
        </w:rPr>
      </w:pPr>
      <w:r w:rsidRPr="00391653">
        <w:rPr>
          <w:rFonts w:ascii="宋体" w:hAnsi="宋体"/>
          <w:sz w:val="21"/>
          <w:szCs w:val="21"/>
        </w:rPr>
        <w:t>1</w:t>
      </w:r>
      <w:r>
        <w:rPr>
          <w:rFonts w:ascii="宋体"/>
          <w:sz w:val="21"/>
          <w:szCs w:val="21"/>
        </w:rPr>
        <w:t>0</w:t>
      </w:r>
      <w:r w:rsidRPr="00391653">
        <w:rPr>
          <w:rFonts w:ascii="宋体" w:hAnsi="宋体"/>
          <w:sz w:val="21"/>
          <w:szCs w:val="21"/>
        </w:rPr>
        <w:t xml:space="preserve">.8  </w:t>
      </w:r>
      <w:r w:rsidRPr="00391653">
        <w:rPr>
          <w:rFonts w:ascii="宋体" w:hAnsi="宋体" w:hint="eastAsia"/>
          <w:sz w:val="21"/>
          <w:szCs w:val="21"/>
        </w:rPr>
        <w:t>电气与避雷</w:t>
      </w:r>
    </w:p>
    <w:p w:rsidR="00FC7B79" w:rsidRPr="00391653" w:rsidRDefault="00FC7B79" w:rsidP="00683100">
      <w:pPr>
        <w:adjustRightInd w:val="0"/>
        <w:ind w:firstLineChars="150" w:firstLine="315"/>
        <w:rPr>
          <w:rFonts w:ascii="宋体"/>
          <w:sz w:val="21"/>
          <w:szCs w:val="21"/>
        </w:rPr>
      </w:pPr>
      <w:r>
        <w:rPr>
          <w:rFonts w:ascii="宋体" w:hAnsi="宋体"/>
          <w:sz w:val="21"/>
          <w:szCs w:val="21"/>
        </w:rPr>
        <w:t>11</w:t>
      </w:r>
      <w:r w:rsidRPr="00391653">
        <w:rPr>
          <w:rFonts w:ascii="宋体" w:hAnsi="宋体"/>
          <w:sz w:val="21"/>
          <w:szCs w:val="21"/>
        </w:rPr>
        <w:t xml:space="preserve">  </w:t>
      </w:r>
      <w:r w:rsidRPr="00391653">
        <w:rPr>
          <w:rFonts w:ascii="宋体" w:hAnsi="宋体" w:hint="eastAsia"/>
          <w:sz w:val="21"/>
          <w:szCs w:val="21"/>
        </w:rPr>
        <w:t>起重吊装</w:t>
      </w:r>
    </w:p>
    <w:p w:rsidR="00FC7B79" w:rsidRPr="00391653" w:rsidRDefault="00FC7B79" w:rsidP="00683100">
      <w:pPr>
        <w:adjustRightInd w:val="0"/>
        <w:ind w:firstLineChars="250" w:firstLine="525"/>
        <w:rPr>
          <w:rFonts w:ascii="宋体"/>
          <w:sz w:val="21"/>
          <w:szCs w:val="21"/>
        </w:rPr>
      </w:pPr>
      <w:r>
        <w:rPr>
          <w:rFonts w:ascii="宋体" w:hAnsi="宋体"/>
          <w:sz w:val="21"/>
          <w:szCs w:val="21"/>
        </w:rPr>
        <w:t>11</w:t>
      </w:r>
      <w:r w:rsidRPr="00391653">
        <w:rPr>
          <w:rFonts w:ascii="宋体" w:hAnsi="宋体"/>
          <w:sz w:val="21"/>
          <w:szCs w:val="21"/>
        </w:rPr>
        <w:t xml:space="preserve">.1  </w:t>
      </w:r>
      <w:r w:rsidRPr="00391653">
        <w:rPr>
          <w:rFonts w:ascii="宋体" w:hAnsi="宋体" w:hint="eastAsia"/>
          <w:sz w:val="21"/>
          <w:szCs w:val="21"/>
        </w:rPr>
        <w:t>一般规定</w:t>
      </w:r>
    </w:p>
    <w:p w:rsidR="00FC7B79" w:rsidRPr="00391653" w:rsidRDefault="00FC7B79" w:rsidP="00683100">
      <w:pPr>
        <w:adjustRightInd w:val="0"/>
        <w:ind w:firstLineChars="250" w:firstLine="525"/>
        <w:rPr>
          <w:rFonts w:ascii="宋体"/>
          <w:sz w:val="21"/>
          <w:szCs w:val="21"/>
        </w:rPr>
      </w:pPr>
      <w:r w:rsidRPr="00391653">
        <w:rPr>
          <w:rFonts w:ascii="宋体" w:hAnsi="宋体"/>
          <w:sz w:val="21"/>
          <w:szCs w:val="21"/>
        </w:rPr>
        <w:t>1</w:t>
      </w:r>
      <w:r>
        <w:rPr>
          <w:rFonts w:ascii="宋体" w:hAnsi="宋体"/>
          <w:sz w:val="21"/>
          <w:szCs w:val="21"/>
        </w:rPr>
        <w:t>1</w:t>
      </w:r>
      <w:r w:rsidRPr="00391653">
        <w:rPr>
          <w:rFonts w:ascii="宋体" w:hAnsi="宋体"/>
          <w:sz w:val="21"/>
          <w:szCs w:val="21"/>
        </w:rPr>
        <w:t xml:space="preserve">.2  </w:t>
      </w:r>
      <w:r w:rsidRPr="00391653">
        <w:rPr>
          <w:rFonts w:ascii="宋体" w:hAnsi="宋体" w:hint="eastAsia"/>
          <w:sz w:val="21"/>
          <w:szCs w:val="21"/>
        </w:rPr>
        <w:t>超重设备使用</w:t>
      </w:r>
    </w:p>
    <w:p w:rsidR="00FC7B79" w:rsidRPr="00391653" w:rsidRDefault="00FC7B79" w:rsidP="00683100">
      <w:pPr>
        <w:adjustRightInd w:val="0"/>
        <w:ind w:firstLineChars="150" w:firstLine="315"/>
        <w:rPr>
          <w:rFonts w:ascii="宋体"/>
          <w:sz w:val="21"/>
          <w:szCs w:val="21"/>
        </w:rPr>
      </w:pPr>
      <w:r>
        <w:rPr>
          <w:rFonts w:ascii="宋体" w:hAnsi="宋体"/>
          <w:sz w:val="21"/>
          <w:szCs w:val="21"/>
        </w:rPr>
        <w:t>12</w:t>
      </w:r>
      <w:r w:rsidRPr="00391653">
        <w:rPr>
          <w:rFonts w:ascii="宋体" w:hAnsi="宋体"/>
          <w:sz w:val="21"/>
          <w:szCs w:val="21"/>
        </w:rPr>
        <w:t xml:space="preserve">  </w:t>
      </w:r>
      <w:r w:rsidRPr="00391653">
        <w:rPr>
          <w:rFonts w:ascii="宋体" w:hAnsi="宋体" w:hint="eastAsia"/>
          <w:sz w:val="21"/>
          <w:szCs w:val="21"/>
        </w:rPr>
        <w:t>施工机具</w:t>
      </w:r>
    </w:p>
    <w:p w:rsidR="00FC7B79" w:rsidRPr="00391653" w:rsidRDefault="00FC7B79" w:rsidP="00683100">
      <w:pPr>
        <w:adjustRightInd w:val="0"/>
        <w:ind w:firstLineChars="250" w:firstLine="525"/>
        <w:rPr>
          <w:rFonts w:ascii="宋体"/>
          <w:sz w:val="21"/>
          <w:szCs w:val="21"/>
        </w:rPr>
      </w:pPr>
      <w:r>
        <w:rPr>
          <w:rFonts w:ascii="宋体" w:hAnsi="宋体"/>
          <w:sz w:val="21"/>
          <w:szCs w:val="21"/>
        </w:rPr>
        <w:t>12</w:t>
      </w:r>
      <w:r w:rsidRPr="00391653">
        <w:rPr>
          <w:rFonts w:ascii="宋体" w:hAnsi="宋体"/>
          <w:sz w:val="21"/>
          <w:szCs w:val="21"/>
        </w:rPr>
        <w:t xml:space="preserve">.1  </w:t>
      </w:r>
      <w:r w:rsidRPr="00391653">
        <w:rPr>
          <w:rFonts w:ascii="宋体" w:hAnsi="宋体" w:hint="eastAsia"/>
          <w:sz w:val="21"/>
          <w:szCs w:val="21"/>
        </w:rPr>
        <w:t>一般规定</w:t>
      </w:r>
    </w:p>
    <w:p w:rsidR="00FC7B79" w:rsidRPr="00391653" w:rsidRDefault="00FC7B79" w:rsidP="00683100">
      <w:pPr>
        <w:adjustRightInd w:val="0"/>
        <w:ind w:firstLineChars="250" w:firstLine="525"/>
        <w:rPr>
          <w:rFonts w:ascii="宋体"/>
          <w:sz w:val="21"/>
          <w:szCs w:val="21"/>
        </w:rPr>
      </w:pPr>
      <w:r>
        <w:rPr>
          <w:rFonts w:ascii="宋体" w:hAnsi="宋体"/>
          <w:sz w:val="21"/>
          <w:szCs w:val="21"/>
        </w:rPr>
        <w:t>12</w:t>
      </w:r>
      <w:r w:rsidRPr="00391653">
        <w:rPr>
          <w:rFonts w:ascii="宋体" w:hAnsi="宋体"/>
          <w:sz w:val="21"/>
          <w:szCs w:val="21"/>
        </w:rPr>
        <w:t xml:space="preserve">.2  </w:t>
      </w:r>
      <w:r w:rsidRPr="00391653">
        <w:rPr>
          <w:rFonts w:ascii="宋体" w:hAnsi="宋体" w:hint="eastAsia"/>
          <w:sz w:val="21"/>
          <w:szCs w:val="21"/>
        </w:rPr>
        <w:t>常用施工机具</w:t>
      </w:r>
    </w:p>
    <w:p w:rsidR="00FC7B79" w:rsidRPr="00391653" w:rsidRDefault="00FC7B79" w:rsidP="00683100">
      <w:pPr>
        <w:adjustRightInd w:val="0"/>
        <w:ind w:leftChars="71" w:left="542" w:hangingChars="150" w:hanging="315"/>
        <w:rPr>
          <w:rFonts w:ascii="宋体"/>
          <w:sz w:val="21"/>
          <w:szCs w:val="21"/>
        </w:rPr>
      </w:pPr>
      <w:r>
        <w:rPr>
          <w:rFonts w:ascii="宋体" w:hAnsi="宋体"/>
          <w:sz w:val="21"/>
          <w:szCs w:val="21"/>
        </w:rPr>
        <w:t>13</w:t>
      </w:r>
      <w:r w:rsidRPr="00391653">
        <w:rPr>
          <w:rFonts w:ascii="宋体" w:hAnsi="宋体"/>
          <w:sz w:val="21"/>
          <w:szCs w:val="21"/>
        </w:rPr>
        <w:t xml:space="preserve">  </w:t>
      </w:r>
      <w:r w:rsidRPr="00391653">
        <w:rPr>
          <w:rFonts w:ascii="宋体" w:hAnsi="宋体" w:hint="eastAsia"/>
          <w:sz w:val="21"/>
          <w:szCs w:val="21"/>
        </w:rPr>
        <w:t>高处作业吊篮</w:t>
      </w:r>
      <w:r w:rsidRPr="00391653">
        <w:rPr>
          <w:rFonts w:ascii="宋体"/>
          <w:sz w:val="21"/>
          <w:szCs w:val="21"/>
        </w:rPr>
        <w:br/>
      </w:r>
      <w:r>
        <w:rPr>
          <w:rFonts w:ascii="宋体" w:hAnsi="宋体"/>
          <w:sz w:val="21"/>
          <w:szCs w:val="21"/>
        </w:rPr>
        <w:t>13</w:t>
      </w:r>
      <w:r w:rsidRPr="00391653">
        <w:rPr>
          <w:rFonts w:ascii="宋体" w:hAnsi="宋体"/>
          <w:sz w:val="21"/>
          <w:szCs w:val="21"/>
        </w:rPr>
        <w:t xml:space="preserve">.1  </w:t>
      </w:r>
      <w:r w:rsidRPr="00391653">
        <w:rPr>
          <w:rFonts w:ascii="宋体" w:hAnsi="宋体" w:hint="eastAsia"/>
          <w:sz w:val="21"/>
          <w:szCs w:val="21"/>
        </w:rPr>
        <w:t>一般规定</w:t>
      </w:r>
    </w:p>
    <w:p w:rsidR="00FC7B79" w:rsidRPr="00391653" w:rsidRDefault="00FC7B79" w:rsidP="00683100">
      <w:pPr>
        <w:adjustRightInd w:val="0"/>
        <w:ind w:firstLineChars="250" w:firstLine="525"/>
        <w:rPr>
          <w:rFonts w:ascii="宋体"/>
          <w:sz w:val="21"/>
          <w:szCs w:val="21"/>
        </w:rPr>
      </w:pPr>
      <w:r>
        <w:rPr>
          <w:rFonts w:ascii="宋体" w:hAnsi="宋体"/>
          <w:sz w:val="21"/>
          <w:szCs w:val="21"/>
        </w:rPr>
        <w:t>13</w:t>
      </w:r>
      <w:r w:rsidRPr="00391653">
        <w:rPr>
          <w:rFonts w:ascii="宋体" w:hAnsi="宋体"/>
          <w:sz w:val="21"/>
          <w:szCs w:val="21"/>
        </w:rPr>
        <w:t xml:space="preserve">.2  </w:t>
      </w:r>
      <w:r w:rsidRPr="00391653">
        <w:rPr>
          <w:rFonts w:ascii="宋体" w:hAnsi="宋体" w:hint="eastAsia"/>
          <w:sz w:val="21"/>
          <w:szCs w:val="21"/>
        </w:rPr>
        <w:t>安全装置</w:t>
      </w:r>
    </w:p>
    <w:p w:rsidR="00FC7B79" w:rsidRPr="00391653" w:rsidRDefault="00FC7B79" w:rsidP="00683100">
      <w:pPr>
        <w:adjustRightInd w:val="0"/>
        <w:ind w:firstLineChars="250" w:firstLine="525"/>
        <w:rPr>
          <w:rFonts w:ascii="宋体"/>
          <w:sz w:val="21"/>
          <w:szCs w:val="21"/>
        </w:rPr>
      </w:pPr>
      <w:r>
        <w:rPr>
          <w:rFonts w:ascii="宋体" w:hAnsi="宋体"/>
          <w:sz w:val="21"/>
          <w:szCs w:val="21"/>
        </w:rPr>
        <w:t>13</w:t>
      </w:r>
      <w:r w:rsidRPr="00391653">
        <w:rPr>
          <w:rFonts w:ascii="宋体" w:hAnsi="宋体"/>
          <w:sz w:val="21"/>
          <w:szCs w:val="21"/>
        </w:rPr>
        <w:t xml:space="preserve">.3  </w:t>
      </w:r>
      <w:r w:rsidRPr="00391653">
        <w:rPr>
          <w:rFonts w:ascii="宋体" w:hAnsi="宋体" w:hint="eastAsia"/>
          <w:sz w:val="21"/>
          <w:szCs w:val="21"/>
        </w:rPr>
        <w:t>安全防护</w:t>
      </w:r>
    </w:p>
    <w:p w:rsidR="00FC7B79" w:rsidRPr="00391653" w:rsidRDefault="00FC7B79" w:rsidP="00683100">
      <w:pPr>
        <w:adjustRightInd w:val="0"/>
        <w:ind w:firstLineChars="250" w:firstLine="525"/>
        <w:rPr>
          <w:rFonts w:ascii="宋体"/>
          <w:sz w:val="21"/>
          <w:szCs w:val="21"/>
        </w:rPr>
      </w:pPr>
      <w:r>
        <w:rPr>
          <w:rFonts w:ascii="宋体" w:hAnsi="宋体"/>
          <w:sz w:val="21"/>
          <w:szCs w:val="21"/>
        </w:rPr>
        <w:t>13</w:t>
      </w:r>
      <w:r w:rsidRPr="00391653">
        <w:rPr>
          <w:rFonts w:ascii="宋体" w:hAnsi="宋体"/>
          <w:sz w:val="21"/>
          <w:szCs w:val="21"/>
        </w:rPr>
        <w:t xml:space="preserve">.4  </w:t>
      </w:r>
      <w:r w:rsidRPr="00391653">
        <w:rPr>
          <w:rFonts w:ascii="宋体" w:hAnsi="宋体" w:hint="eastAsia"/>
          <w:sz w:val="21"/>
          <w:szCs w:val="21"/>
        </w:rPr>
        <w:t>安装与拆卸</w:t>
      </w:r>
    </w:p>
    <w:p w:rsidR="00FC7B79" w:rsidRPr="00391653" w:rsidRDefault="00FC7B79" w:rsidP="00683100">
      <w:pPr>
        <w:adjustRightInd w:val="0"/>
        <w:ind w:firstLineChars="250" w:firstLine="525"/>
        <w:rPr>
          <w:rFonts w:ascii="宋体"/>
          <w:sz w:val="21"/>
          <w:szCs w:val="21"/>
        </w:rPr>
      </w:pPr>
      <w:r>
        <w:rPr>
          <w:rFonts w:ascii="宋体" w:hAnsi="宋体"/>
          <w:sz w:val="21"/>
          <w:szCs w:val="21"/>
        </w:rPr>
        <w:t>13</w:t>
      </w:r>
      <w:r w:rsidRPr="00391653">
        <w:rPr>
          <w:rFonts w:ascii="宋体" w:hAnsi="宋体"/>
          <w:sz w:val="21"/>
          <w:szCs w:val="21"/>
        </w:rPr>
        <w:t xml:space="preserve">.5  </w:t>
      </w:r>
      <w:r w:rsidRPr="00391653">
        <w:rPr>
          <w:rFonts w:ascii="宋体" w:hAnsi="宋体" w:hint="eastAsia"/>
          <w:sz w:val="21"/>
          <w:szCs w:val="21"/>
        </w:rPr>
        <w:t>安装验收</w:t>
      </w:r>
    </w:p>
    <w:p w:rsidR="00FC7B79" w:rsidRPr="00391653" w:rsidRDefault="00FC7B79" w:rsidP="00683100">
      <w:pPr>
        <w:adjustRightInd w:val="0"/>
        <w:ind w:firstLineChars="250" w:firstLine="525"/>
        <w:rPr>
          <w:rFonts w:ascii="宋体"/>
          <w:sz w:val="21"/>
          <w:szCs w:val="21"/>
        </w:rPr>
      </w:pPr>
      <w:r w:rsidRPr="00391653">
        <w:rPr>
          <w:rFonts w:ascii="宋体" w:hAnsi="宋体"/>
          <w:sz w:val="21"/>
          <w:szCs w:val="21"/>
        </w:rPr>
        <w:t>1</w:t>
      </w:r>
      <w:r>
        <w:rPr>
          <w:rFonts w:ascii="宋体" w:hAnsi="宋体"/>
          <w:sz w:val="21"/>
          <w:szCs w:val="21"/>
        </w:rPr>
        <w:t>3</w:t>
      </w:r>
      <w:r w:rsidRPr="00391653">
        <w:rPr>
          <w:rFonts w:ascii="宋体" w:hAnsi="宋体"/>
          <w:sz w:val="21"/>
          <w:szCs w:val="21"/>
        </w:rPr>
        <w:t xml:space="preserve">.6  </w:t>
      </w:r>
      <w:r w:rsidRPr="00391653">
        <w:rPr>
          <w:rFonts w:ascii="宋体" w:hAnsi="宋体" w:hint="eastAsia"/>
          <w:sz w:val="21"/>
          <w:szCs w:val="21"/>
        </w:rPr>
        <w:t>使用管理</w:t>
      </w:r>
    </w:p>
    <w:p w:rsidR="00FC7B79" w:rsidRPr="003E534A" w:rsidRDefault="00FC7B79" w:rsidP="00683100">
      <w:pPr>
        <w:adjustRightInd w:val="0"/>
        <w:ind w:leftChars="113" w:left="572" w:hangingChars="100" w:hanging="210"/>
        <w:rPr>
          <w:rFonts w:ascii="宋体"/>
          <w:sz w:val="21"/>
          <w:szCs w:val="21"/>
        </w:rPr>
      </w:pPr>
      <w:r>
        <w:rPr>
          <w:rFonts w:ascii="宋体" w:hAnsi="宋体"/>
          <w:sz w:val="21"/>
          <w:szCs w:val="21"/>
        </w:rPr>
        <w:t>14</w:t>
      </w:r>
      <w:r w:rsidRPr="003E534A">
        <w:rPr>
          <w:rFonts w:ascii="宋体" w:hAnsi="宋体"/>
          <w:sz w:val="21"/>
          <w:szCs w:val="21"/>
        </w:rPr>
        <w:t xml:space="preserve"> </w:t>
      </w:r>
      <w:r w:rsidRPr="003E534A">
        <w:rPr>
          <w:rFonts w:ascii="宋体" w:hAnsi="宋体" w:hint="eastAsia"/>
          <w:sz w:val="21"/>
          <w:szCs w:val="21"/>
        </w:rPr>
        <w:t>文明施工</w:t>
      </w:r>
      <w:r w:rsidRPr="003E534A">
        <w:rPr>
          <w:rFonts w:ascii="宋体" w:hAnsi="宋体"/>
          <w:sz w:val="21"/>
          <w:szCs w:val="21"/>
        </w:rPr>
        <w:t xml:space="preserve"> </w:t>
      </w:r>
    </w:p>
    <w:p w:rsidR="00FC7B79" w:rsidRDefault="00FC7B79" w:rsidP="00683100">
      <w:pPr>
        <w:adjustRightInd w:val="0"/>
        <w:ind w:leftChars="113" w:left="572" w:hangingChars="100" w:hanging="210"/>
        <w:rPr>
          <w:rFonts w:ascii="宋体"/>
          <w:sz w:val="21"/>
          <w:szCs w:val="21"/>
        </w:rPr>
      </w:pPr>
      <w:r>
        <w:rPr>
          <w:rFonts w:ascii="宋体" w:hAnsi="宋体"/>
          <w:sz w:val="21"/>
          <w:szCs w:val="21"/>
        </w:rPr>
        <w:t xml:space="preserve">  </w:t>
      </w:r>
      <w:r w:rsidRPr="003E534A">
        <w:rPr>
          <w:rFonts w:ascii="宋体" w:hAnsi="宋体"/>
          <w:sz w:val="21"/>
          <w:szCs w:val="21"/>
        </w:rPr>
        <w:t>1</w:t>
      </w:r>
      <w:r>
        <w:rPr>
          <w:rFonts w:ascii="宋体" w:hAnsi="宋体"/>
          <w:sz w:val="21"/>
          <w:szCs w:val="21"/>
        </w:rPr>
        <w:t>4</w:t>
      </w:r>
      <w:r w:rsidRPr="003E534A">
        <w:rPr>
          <w:rFonts w:ascii="宋体" w:hAnsi="宋体"/>
          <w:sz w:val="21"/>
          <w:szCs w:val="21"/>
        </w:rPr>
        <w:t xml:space="preserve">.1 </w:t>
      </w:r>
      <w:r w:rsidRPr="003E534A">
        <w:rPr>
          <w:rFonts w:ascii="宋体" w:hAnsi="宋体" w:hint="eastAsia"/>
          <w:sz w:val="21"/>
          <w:szCs w:val="21"/>
        </w:rPr>
        <w:t>一般规定</w:t>
      </w:r>
    </w:p>
    <w:p w:rsidR="00FC7B79" w:rsidRPr="003E534A" w:rsidRDefault="00FC7B79" w:rsidP="00683100">
      <w:pPr>
        <w:adjustRightInd w:val="0"/>
        <w:ind w:leftChars="113" w:left="572" w:hangingChars="100" w:hanging="210"/>
        <w:rPr>
          <w:rFonts w:ascii="宋体"/>
          <w:sz w:val="21"/>
          <w:szCs w:val="21"/>
        </w:rPr>
      </w:pPr>
      <w:r>
        <w:rPr>
          <w:rFonts w:ascii="宋体" w:hAnsi="宋体"/>
          <w:sz w:val="21"/>
          <w:szCs w:val="21"/>
        </w:rPr>
        <w:t xml:space="preserve">  14</w:t>
      </w:r>
      <w:r w:rsidRPr="003E534A">
        <w:rPr>
          <w:rFonts w:ascii="宋体" w:hAnsi="宋体"/>
          <w:sz w:val="21"/>
          <w:szCs w:val="21"/>
        </w:rPr>
        <w:t xml:space="preserve">.2 </w:t>
      </w:r>
      <w:r w:rsidRPr="003E534A">
        <w:rPr>
          <w:rFonts w:ascii="宋体" w:hAnsi="宋体" w:hint="eastAsia"/>
          <w:sz w:val="21"/>
          <w:szCs w:val="21"/>
        </w:rPr>
        <w:t>现场围挡</w:t>
      </w:r>
      <w:r w:rsidRPr="003E534A">
        <w:rPr>
          <w:rFonts w:ascii="宋体" w:hAnsi="宋体"/>
          <w:sz w:val="21"/>
          <w:szCs w:val="21"/>
        </w:rPr>
        <w:t xml:space="preserve"> </w:t>
      </w:r>
    </w:p>
    <w:p w:rsidR="00FC7B79" w:rsidRPr="003E534A" w:rsidRDefault="00FC7B79" w:rsidP="00683100">
      <w:pPr>
        <w:adjustRightInd w:val="0"/>
        <w:ind w:leftChars="113" w:left="572" w:hangingChars="100" w:hanging="210"/>
        <w:rPr>
          <w:rFonts w:ascii="宋体"/>
          <w:sz w:val="21"/>
          <w:szCs w:val="21"/>
        </w:rPr>
      </w:pPr>
      <w:r>
        <w:rPr>
          <w:rFonts w:ascii="宋体" w:hAnsi="宋体"/>
          <w:sz w:val="21"/>
          <w:szCs w:val="21"/>
        </w:rPr>
        <w:t xml:space="preserve">  14</w:t>
      </w:r>
      <w:r w:rsidRPr="003E534A">
        <w:rPr>
          <w:rFonts w:ascii="宋体" w:hAnsi="宋体"/>
          <w:sz w:val="21"/>
          <w:szCs w:val="21"/>
        </w:rPr>
        <w:t xml:space="preserve">.3 </w:t>
      </w:r>
      <w:r w:rsidRPr="003E534A">
        <w:rPr>
          <w:rFonts w:ascii="宋体" w:hAnsi="宋体" w:hint="eastAsia"/>
          <w:sz w:val="21"/>
          <w:szCs w:val="21"/>
        </w:rPr>
        <w:t>封闭管理</w:t>
      </w:r>
    </w:p>
    <w:p w:rsidR="00FC7B79" w:rsidRPr="003E534A" w:rsidRDefault="00FC7B79" w:rsidP="00683100">
      <w:pPr>
        <w:adjustRightInd w:val="0"/>
        <w:ind w:leftChars="113" w:left="572" w:hangingChars="100" w:hanging="210"/>
        <w:rPr>
          <w:rFonts w:ascii="宋体"/>
          <w:sz w:val="21"/>
          <w:szCs w:val="21"/>
        </w:rPr>
      </w:pPr>
      <w:r>
        <w:rPr>
          <w:rFonts w:ascii="宋体" w:hAnsi="宋体"/>
          <w:sz w:val="21"/>
          <w:szCs w:val="21"/>
        </w:rPr>
        <w:t xml:space="preserve">  14</w:t>
      </w:r>
      <w:r w:rsidRPr="003E534A">
        <w:rPr>
          <w:rFonts w:ascii="宋体" w:hAnsi="宋体"/>
          <w:sz w:val="21"/>
          <w:szCs w:val="21"/>
        </w:rPr>
        <w:t xml:space="preserve">.4 </w:t>
      </w:r>
      <w:r w:rsidRPr="003E534A">
        <w:rPr>
          <w:rFonts w:ascii="宋体" w:hAnsi="宋体" w:hint="eastAsia"/>
          <w:sz w:val="21"/>
          <w:szCs w:val="21"/>
        </w:rPr>
        <w:t>施工场地</w:t>
      </w:r>
      <w:r w:rsidRPr="003E534A">
        <w:rPr>
          <w:rFonts w:ascii="宋体" w:hAnsi="宋体"/>
          <w:sz w:val="21"/>
          <w:szCs w:val="21"/>
        </w:rPr>
        <w:t xml:space="preserve"> </w:t>
      </w:r>
    </w:p>
    <w:p w:rsidR="00FC7B79" w:rsidRDefault="00FC7B79" w:rsidP="00683100">
      <w:pPr>
        <w:adjustRightInd w:val="0"/>
        <w:ind w:leftChars="113" w:left="572" w:hangingChars="100" w:hanging="210"/>
        <w:rPr>
          <w:rFonts w:ascii="宋体"/>
          <w:sz w:val="21"/>
          <w:szCs w:val="21"/>
        </w:rPr>
      </w:pPr>
      <w:r>
        <w:rPr>
          <w:rFonts w:ascii="宋体" w:hAnsi="宋体"/>
          <w:sz w:val="21"/>
          <w:szCs w:val="21"/>
        </w:rPr>
        <w:lastRenderedPageBreak/>
        <w:t xml:space="preserve">  14</w:t>
      </w:r>
      <w:r w:rsidRPr="003E534A">
        <w:rPr>
          <w:rFonts w:ascii="宋体" w:hAnsi="宋体"/>
          <w:sz w:val="21"/>
          <w:szCs w:val="21"/>
        </w:rPr>
        <w:t xml:space="preserve">.5 </w:t>
      </w:r>
      <w:r w:rsidRPr="003E534A">
        <w:rPr>
          <w:rFonts w:ascii="宋体" w:hAnsi="宋体" w:hint="eastAsia"/>
          <w:sz w:val="21"/>
          <w:szCs w:val="21"/>
        </w:rPr>
        <w:t>材料堆放</w:t>
      </w:r>
    </w:p>
    <w:p w:rsidR="00FC7B79" w:rsidRPr="003E534A" w:rsidRDefault="00FC7B79" w:rsidP="00683100">
      <w:pPr>
        <w:adjustRightInd w:val="0"/>
        <w:ind w:leftChars="113" w:left="572" w:hangingChars="100" w:hanging="210"/>
        <w:rPr>
          <w:rFonts w:ascii="宋体"/>
          <w:sz w:val="21"/>
          <w:szCs w:val="21"/>
        </w:rPr>
      </w:pPr>
      <w:r>
        <w:rPr>
          <w:rFonts w:ascii="宋体" w:hAnsi="宋体"/>
          <w:sz w:val="21"/>
          <w:szCs w:val="21"/>
        </w:rPr>
        <w:t xml:space="preserve">  14</w:t>
      </w:r>
      <w:r w:rsidRPr="003E534A">
        <w:rPr>
          <w:rFonts w:ascii="宋体" w:hAnsi="宋体"/>
          <w:sz w:val="21"/>
          <w:szCs w:val="21"/>
        </w:rPr>
        <w:t xml:space="preserve">.6 </w:t>
      </w:r>
      <w:r w:rsidRPr="003E534A">
        <w:rPr>
          <w:rFonts w:ascii="宋体" w:hAnsi="宋体" w:hint="eastAsia"/>
          <w:sz w:val="21"/>
          <w:szCs w:val="21"/>
        </w:rPr>
        <w:t>施工现场标牌</w:t>
      </w:r>
    </w:p>
    <w:p w:rsidR="00FC7B79" w:rsidRPr="003E534A" w:rsidRDefault="00FC7B79" w:rsidP="00683100">
      <w:pPr>
        <w:adjustRightInd w:val="0"/>
        <w:ind w:leftChars="113" w:left="572" w:hangingChars="100" w:hanging="210"/>
        <w:rPr>
          <w:rFonts w:ascii="宋体"/>
          <w:sz w:val="21"/>
          <w:szCs w:val="21"/>
        </w:rPr>
      </w:pPr>
      <w:r>
        <w:rPr>
          <w:rFonts w:ascii="宋体" w:hAnsi="宋体"/>
          <w:sz w:val="21"/>
          <w:szCs w:val="21"/>
        </w:rPr>
        <w:t xml:space="preserve">  14</w:t>
      </w:r>
      <w:r w:rsidRPr="003E534A">
        <w:rPr>
          <w:rFonts w:ascii="宋体" w:hAnsi="宋体"/>
          <w:sz w:val="21"/>
          <w:szCs w:val="21"/>
        </w:rPr>
        <w:t xml:space="preserve">.7 </w:t>
      </w:r>
      <w:r w:rsidRPr="003E534A">
        <w:rPr>
          <w:rFonts w:ascii="宋体" w:hAnsi="宋体" w:hint="eastAsia"/>
          <w:sz w:val="21"/>
          <w:szCs w:val="21"/>
        </w:rPr>
        <w:t>保健急救</w:t>
      </w:r>
      <w:r w:rsidRPr="003E534A">
        <w:rPr>
          <w:rFonts w:ascii="宋体" w:hAnsi="宋体"/>
          <w:sz w:val="21"/>
          <w:szCs w:val="21"/>
        </w:rPr>
        <w:t xml:space="preserve"> </w:t>
      </w:r>
    </w:p>
    <w:p w:rsidR="00FC7B79" w:rsidRPr="003E534A" w:rsidRDefault="00FC7B79" w:rsidP="00683100">
      <w:pPr>
        <w:adjustRightInd w:val="0"/>
        <w:ind w:leftChars="113" w:left="572" w:hangingChars="100" w:hanging="210"/>
        <w:rPr>
          <w:rFonts w:ascii="宋体"/>
          <w:sz w:val="21"/>
          <w:szCs w:val="21"/>
        </w:rPr>
      </w:pPr>
      <w:r>
        <w:rPr>
          <w:rFonts w:ascii="宋体" w:hAnsi="宋体"/>
          <w:sz w:val="21"/>
          <w:szCs w:val="21"/>
        </w:rPr>
        <w:t xml:space="preserve">  14</w:t>
      </w:r>
      <w:r w:rsidRPr="003E534A">
        <w:rPr>
          <w:rFonts w:ascii="宋体" w:hAnsi="宋体"/>
          <w:sz w:val="21"/>
          <w:szCs w:val="21"/>
        </w:rPr>
        <w:t xml:space="preserve">.8 </w:t>
      </w:r>
      <w:r w:rsidRPr="003E534A">
        <w:rPr>
          <w:rFonts w:ascii="宋体" w:hAnsi="宋体" w:hint="eastAsia"/>
          <w:sz w:val="21"/>
          <w:szCs w:val="21"/>
        </w:rPr>
        <w:t>综合治理</w:t>
      </w:r>
      <w:r w:rsidRPr="003E534A">
        <w:rPr>
          <w:rFonts w:ascii="宋体" w:hAnsi="宋体"/>
          <w:sz w:val="21"/>
          <w:szCs w:val="21"/>
        </w:rPr>
        <w:t xml:space="preserve"> </w:t>
      </w:r>
    </w:p>
    <w:p w:rsidR="00FC7B79" w:rsidRPr="003E534A" w:rsidRDefault="00FC7B79" w:rsidP="00683100">
      <w:pPr>
        <w:adjustRightInd w:val="0"/>
        <w:ind w:leftChars="113" w:left="572" w:hangingChars="100" w:hanging="210"/>
        <w:rPr>
          <w:rFonts w:ascii="宋体"/>
          <w:sz w:val="21"/>
          <w:szCs w:val="21"/>
        </w:rPr>
      </w:pPr>
      <w:r w:rsidRPr="003E534A">
        <w:rPr>
          <w:rFonts w:ascii="宋体" w:hAnsi="宋体"/>
          <w:sz w:val="21"/>
          <w:szCs w:val="21"/>
        </w:rPr>
        <w:t>1</w:t>
      </w:r>
      <w:r>
        <w:rPr>
          <w:rFonts w:ascii="宋体" w:hAnsi="宋体"/>
          <w:sz w:val="21"/>
          <w:szCs w:val="21"/>
        </w:rPr>
        <w:t>5</w:t>
      </w:r>
      <w:r w:rsidRPr="003E534A">
        <w:rPr>
          <w:rFonts w:ascii="宋体" w:hAnsi="宋体"/>
          <w:sz w:val="21"/>
          <w:szCs w:val="21"/>
        </w:rPr>
        <w:t xml:space="preserve"> </w:t>
      </w:r>
      <w:r w:rsidRPr="003E534A">
        <w:rPr>
          <w:rFonts w:ascii="宋体" w:hAnsi="宋体" w:hint="eastAsia"/>
          <w:sz w:val="21"/>
          <w:szCs w:val="21"/>
        </w:rPr>
        <w:t>临时建筑</w:t>
      </w:r>
    </w:p>
    <w:p w:rsidR="00FC7B79" w:rsidRPr="003E534A" w:rsidRDefault="00FC7B79" w:rsidP="00683100">
      <w:pPr>
        <w:adjustRightInd w:val="0"/>
        <w:ind w:leftChars="113" w:left="572" w:hangingChars="100" w:hanging="210"/>
        <w:rPr>
          <w:rFonts w:ascii="宋体"/>
          <w:sz w:val="21"/>
          <w:szCs w:val="21"/>
        </w:rPr>
      </w:pPr>
      <w:r>
        <w:rPr>
          <w:rFonts w:ascii="宋体" w:hAnsi="宋体"/>
          <w:sz w:val="21"/>
          <w:szCs w:val="21"/>
        </w:rPr>
        <w:t xml:space="preserve">  15</w:t>
      </w:r>
      <w:r w:rsidRPr="003E534A">
        <w:rPr>
          <w:rFonts w:ascii="宋体" w:hAnsi="宋体"/>
          <w:sz w:val="21"/>
          <w:szCs w:val="21"/>
        </w:rPr>
        <w:t xml:space="preserve">.1 </w:t>
      </w:r>
      <w:r w:rsidRPr="003E534A">
        <w:rPr>
          <w:rFonts w:ascii="宋体" w:hAnsi="宋体" w:hint="eastAsia"/>
          <w:sz w:val="21"/>
          <w:szCs w:val="21"/>
        </w:rPr>
        <w:t>一般规定</w:t>
      </w:r>
      <w:r w:rsidRPr="003E534A">
        <w:rPr>
          <w:rFonts w:ascii="宋体" w:hAnsi="宋体"/>
          <w:sz w:val="21"/>
          <w:szCs w:val="21"/>
        </w:rPr>
        <w:t xml:space="preserve"> </w:t>
      </w:r>
    </w:p>
    <w:p w:rsidR="00FC7B79" w:rsidRPr="003E534A" w:rsidRDefault="00FC7B79" w:rsidP="00683100">
      <w:pPr>
        <w:adjustRightInd w:val="0"/>
        <w:ind w:leftChars="113" w:left="572" w:hangingChars="100" w:hanging="210"/>
        <w:rPr>
          <w:rFonts w:ascii="宋体"/>
          <w:sz w:val="21"/>
          <w:szCs w:val="21"/>
        </w:rPr>
      </w:pPr>
      <w:r>
        <w:rPr>
          <w:rFonts w:ascii="宋体" w:hAnsi="宋体"/>
          <w:sz w:val="21"/>
          <w:szCs w:val="21"/>
        </w:rPr>
        <w:t xml:space="preserve">  15</w:t>
      </w:r>
      <w:r w:rsidRPr="003E534A">
        <w:rPr>
          <w:rFonts w:ascii="宋体" w:hAnsi="宋体"/>
          <w:sz w:val="21"/>
          <w:szCs w:val="21"/>
        </w:rPr>
        <w:t xml:space="preserve">.2 </w:t>
      </w:r>
      <w:r w:rsidRPr="003E534A">
        <w:rPr>
          <w:rFonts w:ascii="宋体" w:hAnsi="宋体" w:hint="eastAsia"/>
          <w:sz w:val="21"/>
          <w:szCs w:val="21"/>
        </w:rPr>
        <w:t>办公用房</w:t>
      </w:r>
      <w:r w:rsidRPr="003E534A">
        <w:rPr>
          <w:rFonts w:ascii="宋体" w:hAnsi="宋体"/>
          <w:sz w:val="21"/>
          <w:szCs w:val="21"/>
        </w:rPr>
        <w:t xml:space="preserve"> </w:t>
      </w:r>
    </w:p>
    <w:p w:rsidR="00FC7B79" w:rsidRPr="003E534A" w:rsidRDefault="00FC7B79" w:rsidP="00683100">
      <w:pPr>
        <w:adjustRightInd w:val="0"/>
        <w:ind w:leftChars="113" w:left="572" w:hangingChars="100" w:hanging="210"/>
        <w:rPr>
          <w:rFonts w:ascii="宋体"/>
          <w:sz w:val="21"/>
          <w:szCs w:val="21"/>
        </w:rPr>
      </w:pPr>
      <w:r>
        <w:rPr>
          <w:rFonts w:ascii="宋体" w:hAnsi="宋体"/>
          <w:sz w:val="21"/>
          <w:szCs w:val="21"/>
        </w:rPr>
        <w:t xml:space="preserve">  15</w:t>
      </w:r>
      <w:r w:rsidRPr="003E534A">
        <w:rPr>
          <w:rFonts w:ascii="宋体" w:hAnsi="宋体"/>
          <w:sz w:val="21"/>
          <w:szCs w:val="21"/>
        </w:rPr>
        <w:t xml:space="preserve">.3 </w:t>
      </w:r>
      <w:r w:rsidRPr="003E534A">
        <w:rPr>
          <w:rFonts w:ascii="宋体" w:hAnsi="宋体" w:hint="eastAsia"/>
          <w:sz w:val="21"/>
          <w:szCs w:val="21"/>
        </w:rPr>
        <w:t>生活用房</w:t>
      </w:r>
    </w:p>
    <w:p w:rsidR="00FC7B79" w:rsidRPr="003E534A" w:rsidRDefault="00FC7B79" w:rsidP="00683100">
      <w:pPr>
        <w:adjustRightInd w:val="0"/>
        <w:ind w:leftChars="113" w:left="572" w:hangingChars="100" w:hanging="210"/>
        <w:rPr>
          <w:rFonts w:ascii="宋体"/>
          <w:sz w:val="21"/>
          <w:szCs w:val="21"/>
        </w:rPr>
      </w:pPr>
      <w:r>
        <w:rPr>
          <w:rFonts w:ascii="宋体" w:hAnsi="宋体"/>
          <w:sz w:val="21"/>
          <w:szCs w:val="21"/>
        </w:rPr>
        <w:t>16</w:t>
      </w:r>
      <w:r w:rsidRPr="003E534A">
        <w:rPr>
          <w:rFonts w:ascii="宋体" w:hAnsi="宋体"/>
          <w:sz w:val="21"/>
          <w:szCs w:val="21"/>
        </w:rPr>
        <w:t xml:space="preserve"> </w:t>
      </w:r>
      <w:r w:rsidRPr="003E534A">
        <w:rPr>
          <w:rFonts w:ascii="宋体" w:hAnsi="宋体" w:hint="eastAsia"/>
          <w:sz w:val="21"/>
          <w:szCs w:val="21"/>
        </w:rPr>
        <w:t>环境保护</w:t>
      </w:r>
      <w:r w:rsidRPr="003E534A">
        <w:rPr>
          <w:rFonts w:ascii="宋体" w:hAnsi="宋体"/>
          <w:sz w:val="21"/>
          <w:szCs w:val="21"/>
        </w:rPr>
        <w:t xml:space="preserve"> </w:t>
      </w:r>
    </w:p>
    <w:p w:rsidR="00FC7B79" w:rsidRPr="003E534A" w:rsidRDefault="00FC7B79" w:rsidP="00683100">
      <w:pPr>
        <w:adjustRightInd w:val="0"/>
        <w:ind w:leftChars="113" w:left="572" w:hangingChars="100" w:hanging="210"/>
        <w:rPr>
          <w:rFonts w:ascii="宋体"/>
          <w:sz w:val="21"/>
          <w:szCs w:val="21"/>
        </w:rPr>
      </w:pPr>
      <w:r>
        <w:rPr>
          <w:rFonts w:ascii="宋体" w:hAnsi="宋体"/>
          <w:sz w:val="21"/>
          <w:szCs w:val="21"/>
        </w:rPr>
        <w:t xml:space="preserve">  </w:t>
      </w:r>
      <w:r w:rsidRPr="003E534A">
        <w:rPr>
          <w:rFonts w:ascii="宋体" w:hAnsi="宋体"/>
          <w:sz w:val="21"/>
          <w:szCs w:val="21"/>
        </w:rPr>
        <w:t>1</w:t>
      </w:r>
      <w:r>
        <w:rPr>
          <w:rFonts w:ascii="宋体" w:hAnsi="宋体"/>
          <w:sz w:val="21"/>
          <w:szCs w:val="21"/>
        </w:rPr>
        <w:t>6</w:t>
      </w:r>
      <w:r w:rsidRPr="003E534A">
        <w:rPr>
          <w:rFonts w:ascii="宋体" w:hAnsi="宋体"/>
          <w:sz w:val="21"/>
          <w:szCs w:val="21"/>
        </w:rPr>
        <w:t xml:space="preserve">.1 </w:t>
      </w:r>
      <w:r w:rsidRPr="003E534A">
        <w:rPr>
          <w:rFonts w:ascii="宋体" w:hAnsi="宋体" w:hint="eastAsia"/>
          <w:sz w:val="21"/>
          <w:szCs w:val="21"/>
        </w:rPr>
        <w:t>一般规定</w:t>
      </w:r>
      <w:r w:rsidRPr="003E534A">
        <w:rPr>
          <w:rFonts w:ascii="宋体" w:hAnsi="宋体"/>
          <w:sz w:val="21"/>
          <w:szCs w:val="21"/>
        </w:rPr>
        <w:t xml:space="preserve"> </w:t>
      </w:r>
    </w:p>
    <w:p w:rsidR="00FC7B79" w:rsidRPr="003E534A" w:rsidRDefault="00FC7B79" w:rsidP="00683100">
      <w:pPr>
        <w:adjustRightInd w:val="0"/>
        <w:ind w:leftChars="113" w:left="572" w:hangingChars="100" w:hanging="210"/>
        <w:rPr>
          <w:rFonts w:ascii="宋体"/>
          <w:sz w:val="21"/>
          <w:szCs w:val="21"/>
        </w:rPr>
      </w:pPr>
      <w:r>
        <w:rPr>
          <w:rFonts w:ascii="宋体" w:hAnsi="宋体"/>
          <w:sz w:val="21"/>
          <w:szCs w:val="21"/>
        </w:rPr>
        <w:t xml:space="preserve">  16</w:t>
      </w:r>
      <w:r w:rsidRPr="003E534A">
        <w:rPr>
          <w:rFonts w:ascii="宋体" w:hAnsi="宋体"/>
          <w:sz w:val="21"/>
          <w:szCs w:val="21"/>
        </w:rPr>
        <w:t xml:space="preserve">.2 </w:t>
      </w:r>
      <w:r w:rsidRPr="003E534A">
        <w:rPr>
          <w:rFonts w:ascii="宋体" w:hAnsi="宋体" w:hint="eastAsia"/>
          <w:sz w:val="21"/>
          <w:szCs w:val="21"/>
        </w:rPr>
        <w:t>扬尘控制</w:t>
      </w:r>
    </w:p>
    <w:p w:rsidR="00FC7B79" w:rsidRPr="003E534A" w:rsidRDefault="00FC7B79" w:rsidP="00683100">
      <w:pPr>
        <w:adjustRightInd w:val="0"/>
        <w:ind w:leftChars="113" w:left="572" w:hangingChars="100" w:hanging="210"/>
        <w:rPr>
          <w:rFonts w:ascii="宋体"/>
          <w:sz w:val="21"/>
          <w:szCs w:val="21"/>
        </w:rPr>
      </w:pPr>
      <w:r>
        <w:rPr>
          <w:rFonts w:ascii="宋体" w:hAnsi="宋体"/>
          <w:sz w:val="21"/>
          <w:szCs w:val="21"/>
        </w:rPr>
        <w:t xml:space="preserve">  16</w:t>
      </w:r>
      <w:r w:rsidRPr="003E534A">
        <w:rPr>
          <w:rFonts w:ascii="宋体" w:hAnsi="宋体"/>
          <w:sz w:val="21"/>
          <w:szCs w:val="21"/>
        </w:rPr>
        <w:t xml:space="preserve">.3 </w:t>
      </w:r>
      <w:r w:rsidRPr="003E534A">
        <w:rPr>
          <w:rFonts w:ascii="宋体" w:hAnsi="宋体" w:hint="eastAsia"/>
          <w:sz w:val="21"/>
          <w:szCs w:val="21"/>
        </w:rPr>
        <w:t>噪声控制</w:t>
      </w:r>
    </w:p>
    <w:p w:rsidR="00FC7B79" w:rsidRPr="003E534A" w:rsidRDefault="00FC7B79" w:rsidP="00683100">
      <w:pPr>
        <w:adjustRightInd w:val="0"/>
        <w:ind w:leftChars="113" w:left="572" w:hangingChars="100" w:hanging="210"/>
        <w:rPr>
          <w:rFonts w:ascii="宋体"/>
          <w:sz w:val="21"/>
          <w:szCs w:val="21"/>
        </w:rPr>
      </w:pPr>
      <w:r>
        <w:rPr>
          <w:rFonts w:ascii="宋体" w:hAnsi="宋体"/>
          <w:sz w:val="21"/>
          <w:szCs w:val="21"/>
        </w:rPr>
        <w:t xml:space="preserve">  16</w:t>
      </w:r>
      <w:r w:rsidRPr="003E534A">
        <w:rPr>
          <w:rFonts w:ascii="宋体" w:hAnsi="宋体"/>
          <w:sz w:val="21"/>
          <w:szCs w:val="21"/>
        </w:rPr>
        <w:t xml:space="preserve">.4 </w:t>
      </w:r>
      <w:r w:rsidRPr="003E534A">
        <w:rPr>
          <w:rFonts w:ascii="宋体" w:hAnsi="宋体" w:hint="eastAsia"/>
          <w:sz w:val="21"/>
          <w:szCs w:val="21"/>
        </w:rPr>
        <w:t>光污染控制</w:t>
      </w:r>
    </w:p>
    <w:p w:rsidR="00FC7B79" w:rsidRPr="003E534A" w:rsidRDefault="00FC7B79" w:rsidP="00683100">
      <w:pPr>
        <w:adjustRightInd w:val="0"/>
        <w:ind w:leftChars="113" w:left="572" w:hangingChars="100" w:hanging="210"/>
        <w:rPr>
          <w:rFonts w:ascii="宋体"/>
          <w:sz w:val="21"/>
          <w:szCs w:val="21"/>
        </w:rPr>
      </w:pPr>
      <w:r>
        <w:rPr>
          <w:rFonts w:ascii="宋体" w:hAnsi="宋体"/>
          <w:sz w:val="21"/>
          <w:szCs w:val="21"/>
        </w:rPr>
        <w:t xml:space="preserve">  16</w:t>
      </w:r>
      <w:r w:rsidRPr="003E534A">
        <w:rPr>
          <w:rFonts w:ascii="宋体" w:hAnsi="宋体"/>
          <w:sz w:val="21"/>
          <w:szCs w:val="21"/>
        </w:rPr>
        <w:t xml:space="preserve">.5 </w:t>
      </w:r>
      <w:r w:rsidRPr="003E534A">
        <w:rPr>
          <w:rFonts w:ascii="宋体" w:hAnsi="宋体" w:hint="eastAsia"/>
          <w:sz w:val="21"/>
          <w:szCs w:val="21"/>
        </w:rPr>
        <w:t>水污染控制</w:t>
      </w:r>
      <w:r w:rsidRPr="003E534A">
        <w:rPr>
          <w:rFonts w:ascii="宋体" w:hAnsi="宋体"/>
          <w:sz w:val="21"/>
          <w:szCs w:val="21"/>
        </w:rPr>
        <w:t xml:space="preserve"> </w:t>
      </w:r>
    </w:p>
    <w:p w:rsidR="00FC7B79" w:rsidRPr="003E534A" w:rsidRDefault="00FC7B79" w:rsidP="00683100">
      <w:pPr>
        <w:adjustRightInd w:val="0"/>
        <w:ind w:leftChars="113" w:left="572" w:hangingChars="100" w:hanging="210"/>
        <w:rPr>
          <w:rFonts w:ascii="宋体"/>
          <w:sz w:val="21"/>
          <w:szCs w:val="21"/>
        </w:rPr>
      </w:pPr>
      <w:r>
        <w:rPr>
          <w:rFonts w:ascii="宋体" w:hAnsi="宋体"/>
          <w:sz w:val="21"/>
          <w:szCs w:val="21"/>
        </w:rPr>
        <w:t xml:space="preserve">  16</w:t>
      </w:r>
      <w:r w:rsidRPr="003E534A">
        <w:rPr>
          <w:rFonts w:ascii="宋体" w:hAnsi="宋体"/>
          <w:sz w:val="21"/>
          <w:szCs w:val="21"/>
        </w:rPr>
        <w:t xml:space="preserve">.6 </w:t>
      </w:r>
      <w:r w:rsidRPr="003E534A">
        <w:rPr>
          <w:rFonts w:ascii="宋体" w:hAnsi="宋体" w:hint="eastAsia"/>
          <w:sz w:val="21"/>
          <w:szCs w:val="21"/>
        </w:rPr>
        <w:t>固体废弃物控制</w:t>
      </w:r>
      <w:r w:rsidRPr="003E534A">
        <w:rPr>
          <w:rFonts w:ascii="宋体" w:hAnsi="宋体"/>
          <w:sz w:val="21"/>
          <w:szCs w:val="21"/>
        </w:rPr>
        <w:t xml:space="preserve"> </w:t>
      </w:r>
    </w:p>
    <w:p w:rsidR="00FC7B79" w:rsidRPr="003E534A" w:rsidRDefault="00FC7B79" w:rsidP="00683100">
      <w:pPr>
        <w:adjustRightInd w:val="0"/>
        <w:ind w:leftChars="113" w:left="572" w:hangingChars="100" w:hanging="210"/>
        <w:rPr>
          <w:rFonts w:ascii="宋体"/>
          <w:sz w:val="21"/>
          <w:szCs w:val="21"/>
        </w:rPr>
      </w:pPr>
      <w:r w:rsidRPr="003E534A">
        <w:rPr>
          <w:rFonts w:ascii="宋体" w:hAnsi="宋体"/>
          <w:sz w:val="21"/>
          <w:szCs w:val="21"/>
        </w:rPr>
        <w:t>1</w:t>
      </w:r>
      <w:r>
        <w:rPr>
          <w:rFonts w:ascii="宋体" w:hAnsi="宋体"/>
          <w:sz w:val="21"/>
          <w:szCs w:val="21"/>
        </w:rPr>
        <w:t>7</w:t>
      </w:r>
      <w:r>
        <w:rPr>
          <w:rFonts w:ascii="宋体" w:hAnsi="宋体" w:hint="eastAsia"/>
          <w:sz w:val="21"/>
          <w:szCs w:val="21"/>
        </w:rPr>
        <w:t>消防</w:t>
      </w:r>
      <w:r w:rsidRPr="003E534A">
        <w:rPr>
          <w:rFonts w:ascii="宋体" w:hAnsi="宋体"/>
          <w:sz w:val="21"/>
          <w:szCs w:val="21"/>
        </w:rPr>
        <w:t xml:space="preserve"> </w:t>
      </w:r>
    </w:p>
    <w:p w:rsidR="00FC7B79" w:rsidRPr="003E534A" w:rsidRDefault="00FC7B79" w:rsidP="00683100">
      <w:pPr>
        <w:adjustRightInd w:val="0"/>
        <w:ind w:leftChars="113" w:left="572" w:hangingChars="100" w:hanging="210"/>
        <w:rPr>
          <w:rFonts w:ascii="宋体"/>
          <w:sz w:val="21"/>
          <w:szCs w:val="21"/>
        </w:rPr>
      </w:pPr>
      <w:r>
        <w:rPr>
          <w:rFonts w:ascii="宋体" w:hAnsi="宋体"/>
          <w:sz w:val="21"/>
          <w:szCs w:val="21"/>
        </w:rPr>
        <w:t xml:space="preserve">  17</w:t>
      </w:r>
      <w:r w:rsidRPr="003E534A">
        <w:rPr>
          <w:rFonts w:ascii="宋体" w:hAnsi="宋体"/>
          <w:sz w:val="21"/>
          <w:szCs w:val="21"/>
        </w:rPr>
        <w:t xml:space="preserve">.1 </w:t>
      </w:r>
      <w:r w:rsidRPr="003E534A">
        <w:rPr>
          <w:rFonts w:ascii="宋体" w:hAnsi="宋体" w:hint="eastAsia"/>
          <w:sz w:val="21"/>
          <w:szCs w:val="21"/>
        </w:rPr>
        <w:t>一般规定</w:t>
      </w:r>
    </w:p>
    <w:p w:rsidR="00FC7B79" w:rsidRPr="003E534A" w:rsidRDefault="00FC7B79" w:rsidP="00683100">
      <w:pPr>
        <w:adjustRightInd w:val="0"/>
        <w:ind w:leftChars="113" w:left="572" w:hangingChars="100" w:hanging="210"/>
        <w:rPr>
          <w:rFonts w:ascii="宋体"/>
          <w:sz w:val="21"/>
          <w:szCs w:val="21"/>
        </w:rPr>
      </w:pPr>
      <w:r>
        <w:rPr>
          <w:rFonts w:ascii="宋体" w:hAnsi="宋体"/>
          <w:sz w:val="21"/>
          <w:szCs w:val="21"/>
        </w:rPr>
        <w:t xml:space="preserve">  </w:t>
      </w:r>
      <w:r w:rsidRPr="003E534A">
        <w:rPr>
          <w:rFonts w:ascii="宋体" w:hAnsi="宋体"/>
          <w:sz w:val="21"/>
          <w:szCs w:val="21"/>
        </w:rPr>
        <w:t>1</w:t>
      </w:r>
      <w:r>
        <w:rPr>
          <w:rFonts w:ascii="宋体" w:hAnsi="宋体"/>
          <w:sz w:val="21"/>
          <w:szCs w:val="21"/>
        </w:rPr>
        <w:t>7</w:t>
      </w:r>
      <w:r w:rsidRPr="003E534A">
        <w:rPr>
          <w:rFonts w:ascii="宋体" w:hAnsi="宋体"/>
          <w:sz w:val="21"/>
          <w:szCs w:val="21"/>
        </w:rPr>
        <w:t xml:space="preserve">.2 </w:t>
      </w:r>
      <w:r>
        <w:rPr>
          <w:rFonts w:ascii="宋体" w:hAnsi="宋体" w:hint="eastAsia"/>
          <w:sz w:val="21"/>
          <w:szCs w:val="21"/>
        </w:rPr>
        <w:t>在建工程防火</w:t>
      </w:r>
      <w:r w:rsidRPr="003E534A">
        <w:rPr>
          <w:rFonts w:ascii="宋体" w:hAnsi="宋体"/>
          <w:sz w:val="21"/>
          <w:szCs w:val="21"/>
        </w:rPr>
        <w:t xml:space="preserve"> </w:t>
      </w:r>
    </w:p>
    <w:p w:rsidR="00FC7B79" w:rsidRPr="003E534A" w:rsidRDefault="00FC7B79" w:rsidP="00683100">
      <w:pPr>
        <w:adjustRightInd w:val="0"/>
        <w:ind w:leftChars="113" w:left="572" w:hangingChars="100" w:hanging="210"/>
        <w:rPr>
          <w:rFonts w:ascii="宋体"/>
          <w:sz w:val="21"/>
          <w:szCs w:val="21"/>
        </w:rPr>
      </w:pPr>
      <w:r>
        <w:rPr>
          <w:rFonts w:ascii="宋体" w:hAnsi="宋体"/>
          <w:sz w:val="21"/>
          <w:szCs w:val="21"/>
        </w:rPr>
        <w:t xml:space="preserve">  17</w:t>
      </w:r>
      <w:r w:rsidRPr="003E534A">
        <w:rPr>
          <w:rFonts w:ascii="宋体" w:hAnsi="宋体"/>
          <w:sz w:val="21"/>
          <w:szCs w:val="21"/>
        </w:rPr>
        <w:t xml:space="preserve">.3 </w:t>
      </w:r>
      <w:r>
        <w:rPr>
          <w:rFonts w:ascii="宋体" w:hAnsi="宋体" w:hint="eastAsia"/>
          <w:sz w:val="21"/>
          <w:szCs w:val="21"/>
        </w:rPr>
        <w:t>临时用房</w:t>
      </w:r>
      <w:r w:rsidRPr="003E534A">
        <w:rPr>
          <w:rFonts w:ascii="宋体" w:hAnsi="宋体" w:hint="eastAsia"/>
          <w:sz w:val="21"/>
          <w:szCs w:val="21"/>
        </w:rPr>
        <w:t>防火</w:t>
      </w:r>
      <w:r w:rsidRPr="003E534A">
        <w:rPr>
          <w:rFonts w:ascii="宋体" w:hAnsi="宋体"/>
          <w:sz w:val="21"/>
          <w:szCs w:val="21"/>
        </w:rPr>
        <w:t xml:space="preserve"> </w:t>
      </w:r>
    </w:p>
    <w:p w:rsidR="00FC7B79" w:rsidRDefault="00FC7B79" w:rsidP="00FC76F2">
      <w:pPr>
        <w:adjustRightInd w:val="0"/>
        <w:rPr>
          <w:rFonts w:ascii="宋体"/>
          <w:sz w:val="21"/>
          <w:szCs w:val="21"/>
        </w:rPr>
      </w:pPr>
    </w:p>
    <w:p w:rsidR="00FC7B79" w:rsidRPr="00391653" w:rsidRDefault="00FC7B79" w:rsidP="00683100">
      <w:pPr>
        <w:adjustRightInd w:val="0"/>
        <w:ind w:firstLineChars="250" w:firstLine="525"/>
        <w:jc w:val="center"/>
        <w:rPr>
          <w:rFonts w:ascii="宋体"/>
          <w:sz w:val="21"/>
          <w:szCs w:val="21"/>
        </w:rPr>
      </w:pPr>
      <w:r>
        <w:rPr>
          <w:rFonts w:ascii="宋体"/>
          <w:sz w:val="21"/>
          <w:szCs w:val="21"/>
        </w:rPr>
        <w:br w:type="page"/>
      </w:r>
    </w:p>
    <w:p w:rsidR="00FC7B79" w:rsidRPr="00391653" w:rsidRDefault="00FC7B79" w:rsidP="00683100">
      <w:pPr>
        <w:adjustRightInd w:val="0"/>
        <w:ind w:firstLineChars="250" w:firstLine="525"/>
        <w:jc w:val="center"/>
        <w:rPr>
          <w:rFonts w:ascii="宋体"/>
          <w:sz w:val="21"/>
          <w:szCs w:val="21"/>
        </w:rPr>
      </w:pPr>
      <w:r>
        <w:rPr>
          <w:rFonts w:ascii="宋体"/>
          <w:sz w:val="21"/>
          <w:szCs w:val="21"/>
        </w:rPr>
        <w:t xml:space="preserve"> </w:t>
      </w:r>
      <w:r w:rsidRPr="00391653">
        <w:rPr>
          <w:rFonts w:ascii="宋体"/>
          <w:sz w:val="21"/>
          <w:szCs w:val="21"/>
        </w:rPr>
        <w:t>Contents</w:t>
      </w:r>
    </w:p>
    <w:p w:rsidR="00FC7B79" w:rsidRPr="00391653" w:rsidRDefault="00FC7B79" w:rsidP="00683100">
      <w:pPr>
        <w:ind w:firstLineChars="150" w:firstLine="315"/>
        <w:rPr>
          <w:rFonts w:ascii="宋体" w:hAnsi="宋体"/>
          <w:sz w:val="21"/>
          <w:szCs w:val="21"/>
        </w:rPr>
      </w:pPr>
      <w:r w:rsidRPr="00391653">
        <w:rPr>
          <w:rFonts w:ascii="宋体" w:hAnsi="宋体"/>
          <w:sz w:val="21"/>
          <w:szCs w:val="21"/>
        </w:rPr>
        <w:t>1  General Provisions</w:t>
      </w:r>
    </w:p>
    <w:p w:rsidR="00FC7B79" w:rsidRDefault="00FC7B79" w:rsidP="00683100">
      <w:pPr>
        <w:ind w:firstLineChars="150" w:firstLine="315"/>
        <w:rPr>
          <w:rFonts w:ascii="宋体"/>
          <w:sz w:val="21"/>
          <w:szCs w:val="21"/>
        </w:rPr>
      </w:pPr>
      <w:r w:rsidRPr="00391653">
        <w:rPr>
          <w:rFonts w:ascii="宋体" w:hAnsi="宋体"/>
          <w:sz w:val="21"/>
          <w:szCs w:val="21"/>
        </w:rPr>
        <w:t>2  Terms</w:t>
      </w:r>
    </w:p>
    <w:p w:rsidR="00FC7B79" w:rsidRPr="00391653" w:rsidRDefault="00FC7B79" w:rsidP="00683100">
      <w:pPr>
        <w:ind w:firstLineChars="150" w:firstLine="315"/>
        <w:rPr>
          <w:rFonts w:ascii="宋体"/>
          <w:sz w:val="21"/>
          <w:szCs w:val="21"/>
        </w:rPr>
      </w:pPr>
      <w:r w:rsidRPr="00391653">
        <w:rPr>
          <w:rFonts w:ascii="宋体" w:hAnsi="宋体"/>
          <w:sz w:val="21"/>
          <w:szCs w:val="21"/>
        </w:rPr>
        <w:t xml:space="preserve">3 </w:t>
      </w:r>
      <w:r w:rsidRPr="00590470">
        <w:rPr>
          <w:rFonts w:ascii="宋体" w:hAnsi="宋体"/>
          <w:sz w:val="21"/>
          <w:szCs w:val="21"/>
        </w:rPr>
        <w:t xml:space="preserve"> Basic </w:t>
      </w:r>
      <w:r>
        <w:rPr>
          <w:rFonts w:ascii="宋体" w:hAnsi="宋体"/>
          <w:sz w:val="21"/>
          <w:szCs w:val="21"/>
        </w:rPr>
        <w:t>Provisions</w:t>
      </w:r>
    </w:p>
    <w:p w:rsidR="00FC7B79" w:rsidRPr="00391653" w:rsidRDefault="00FC7B79" w:rsidP="00683100">
      <w:pPr>
        <w:ind w:firstLineChars="250" w:firstLine="525"/>
        <w:rPr>
          <w:rFonts w:ascii="宋体" w:hAnsi="宋体"/>
          <w:sz w:val="21"/>
          <w:szCs w:val="21"/>
        </w:rPr>
      </w:pPr>
      <w:r w:rsidRPr="00391653">
        <w:rPr>
          <w:rFonts w:ascii="宋体" w:hAnsi="宋体"/>
          <w:sz w:val="21"/>
          <w:szCs w:val="21"/>
        </w:rPr>
        <w:t>3.1  General Requirements</w:t>
      </w:r>
    </w:p>
    <w:p w:rsidR="00FC7B79" w:rsidRPr="00391653" w:rsidRDefault="00FC7B79" w:rsidP="00683100">
      <w:pPr>
        <w:ind w:firstLineChars="250" w:firstLine="525"/>
        <w:rPr>
          <w:rFonts w:ascii="宋体" w:hAnsi="宋体"/>
          <w:sz w:val="21"/>
          <w:szCs w:val="21"/>
        </w:rPr>
      </w:pPr>
      <w:r w:rsidRPr="00391653">
        <w:rPr>
          <w:rFonts w:ascii="宋体" w:hAnsi="宋体"/>
          <w:sz w:val="21"/>
          <w:szCs w:val="21"/>
        </w:rPr>
        <w:t>3.2  Construction Safety Responsibility System</w:t>
      </w:r>
    </w:p>
    <w:p w:rsidR="00FC7B79" w:rsidRDefault="00FC7B79" w:rsidP="004B120D">
      <w:pPr>
        <w:rPr>
          <w:rFonts w:ascii="宋体"/>
          <w:sz w:val="21"/>
          <w:szCs w:val="21"/>
        </w:rPr>
      </w:pPr>
      <w:r>
        <w:rPr>
          <w:rFonts w:ascii="宋体" w:hAnsi="宋体"/>
          <w:sz w:val="21"/>
          <w:szCs w:val="21"/>
        </w:rPr>
        <w:t xml:space="preserve">    </w:t>
      </w:r>
      <w:r w:rsidRPr="000D242E">
        <w:rPr>
          <w:rFonts w:ascii="宋体" w:hAnsi="宋体"/>
          <w:sz w:val="21"/>
          <w:szCs w:val="21"/>
        </w:rPr>
        <w:t xml:space="preserve"> 3.3  </w:t>
      </w:r>
      <w:r w:rsidRPr="00575683">
        <w:rPr>
          <w:rFonts w:ascii="宋体" w:hAnsi="宋体" w:cs="宋体"/>
          <w:kern w:val="0"/>
          <w:sz w:val="21"/>
          <w:szCs w:val="21"/>
        </w:rPr>
        <w:t>Technology</w:t>
      </w:r>
      <w:r w:rsidRPr="006677BB">
        <w:rPr>
          <w:rFonts w:ascii="宋体" w:cs="宋体"/>
          <w:kern w:val="0"/>
          <w:sz w:val="21"/>
          <w:szCs w:val="21"/>
        </w:rPr>
        <w:t> </w:t>
      </w:r>
      <w:r w:rsidRPr="00575683">
        <w:rPr>
          <w:rFonts w:ascii="宋体" w:hAnsi="宋体" w:cs="宋体"/>
          <w:kern w:val="0"/>
          <w:sz w:val="21"/>
          <w:szCs w:val="21"/>
        </w:rPr>
        <w:t>Management</w:t>
      </w:r>
      <w:r w:rsidRPr="006677BB">
        <w:rPr>
          <w:rFonts w:ascii="宋体" w:cs="宋体"/>
          <w:kern w:val="0"/>
          <w:sz w:val="21"/>
          <w:szCs w:val="21"/>
        </w:rPr>
        <w:t> </w:t>
      </w:r>
      <w:r w:rsidRPr="00575683">
        <w:rPr>
          <w:rFonts w:ascii="宋体" w:hAnsi="宋体" w:cs="宋体"/>
          <w:kern w:val="0"/>
          <w:sz w:val="21"/>
          <w:szCs w:val="21"/>
        </w:rPr>
        <w:t>Responsibility</w:t>
      </w:r>
      <w:r w:rsidRPr="006677BB">
        <w:rPr>
          <w:rFonts w:ascii="宋体" w:cs="宋体"/>
          <w:kern w:val="0"/>
          <w:sz w:val="21"/>
          <w:szCs w:val="21"/>
        </w:rPr>
        <w:t> </w:t>
      </w:r>
      <w:r w:rsidRPr="00575683">
        <w:rPr>
          <w:rFonts w:ascii="宋体" w:hAnsi="宋体" w:cs="宋体"/>
          <w:kern w:val="0"/>
          <w:sz w:val="21"/>
          <w:szCs w:val="21"/>
        </w:rPr>
        <w:t>System</w:t>
      </w:r>
    </w:p>
    <w:p w:rsidR="00FC7B79" w:rsidRPr="00391653" w:rsidRDefault="00FC7B79" w:rsidP="00683100">
      <w:pPr>
        <w:ind w:firstLineChars="250" w:firstLine="525"/>
        <w:rPr>
          <w:rFonts w:ascii="宋体" w:hAnsi="宋体"/>
          <w:sz w:val="21"/>
          <w:szCs w:val="21"/>
        </w:rPr>
      </w:pPr>
      <w:r w:rsidRPr="00391653">
        <w:rPr>
          <w:rFonts w:ascii="宋体" w:hAnsi="宋体"/>
          <w:bCs/>
          <w:sz w:val="21"/>
          <w:szCs w:val="21"/>
        </w:rPr>
        <w:t xml:space="preserve">3.4  </w:t>
      </w:r>
      <w:r w:rsidRPr="00391653">
        <w:rPr>
          <w:rFonts w:ascii="宋体" w:hAnsi="宋体"/>
          <w:sz w:val="21"/>
          <w:szCs w:val="21"/>
        </w:rPr>
        <w:t>Safety Inspection</w:t>
      </w:r>
    </w:p>
    <w:p w:rsidR="00FC7B79" w:rsidRPr="00391653" w:rsidRDefault="00FC7B79" w:rsidP="00683100">
      <w:pPr>
        <w:ind w:firstLineChars="250" w:firstLine="525"/>
        <w:rPr>
          <w:rFonts w:ascii="宋体"/>
          <w:sz w:val="21"/>
          <w:szCs w:val="21"/>
        </w:rPr>
      </w:pPr>
      <w:r w:rsidRPr="00391653">
        <w:rPr>
          <w:rFonts w:ascii="宋体" w:hAnsi="宋体"/>
          <w:sz w:val="21"/>
          <w:szCs w:val="21"/>
        </w:rPr>
        <w:t>3.5  Safety Education</w:t>
      </w:r>
    </w:p>
    <w:p w:rsidR="00FC7B79" w:rsidRPr="00391653" w:rsidRDefault="00FC7B79" w:rsidP="00683100">
      <w:pPr>
        <w:ind w:firstLineChars="250" w:firstLine="525"/>
        <w:rPr>
          <w:rFonts w:ascii="宋体"/>
          <w:sz w:val="21"/>
          <w:szCs w:val="21"/>
        </w:rPr>
      </w:pPr>
      <w:r w:rsidRPr="00391653">
        <w:rPr>
          <w:rFonts w:ascii="宋体" w:hAnsi="宋体"/>
          <w:sz w:val="21"/>
          <w:szCs w:val="21"/>
        </w:rPr>
        <w:t>3.6  Special</w:t>
      </w:r>
      <w:r>
        <w:rPr>
          <w:rFonts w:ascii="宋体" w:hAnsi="宋体"/>
          <w:sz w:val="21"/>
          <w:szCs w:val="21"/>
        </w:rPr>
        <w:t xml:space="preserve"> Operations Personnel</w:t>
      </w:r>
    </w:p>
    <w:p w:rsidR="00FC7B79" w:rsidRPr="00391653" w:rsidRDefault="00FC7B79" w:rsidP="00683100">
      <w:pPr>
        <w:ind w:firstLineChars="250" w:firstLine="525"/>
        <w:rPr>
          <w:rFonts w:ascii="宋体" w:hAnsi="宋体"/>
          <w:sz w:val="21"/>
          <w:szCs w:val="21"/>
        </w:rPr>
      </w:pPr>
      <w:r w:rsidRPr="00391653">
        <w:rPr>
          <w:rFonts w:ascii="宋体" w:hAnsi="宋体"/>
          <w:sz w:val="21"/>
          <w:szCs w:val="21"/>
        </w:rPr>
        <w:t xml:space="preserve">3.7  </w:t>
      </w:r>
      <w:r w:rsidRPr="00391653">
        <w:rPr>
          <w:rFonts w:ascii="宋体" w:hAnsi="宋体"/>
          <w:color w:val="000000"/>
          <w:sz w:val="21"/>
          <w:szCs w:val="21"/>
        </w:rPr>
        <w:t>Safety Alert Symbol</w:t>
      </w:r>
      <w:r w:rsidRPr="00391653">
        <w:rPr>
          <w:rFonts w:ascii="宋体" w:hAnsi="宋体"/>
          <w:sz w:val="21"/>
          <w:szCs w:val="21"/>
        </w:rPr>
        <w:t xml:space="preserve"> </w:t>
      </w:r>
    </w:p>
    <w:p w:rsidR="00FC7B79" w:rsidRPr="00391653" w:rsidRDefault="00FC7B79" w:rsidP="00683100">
      <w:pPr>
        <w:ind w:firstLineChars="250" w:firstLine="525"/>
        <w:rPr>
          <w:rFonts w:ascii="宋体"/>
          <w:sz w:val="21"/>
          <w:szCs w:val="21"/>
        </w:rPr>
      </w:pPr>
      <w:r w:rsidRPr="00391653">
        <w:rPr>
          <w:rFonts w:ascii="宋体" w:hAnsi="宋体"/>
          <w:sz w:val="21"/>
          <w:szCs w:val="21"/>
        </w:rPr>
        <w:t>3.8  Handling of Safety Accident</w:t>
      </w:r>
    </w:p>
    <w:p w:rsidR="00FC7B79" w:rsidRPr="00391653" w:rsidRDefault="00FC7B79" w:rsidP="00683100">
      <w:pPr>
        <w:ind w:firstLineChars="250" w:firstLine="525"/>
        <w:rPr>
          <w:rFonts w:ascii="宋体"/>
          <w:sz w:val="21"/>
          <w:szCs w:val="21"/>
        </w:rPr>
      </w:pPr>
      <w:r w:rsidRPr="00391653">
        <w:rPr>
          <w:rFonts w:ascii="宋体" w:hAnsi="宋体"/>
          <w:sz w:val="21"/>
          <w:szCs w:val="21"/>
        </w:rPr>
        <w:t>3.9  Emergency Plan</w:t>
      </w:r>
    </w:p>
    <w:p w:rsidR="00FC7B79" w:rsidRPr="00391653" w:rsidRDefault="00FC7B79" w:rsidP="00683100">
      <w:pPr>
        <w:ind w:firstLineChars="150" w:firstLine="315"/>
        <w:rPr>
          <w:rFonts w:ascii="宋体"/>
          <w:sz w:val="21"/>
          <w:szCs w:val="21"/>
        </w:rPr>
      </w:pPr>
      <w:r>
        <w:rPr>
          <w:rFonts w:ascii="宋体" w:hAnsi="宋体"/>
          <w:sz w:val="21"/>
          <w:szCs w:val="21"/>
        </w:rPr>
        <w:t xml:space="preserve">4  Foundation Pit </w:t>
      </w:r>
    </w:p>
    <w:p w:rsidR="00FC7B79" w:rsidRPr="00391653" w:rsidRDefault="00FC7B79" w:rsidP="00683100">
      <w:pPr>
        <w:ind w:firstLineChars="250" w:firstLine="525"/>
        <w:rPr>
          <w:rFonts w:ascii="宋体"/>
          <w:sz w:val="21"/>
          <w:szCs w:val="21"/>
        </w:rPr>
      </w:pPr>
      <w:r>
        <w:rPr>
          <w:rFonts w:ascii="宋体" w:hAnsi="宋体"/>
          <w:sz w:val="21"/>
          <w:szCs w:val="21"/>
        </w:rPr>
        <w:t>4</w:t>
      </w:r>
      <w:r w:rsidRPr="00391653">
        <w:rPr>
          <w:rFonts w:ascii="宋体" w:hAnsi="宋体"/>
          <w:sz w:val="21"/>
          <w:szCs w:val="21"/>
        </w:rPr>
        <w:t>.1  General Requirements</w:t>
      </w:r>
    </w:p>
    <w:p w:rsidR="00FC7B79" w:rsidRPr="00391653" w:rsidRDefault="00FC7B79" w:rsidP="00683100">
      <w:pPr>
        <w:ind w:firstLineChars="250" w:firstLine="525"/>
        <w:rPr>
          <w:rFonts w:ascii="宋体"/>
          <w:sz w:val="21"/>
          <w:szCs w:val="21"/>
        </w:rPr>
      </w:pPr>
      <w:r>
        <w:rPr>
          <w:rFonts w:ascii="宋体" w:hAnsi="宋体"/>
          <w:sz w:val="21"/>
          <w:szCs w:val="21"/>
        </w:rPr>
        <w:t>4</w:t>
      </w:r>
      <w:r w:rsidRPr="00391653">
        <w:rPr>
          <w:rFonts w:ascii="宋体"/>
          <w:sz w:val="21"/>
          <w:szCs w:val="21"/>
        </w:rPr>
        <w:t>.</w:t>
      </w:r>
      <w:r w:rsidRPr="00391653">
        <w:rPr>
          <w:rFonts w:ascii="宋体" w:hAnsi="宋体"/>
          <w:sz w:val="21"/>
          <w:szCs w:val="21"/>
        </w:rPr>
        <w:t>2  Supporting Structure</w:t>
      </w:r>
    </w:p>
    <w:p w:rsidR="00FC7B79" w:rsidRPr="00391653" w:rsidRDefault="00FC7B79" w:rsidP="00683100">
      <w:pPr>
        <w:ind w:firstLineChars="250" w:firstLine="525"/>
        <w:rPr>
          <w:rFonts w:ascii="宋体"/>
          <w:sz w:val="21"/>
          <w:szCs w:val="21"/>
        </w:rPr>
      </w:pPr>
      <w:r>
        <w:rPr>
          <w:rFonts w:ascii="宋体" w:hAnsi="宋体"/>
          <w:sz w:val="21"/>
          <w:szCs w:val="21"/>
        </w:rPr>
        <w:t>4</w:t>
      </w:r>
      <w:r w:rsidRPr="00391653">
        <w:rPr>
          <w:rFonts w:ascii="宋体" w:hAnsi="宋体"/>
          <w:sz w:val="21"/>
          <w:szCs w:val="21"/>
        </w:rPr>
        <w:t>.3  Excavation</w:t>
      </w:r>
    </w:p>
    <w:p w:rsidR="00FC7B79" w:rsidRPr="00391653" w:rsidRDefault="00FC7B79" w:rsidP="00683100">
      <w:pPr>
        <w:ind w:firstLineChars="250" w:firstLine="525"/>
        <w:rPr>
          <w:rFonts w:ascii="宋体"/>
          <w:sz w:val="21"/>
          <w:szCs w:val="21"/>
        </w:rPr>
      </w:pPr>
      <w:r>
        <w:rPr>
          <w:rFonts w:ascii="宋体" w:hAnsi="宋体"/>
          <w:sz w:val="21"/>
          <w:szCs w:val="21"/>
        </w:rPr>
        <w:t>4</w:t>
      </w:r>
      <w:r w:rsidRPr="00391653">
        <w:rPr>
          <w:rFonts w:ascii="宋体" w:hAnsi="宋体"/>
          <w:sz w:val="21"/>
          <w:szCs w:val="21"/>
        </w:rPr>
        <w:t>.4  Dewatering and Drainage</w:t>
      </w:r>
    </w:p>
    <w:p w:rsidR="00FC7B79" w:rsidRPr="00391653" w:rsidRDefault="00FC7B79" w:rsidP="00683100">
      <w:pPr>
        <w:ind w:firstLineChars="250" w:firstLine="525"/>
        <w:rPr>
          <w:rFonts w:ascii="宋体"/>
          <w:sz w:val="21"/>
          <w:szCs w:val="21"/>
        </w:rPr>
      </w:pPr>
      <w:r>
        <w:rPr>
          <w:rFonts w:ascii="宋体" w:hAnsi="宋体"/>
          <w:sz w:val="21"/>
          <w:szCs w:val="21"/>
        </w:rPr>
        <w:t>4</w:t>
      </w:r>
      <w:r w:rsidRPr="00391653">
        <w:rPr>
          <w:rFonts w:ascii="宋体" w:hAnsi="宋体"/>
          <w:sz w:val="21"/>
          <w:szCs w:val="21"/>
        </w:rPr>
        <w:t>.5  Load Control at Foundation Pit Edges</w:t>
      </w:r>
    </w:p>
    <w:p w:rsidR="00FC7B79" w:rsidRPr="00391653" w:rsidRDefault="00FC7B79" w:rsidP="00683100">
      <w:pPr>
        <w:ind w:firstLineChars="250" w:firstLine="525"/>
        <w:rPr>
          <w:rFonts w:ascii="宋体"/>
          <w:sz w:val="21"/>
          <w:szCs w:val="21"/>
        </w:rPr>
      </w:pPr>
      <w:r>
        <w:rPr>
          <w:rFonts w:ascii="宋体" w:hAnsi="宋体"/>
          <w:sz w:val="21"/>
          <w:szCs w:val="21"/>
        </w:rPr>
        <w:t>4</w:t>
      </w:r>
      <w:r w:rsidRPr="00391653">
        <w:rPr>
          <w:rFonts w:ascii="宋体" w:hAnsi="宋体"/>
          <w:sz w:val="21"/>
          <w:szCs w:val="21"/>
        </w:rPr>
        <w:t>.6  Foundation Pit Monitoring</w:t>
      </w:r>
    </w:p>
    <w:p w:rsidR="00FC7B79" w:rsidRPr="00DB0391" w:rsidRDefault="00FC7B79" w:rsidP="004B120D">
      <w:pPr>
        <w:rPr>
          <w:rFonts w:ascii="宋体"/>
          <w:b/>
          <w:sz w:val="21"/>
          <w:szCs w:val="21"/>
        </w:rPr>
      </w:pPr>
      <w:r>
        <w:rPr>
          <w:rFonts w:ascii="宋体" w:hAnsi="宋体"/>
          <w:sz w:val="21"/>
          <w:szCs w:val="21"/>
        </w:rPr>
        <w:t xml:space="preserve">     </w:t>
      </w:r>
      <w:r w:rsidRPr="00997010">
        <w:rPr>
          <w:rFonts w:ascii="宋体" w:hAnsi="宋体"/>
          <w:sz w:val="21"/>
          <w:szCs w:val="21"/>
        </w:rPr>
        <w:t>4.7</w:t>
      </w:r>
      <w:r w:rsidRPr="00DB0391">
        <w:rPr>
          <w:rFonts w:ascii="宋体" w:hAnsi="宋体"/>
          <w:b/>
          <w:sz w:val="21"/>
          <w:szCs w:val="21"/>
        </w:rPr>
        <w:t xml:space="preserve"> </w:t>
      </w:r>
      <w:r w:rsidRPr="00997010">
        <w:rPr>
          <w:rFonts w:ascii="宋体" w:hAnsi="宋体" w:cs="宋体"/>
          <w:kern w:val="0"/>
          <w:sz w:val="24"/>
        </w:rPr>
        <w:t>Emergency Treatment</w:t>
      </w:r>
    </w:p>
    <w:p w:rsidR="00FC7B79" w:rsidRPr="00391653" w:rsidRDefault="00FC7B79" w:rsidP="00683100">
      <w:pPr>
        <w:ind w:firstLineChars="250" w:firstLine="525"/>
        <w:rPr>
          <w:rFonts w:ascii="宋体"/>
          <w:sz w:val="21"/>
          <w:szCs w:val="21"/>
        </w:rPr>
      </w:pPr>
      <w:r>
        <w:rPr>
          <w:rFonts w:ascii="宋体" w:hAnsi="宋体"/>
          <w:sz w:val="21"/>
          <w:szCs w:val="21"/>
        </w:rPr>
        <w:t>4</w:t>
      </w:r>
      <w:r w:rsidRPr="00391653">
        <w:rPr>
          <w:rFonts w:ascii="宋体" w:hAnsi="宋体"/>
          <w:sz w:val="21"/>
          <w:szCs w:val="21"/>
        </w:rPr>
        <w:t>.8  Working Condition</w:t>
      </w:r>
    </w:p>
    <w:p w:rsidR="00FC7B79" w:rsidRPr="00391653" w:rsidRDefault="00FC7B79" w:rsidP="00683100">
      <w:pPr>
        <w:ind w:firstLineChars="150" w:firstLine="315"/>
        <w:rPr>
          <w:rFonts w:ascii="宋体"/>
          <w:sz w:val="21"/>
          <w:szCs w:val="21"/>
        </w:rPr>
      </w:pPr>
      <w:r>
        <w:rPr>
          <w:rFonts w:ascii="宋体" w:hAnsi="宋体"/>
          <w:sz w:val="21"/>
          <w:szCs w:val="21"/>
        </w:rPr>
        <w:t>5</w:t>
      </w:r>
      <w:r w:rsidRPr="00391653">
        <w:rPr>
          <w:rFonts w:ascii="宋体" w:hAnsi="宋体"/>
          <w:sz w:val="21"/>
          <w:szCs w:val="21"/>
        </w:rPr>
        <w:t xml:space="preserve">  Scaffolding</w:t>
      </w:r>
    </w:p>
    <w:p w:rsidR="00FC7B79" w:rsidRPr="00391653" w:rsidRDefault="00FC7B79" w:rsidP="00683100">
      <w:pPr>
        <w:ind w:firstLineChars="250" w:firstLine="525"/>
        <w:rPr>
          <w:rFonts w:ascii="宋体"/>
          <w:sz w:val="21"/>
          <w:szCs w:val="21"/>
        </w:rPr>
      </w:pPr>
      <w:r>
        <w:rPr>
          <w:rFonts w:ascii="宋体" w:hAnsi="宋体"/>
          <w:sz w:val="21"/>
          <w:szCs w:val="21"/>
        </w:rPr>
        <w:t>5</w:t>
      </w:r>
      <w:r w:rsidRPr="00391653">
        <w:rPr>
          <w:rFonts w:ascii="宋体" w:hAnsi="宋体"/>
          <w:sz w:val="21"/>
          <w:szCs w:val="21"/>
        </w:rPr>
        <w:t>.1  General Requirements</w:t>
      </w:r>
    </w:p>
    <w:p w:rsidR="00FC7B79" w:rsidRPr="00391653" w:rsidRDefault="00FC7B79" w:rsidP="00683100">
      <w:pPr>
        <w:adjustRightInd w:val="0"/>
        <w:ind w:firstLineChars="250" w:firstLine="525"/>
        <w:rPr>
          <w:rFonts w:ascii="宋体"/>
          <w:sz w:val="21"/>
          <w:szCs w:val="21"/>
        </w:rPr>
      </w:pPr>
      <w:r>
        <w:rPr>
          <w:rFonts w:ascii="宋体" w:hAnsi="宋体"/>
          <w:sz w:val="21"/>
          <w:szCs w:val="21"/>
        </w:rPr>
        <w:t>5</w:t>
      </w:r>
      <w:r w:rsidRPr="00391653">
        <w:rPr>
          <w:rFonts w:ascii="宋体" w:hAnsi="宋体"/>
          <w:sz w:val="21"/>
          <w:szCs w:val="21"/>
        </w:rPr>
        <w:t xml:space="preserve">.2  Steel Tubular Scaffold with Couplers </w:t>
      </w:r>
    </w:p>
    <w:p w:rsidR="00FC7B79" w:rsidRPr="00391653" w:rsidRDefault="00FC7B79" w:rsidP="00683100">
      <w:pPr>
        <w:adjustRightInd w:val="0"/>
        <w:ind w:firstLineChars="250" w:firstLine="525"/>
        <w:rPr>
          <w:rFonts w:ascii="宋体"/>
          <w:sz w:val="21"/>
          <w:szCs w:val="21"/>
        </w:rPr>
      </w:pPr>
      <w:r>
        <w:rPr>
          <w:rFonts w:ascii="宋体" w:hAnsi="宋体"/>
          <w:sz w:val="21"/>
          <w:szCs w:val="21"/>
        </w:rPr>
        <w:t>5</w:t>
      </w:r>
      <w:r w:rsidRPr="00391653">
        <w:rPr>
          <w:rFonts w:ascii="宋体" w:hAnsi="宋体"/>
          <w:sz w:val="21"/>
          <w:szCs w:val="21"/>
        </w:rPr>
        <w:t>.3  Frame Scaffoldings with Steel Tubules</w:t>
      </w:r>
    </w:p>
    <w:p w:rsidR="00FC7B79" w:rsidRPr="00391653" w:rsidRDefault="00FC7B79" w:rsidP="00683100">
      <w:pPr>
        <w:adjustRightInd w:val="0"/>
        <w:ind w:firstLineChars="250" w:firstLine="525"/>
        <w:rPr>
          <w:rFonts w:ascii="宋体"/>
          <w:sz w:val="21"/>
          <w:szCs w:val="21"/>
        </w:rPr>
      </w:pPr>
      <w:r>
        <w:rPr>
          <w:rFonts w:ascii="宋体" w:hAnsi="宋体"/>
          <w:sz w:val="21"/>
          <w:szCs w:val="21"/>
        </w:rPr>
        <w:t>5</w:t>
      </w:r>
      <w:r w:rsidRPr="00391653">
        <w:rPr>
          <w:rFonts w:ascii="宋体" w:hAnsi="宋体"/>
          <w:sz w:val="21"/>
          <w:szCs w:val="21"/>
        </w:rPr>
        <w:t>.4  Bowl-coupler Type Steel Tube Scaffolding</w:t>
      </w:r>
    </w:p>
    <w:p w:rsidR="00FC7B79" w:rsidRPr="00391653" w:rsidRDefault="00FC7B79" w:rsidP="00683100">
      <w:pPr>
        <w:adjustRightInd w:val="0"/>
        <w:ind w:firstLineChars="250" w:firstLine="525"/>
        <w:rPr>
          <w:rFonts w:ascii="宋体"/>
          <w:sz w:val="21"/>
          <w:szCs w:val="21"/>
        </w:rPr>
      </w:pPr>
      <w:r>
        <w:rPr>
          <w:rFonts w:ascii="宋体" w:hAnsi="宋体"/>
          <w:sz w:val="21"/>
          <w:szCs w:val="21"/>
        </w:rPr>
        <w:t>5</w:t>
      </w:r>
      <w:r w:rsidRPr="00391653">
        <w:rPr>
          <w:rFonts w:ascii="宋体" w:hAnsi="宋体"/>
          <w:sz w:val="21"/>
          <w:szCs w:val="21"/>
        </w:rPr>
        <w:t>.5  Disk Lock Steel Tubular Scaffold</w:t>
      </w:r>
    </w:p>
    <w:p w:rsidR="00FC7B79" w:rsidRPr="00391653" w:rsidRDefault="00FC7B79" w:rsidP="00683100">
      <w:pPr>
        <w:adjustRightInd w:val="0"/>
        <w:ind w:firstLineChars="250" w:firstLine="525"/>
        <w:rPr>
          <w:rFonts w:ascii="宋体"/>
          <w:sz w:val="21"/>
          <w:szCs w:val="21"/>
        </w:rPr>
      </w:pPr>
      <w:r>
        <w:rPr>
          <w:rFonts w:ascii="宋体" w:hAnsi="宋体"/>
          <w:sz w:val="21"/>
          <w:szCs w:val="21"/>
        </w:rPr>
        <w:t>5</w:t>
      </w:r>
      <w:r w:rsidRPr="00391653">
        <w:rPr>
          <w:rFonts w:ascii="宋体" w:hAnsi="宋体"/>
          <w:sz w:val="21"/>
          <w:szCs w:val="21"/>
        </w:rPr>
        <w:t>.6  Full Hall Scaffold</w:t>
      </w:r>
    </w:p>
    <w:p w:rsidR="00FC7B79" w:rsidRPr="00391653" w:rsidRDefault="00FC7B79" w:rsidP="00683100">
      <w:pPr>
        <w:adjustRightInd w:val="0"/>
        <w:ind w:firstLineChars="250" w:firstLine="525"/>
        <w:rPr>
          <w:rFonts w:ascii="宋体"/>
          <w:sz w:val="21"/>
          <w:szCs w:val="21"/>
        </w:rPr>
      </w:pPr>
      <w:r>
        <w:rPr>
          <w:rFonts w:ascii="宋体" w:hAnsi="宋体"/>
          <w:sz w:val="21"/>
          <w:szCs w:val="21"/>
        </w:rPr>
        <w:t>5</w:t>
      </w:r>
      <w:r w:rsidRPr="00391653">
        <w:rPr>
          <w:rFonts w:ascii="宋体" w:hAnsi="宋体"/>
          <w:sz w:val="21"/>
          <w:szCs w:val="21"/>
        </w:rPr>
        <w:t>.7  Cantilevered Scaffold</w:t>
      </w:r>
    </w:p>
    <w:p w:rsidR="00FC7B79" w:rsidRPr="00391653" w:rsidRDefault="00FC7B79" w:rsidP="00683100">
      <w:pPr>
        <w:adjustRightInd w:val="0"/>
        <w:ind w:firstLineChars="250" w:firstLine="525"/>
        <w:rPr>
          <w:rFonts w:ascii="宋体"/>
          <w:sz w:val="21"/>
          <w:szCs w:val="21"/>
        </w:rPr>
      </w:pPr>
      <w:r>
        <w:rPr>
          <w:rFonts w:ascii="宋体" w:hAnsi="宋体"/>
          <w:sz w:val="21"/>
          <w:szCs w:val="21"/>
        </w:rPr>
        <w:t>5</w:t>
      </w:r>
      <w:r w:rsidRPr="00391653">
        <w:rPr>
          <w:rFonts w:ascii="宋体" w:hAnsi="宋体"/>
          <w:sz w:val="21"/>
          <w:szCs w:val="21"/>
        </w:rPr>
        <w:t>.8  Attached lift Scaffold</w:t>
      </w:r>
    </w:p>
    <w:p w:rsidR="00FC7B79" w:rsidRDefault="00FC7B79" w:rsidP="00683100">
      <w:pPr>
        <w:adjustRightInd w:val="0"/>
        <w:ind w:firstLineChars="250" w:firstLine="525"/>
        <w:rPr>
          <w:rFonts w:ascii="宋体"/>
          <w:sz w:val="21"/>
          <w:szCs w:val="21"/>
        </w:rPr>
      </w:pPr>
      <w:r>
        <w:rPr>
          <w:rFonts w:ascii="宋体" w:hAnsi="宋体"/>
          <w:sz w:val="21"/>
          <w:szCs w:val="21"/>
        </w:rPr>
        <w:lastRenderedPageBreak/>
        <w:t>5.9</w:t>
      </w:r>
      <w:r w:rsidRPr="00A46A97">
        <w:rPr>
          <w:rFonts w:ascii="宋体" w:hAnsi="宋体"/>
          <w:sz w:val="21"/>
          <w:szCs w:val="21"/>
        </w:rPr>
        <w:t xml:space="preserve">  Floor Unloading Platform and Ground Protection</w:t>
      </w:r>
    </w:p>
    <w:p w:rsidR="00FC7B79" w:rsidRPr="00391653" w:rsidRDefault="00FC7B79" w:rsidP="00683100">
      <w:pPr>
        <w:adjustRightInd w:val="0"/>
        <w:ind w:firstLineChars="150" w:firstLine="315"/>
        <w:rPr>
          <w:rFonts w:ascii="宋体"/>
          <w:sz w:val="21"/>
          <w:szCs w:val="21"/>
        </w:rPr>
      </w:pPr>
      <w:r>
        <w:rPr>
          <w:rFonts w:ascii="宋体" w:hAnsi="宋体"/>
          <w:sz w:val="21"/>
          <w:szCs w:val="21"/>
        </w:rPr>
        <w:t>6</w:t>
      </w:r>
      <w:r w:rsidRPr="00391653">
        <w:rPr>
          <w:rFonts w:ascii="宋体" w:hAnsi="宋体"/>
          <w:sz w:val="21"/>
          <w:szCs w:val="21"/>
        </w:rPr>
        <w:t xml:space="preserve">  Formwork Support</w:t>
      </w:r>
    </w:p>
    <w:p w:rsidR="00FC7B79" w:rsidRPr="00391653" w:rsidRDefault="00FC7B79" w:rsidP="00683100">
      <w:pPr>
        <w:adjustRightInd w:val="0"/>
        <w:ind w:firstLineChars="250" w:firstLine="525"/>
        <w:rPr>
          <w:rFonts w:ascii="宋体"/>
          <w:noProof/>
          <w:sz w:val="21"/>
          <w:szCs w:val="21"/>
        </w:rPr>
      </w:pPr>
      <w:r>
        <w:rPr>
          <w:rFonts w:ascii="宋体" w:hAnsi="宋体"/>
          <w:sz w:val="21"/>
          <w:szCs w:val="21"/>
        </w:rPr>
        <w:t>6</w:t>
      </w:r>
      <w:r w:rsidRPr="00391653">
        <w:rPr>
          <w:rFonts w:ascii="宋体" w:hAnsi="宋体"/>
          <w:sz w:val="21"/>
          <w:szCs w:val="21"/>
        </w:rPr>
        <w:t xml:space="preserve">.1  </w:t>
      </w:r>
      <w:r w:rsidRPr="00391653">
        <w:rPr>
          <w:rFonts w:ascii="宋体" w:hAnsi="宋体"/>
          <w:noProof/>
          <w:sz w:val="21"/>
          <w:szCs w:val="21"/>
        </w:rPr>
        <w:t>General Requirements</w:t>
      </w:r>
    </w:p>
    <w:p w:rsidR="00FC7B79" w:rsidRPr="00391653" w:rsidRDefault="00FC7B79" w:rsidP="00683100">
      <w:pPr>
        <w:adjustRightInd w:val="0"/>
        <w:ind w:firstLineChars="250" w:firstLine="525"/>
        <w:rPr>
          <w:rFonts w:ascii="宋体"/>
          <w:sz w:val="21"/>
          <w:szCs w:val="21"/>
        </w:rPr>
      </w:pPr>
      <w:r>
        <w:rPr>
          <w:rFonts w:ascii="宋体" w:hAnsi="宋体"/>
          <w:noProof/>
          <w:sz w:val="21"/>
          <w:szCs w:val="21"/>
        </w:rPr>
        <w:t>6</w:t>
      </w:r>
      <w:r w:rsidRPr="00391653">
        <w:rPr>
          <w:rFonts w:ascii="宋体" w:hAnsi="宋体"/>
          <w:noProof/>
          <w:sz w:val="21"/>
          <w:szCs w:val="21"/>
        </w:rPr>
        <w:t xml:space="preserve">.2  </w:t>
      </w:r>
      <w:r>
        <w:rPr>
          <w:rFonts w:ascii="宋体" w:hAnsi="宋体"/>
          <w:sz w:val="21"/>
          <w:szCs w:val="21"/>
        </w:rPr>
        <w:t>Detailing</w:t>
      </w:r>
      <w:r w:rsidRPr="00391653">
        <w:rPr>
          <w:rFonts w:ascii="宋体" w:hAnsi="宋体"/>
          <w:sz w:val="21"/>
          <w:szCs w:val="21"/>
        </w:rPr>
        <w:t xml:space="preserve"> Requirements</w:t>
      </w:r>
    </w:p>
    <w:p w:rsidR="00FC7B79" w:rsidRPr="00391653" w:rsidRDefault="00FC7B79" w:rsidP="00683100">
      <w:pPr>
        <w:adjustRightInd w:val="0"/>
        <w:ind w:firstLineChars="250" w:firstLine="525"/>
        <w:rPr>
          <w:rFonts w:ascii="宋体"/>
          <w:sz w:val="21"/>
          <w:szCs w:val="21"/>
        </w:rPr>
      </w:pPr>
      <w:r>
        <w:rPr>
          <w:rFonts w:ascii="宋体" w:hAnsi="宋体"/>
          <w:sz w:val="21"/>
          <w:szCs w:val="21"/>
        </w:rPr>
        <w:t>6</w:t>
      </w:r>
      <w:r w:rsidRPr="00391653">
        <w:rPr>
          <w:rFonts w:ascii="宋体" w:hAnsi="宋体"/>
          <w:sz w:val="21"/>
          <w:szCs w:val="21"/>
        </w:rPr>
        <w:t>.3  Install</w:t>
      </w:r>
    </w:p>
    <w:p w:rsidR="00FC7B79" w:rsidRPr="00391653" w:rsidRDefault="00FC7B79" w:rsidP="00683100">
      <w:pPr>
        <w:adjustRightInd w:val="0"/>
        <w:ind w:firstLineChars="250" w:firstLine="525"/>
        <w:rPr>
          <w:rFonts w:ascii="宋体"/>
          <w:sz w:val="21"/>
          <w:szCs w:val="21"/>
        </w:rPr>
      </w:pPr>
      <w:r>
        <w:rPr>
          <w:rFonts w:ascii="宋体" w:hAnsi="宋体"/>
          <w:sz w:val="21"/>
          <w:szCs w:val="21"/>
        </w:rPr>
        <w:t>6</w:t>
      </w:r>
      <w:r w:rsidRPr="00391653">
        <w:rPr>
          <w:rFonts w:ascii="宋体" w:hAnsi="宋体"/>
          <w:sz w:val="21"/>
          <w:szCs w:val="21"/>
        </w:rPr>
        <w:t>.4  Demolish</w:t>
      </w:r>
    </w:p>
    <w:p w:rsidR="00FC7B79" w:rsidRDefault="00FC7B79" w:rsidP="00683100">
      <w:pPr>
        <w:adjustRightInd w:val="0"/>
        <w:ind w:firstLineChars="250" w:firstLine="525"/>
        <w:rPr>
          <w:rFonts w:ascii="宋体"/>
          <w:sz w:val="21"/>
          <w:szCs w:val="21"/>
        </w:rPr>
      </w:pPr>
      <w:r>
        <w:rPr>
          <w:rFonts w:ascii="宋体" w:hAnsi="宋体"/>
          <w:sz w:val="21"/>
          <w:szCs w:val="21"/>
        </w:rPr>
        <w:t>6</w:t>
      </w:r>
      <w:r w:rsidRPr="00391653">
        <w:rPr>
          <w:rFonts w:ascii="宋体" w:hAnsi="宋体"/>
          <w:sz w:val="21"/>
          <w:szCs w:val="21"/>
        </w:rPr>
        <w:t>.5  Acceptance Inspection and Usage</w:t>
      </w:r>
    </w:p>
    <w:p w:rsidR="00FC7B79" w:rsidRPr="00391653" w:rsidRDefault="00FC7B79" w:rsidP="00EE7A99">
      <w:pPr>
        <w:rPr>
          <w:rFonts w:ascii="宋体"/>
          <w:sz w:val="21"/>
          <w:szCs w:val="21"/>
        </w:rPr>
      </w:pPr>
      <w:r>
        <w:rPr>
          <w:rFonts w:ascii="宋体" w:hAnsi="宋体"/>
          <w:sz w:val="21"/>
          <w:szCs w:val="21"/>
        </w:rPr>
        <w:t xml:space="preserve">     6.6  </w:t>
      </w:r>
      <w:r w:rsidRPr="00EE7A99">
        <w:rPr>
          <w:rFonts w:ascii="宋体" w:hAnsi="宋体" w:cs="宋体"/>
          <w:kern w:val="0"/>
          <w:sz w:val="24"/>
        </w:rPr>
        <w:t xml:space="preserve">monitoring </w:t>
      </w:r>
    </w:p>
    <w:p w:rsidR="00FC7B79" w:rsidRPr="00391653" w:rsidRDefault="00FC7B79" w:rsidP="00683100">
      <w:pPr>
        <w:adjustRightInd w:val="0"/>
        <w:ind w:firstLineChars="150" w:firstLine="315"/>
        <w:rPr>
          <w:rFonts w:ascii="宋体"/>
          <w:sz w:val="21"/>
          <w:szCs w:val="21"/>
        </w:rPr>
      </w:pPr>
      <w:r>
        <w:rPr>
          <w:rFonts w:ascii="宋体" w:hAnsi="宋体"/>
          <w:sz w:val="21"/>
          <w:szCs w:val="21"/>
        </w:rPr>
        <w:t>7</w:t>
      </w:r>
      <w:r w:rsidRPr="00391653">
        <w:rPr>
          <w:rFonts w:ascii="宋体" w:hAnsi="宋体"/>
          <w:sz w:val="21"/>
          <w:szCs w:val="21"/>
        </w:rPr>
        <w:t xml:space="preserve">  Work at Height</w:t>
      </w:r>
    </w:p>
    <w:p w:rsidR="00FC7B79" w:rsidRPr="00391653" w:rsidRDefault="00FC7B79" w:rsidP="00683100">
      <w:pPr>
        <w:adjustRightInd w:val="0"/>
        <w:ind w:firstLineChars="250" w:firstLine="525"/>
        <w:rPr>
          <w:rFonts w:ascii="宋体"/>
          <w:sz w:val="21"/>
          <w:szCs w:val="21"/>
        </w:rPr>
      </w:pPr>
      <w:r>
        <w:rPr>
          <w:rFonts w:ascii="宋体" w:hAnsi="宋体"/>
          <w:sz w:val="21"/>
          <w:szCs w:val="21"/>
        </w:rPr>
        <w:t>7</w:t>
      </w:r>
      <w:r w:rsidRPr="00391653">
        <w:rPr>
          <w:rFonts w:ascii="宋体" w:hAnsi="宋体"/>
          <w:sz w:val="21"/>
          <w:szCs w:val="21"/>
        </w:rPr>
        <w:t>.1  General Requirements</w:t>
      </w:r>
    </w:p>
    <w:p w:rsidR="00FC7B79" w:rsidRPr="00391653" w:rsidRDefault="00FC7B79" w:rsidP="00683100">
      <w:pPr>
        <w:adjustRightInd w:val="0"/>
        <w:ind w:firstLineChars="250" w:firstLine="525"/>
        <w:rPr>
          <w:rFonts w:ascii="宋体"/>
          <w:sz w:val="21"/>
          <w:szCs w:val="21"/>
        </w:rPr>
      </w:pPr>
      <w:r>
        <w:rPr>
          <w:rFonts w:ascii="宋体" w:hAnsi="宋体"/>
          <w:sz w:val="21"/>
          <w:szCs w:val="21"/>
        </w:rPr>
        <w:t>7</w:t>
      </w:r>
      <w:r w:rsidRPr="00391653">
        <w:rPr>
          <w:rFonts w:ascii="宋体" w:hAnsi="宋体"/>
          <w:sz w:val="21"/>
          <w:szCs w:val="21"/>
        </w:rPr>
        <w:t>.2  Safety Helmet</w:t>
      </w:r>
    </w:p>
    <w:p w:rsidR="00FC7B79" w:rsidRPr="00391653" w:rsidRDefault="00FC7B79" w:rsidP="00683100">
      <w:pPr>
        <w:adjustRightInd w:val="0"/>
        <w:ind w:firstLineChars="250" w:firstLine="525"/>
        <w:rPr>
          <w:rFonts w:ascii="宋体"/>
          <w:sz w:val="21"/>
          <w:szCs w:val="21"/>
        </w:rPr>
      </w:pPr>
      <w:r>
        <w:rPr>
          <w:rFonts w:ascii="宋体" w:hAnsi="宋体"/>
          <w:sz w:val="21"/>
          <w:szCs w:val="21"/>
        </w:rPr>
        <w:t>7</w:t>
      </w:r>
      <w:r w:rsidRPr="00391653">
        <w:rPr>
          <w:rFonts w:ascii="宋体" w:hAnsi="宋体"/>
          <w:sz w:val="21"/>
          <w:szCs w:val="21"/>
        </w:rPr>
        <w:t>.3  Safety Net</w:t>
      </w:r>
    </w:p>
    <w:p w:rsidR="00FC7B79" w:rsidRPr="00391653" w:rsidRDefault="00FC7B79" w:rsidP="00683100">
      <w:pPr>
        <w:adjustRightInd w:val="0"/>
        <w:ind w:firstLineChars="250" w:firstLine="525"/>
        <w:rPr>
          <w:rFonts w:ascii="宋体"/>
          <w:sz w:val="21"/>
          <w:szCs w:val="21"/>
        </w:rPr>
      </w:pPr>
      <w:r>
        <w:rPr>
          <w:rFonts w:ascii="宋体" w:hAnsi="宋体"/>
          <w:sz w:val="21"/>
          <w:szCs w:val="21"/>
        </w:rPr>
        <w:t>7</w:t>
      </w:r>
      <w:r w:rsidRPr="00391653">
        <w:rPr>
          <w:rFonts w:ascii="宋体" w:hAnsi="宋体"/>
          <w:sz w:val="21"/>
          <w:szCs w:val="21"/>
        </w:rPr>
        <w:t>.4  Safety Belt</w:t>
      </w:r>
    </w:p>
    <w:p w:rsidR="00FC7B79" w:rsidRPr="00391653" w:rsidRDefault="00FC7B79" w:rsidP="00683100">
      <w:pPr>
        <w:adjustRightInd w:val="0"/>
        <w:ind w:firstLineChars="250" w:firstLine="525"/>
        <w:rPr>
          <w:rFonts w:ascii="宋体"/>
          <w:sz w:val="21"/>
          <w:szCs w:val="21"/>
        </w:rPr>
      </w:pPr>
      <w:r>
        <w:rPr>
          <w:rFonts w:ascii="宋体" w:hAnsi="宋体"/>
          <w:sz w:val="21"/>
          <w:szCs w:val="21"/>
        </w:rPr>
        <w:t>7</w:t>
      </w:r>
      <w:r w:rsidRPr="00391653">
        <w:rPr>
          <w:rFonts w:ascii="宋体" w:hAnsi="宋体"/>
          <w:sz w:val="21"/>
          <w:szCs w:val="21"/>
        </w:rPr>
        <w:t>.5  Staircase Opening Protection</w:t>
      </w:r>
    </w:p>
    <w:p w:rsidR="00FC7B79" w:rsidRPr="00391653" w:rsidRDefault="00FC7B79" w:rsidP="00683100">
      <w:pPr>
        <w:adjustRightInd w:val="0"/>
        <w:ind w:firstLineChars="250" w:firstLine="525"/>
        <w:rPr>
          <w:rFonts w:ascii="宋体"/>
          <w:sz w:val="21"/>
          <w:szCs w:val="21"/>
        </w:rPr>
      </w:pPr>
      <w:r>
        <w:rPr>
          <w:rFonts w:ascii="宋体" w:hAnsi="宋体"/>
          <w:sz w:val="21"/>
          <w:szCs w:val="21"/>
        </w:rPr>
        <w:t>7</w:t>
      </w:r>
      <w:r w:rsidRPr="00391653">
        <w:rPr>
          <w:rFonts w:ascii="宋体" w:hAnsi="宋体"/>
          <w:sz w:val="21"/>
          <w:szCs w:val="21"/>
        </w:rPr>
        <w:t>.6  Elevator Shaft Opening Protection</w:t>
      </w:r>
    </w:p>
    <w:p w:rsidR="00FC7B79" w:rsidRPr="00391653" w:rsidRDefault="00FC7B79" w:rsidP="00683100">
      <w:pPr>
        <w:adjustRightInd w:val="0"/>
        <w:ind w:firstLineChars="250" w:firstLine="525"/>
        <w:rPr>
          <w:rFonts w:ascii="宋体"/>
          <w:sz w:val="21"/>
          <w:szCs w:val="21"/>
        </w:rPr>
      </w:pPr>
      <w:r>
        <w:rPr>
          <w:rFonts w:ascii="宋体" w:hAnsi="宋体"/>
          <w:sz w:val="21"/>
          <w:szCs w:val="21"/>
        </w:rPr>
        <w:t>7</w:t>
      </w:r>
      <w:r w:rsidRPr="00391653">
        <w:rPr>
          <w:rFonts w:ascii="宋体" w:hAnsi="宋体"/>
          <w:sz w:val="21"/>
          <w:szCs w:val="21"/>
        </w:rPr>
        <w:t>.7  Reserved Hole and Pit Opening Protection</w:t>
      </w:r>
    </w:p>
    <w:p w:rsidR="00FC7B79" w:rsidRPr="00391653" w:rsidRDefault="00FC7B79" w:rsidP="00683100">
      <w:pPr>
        <w:adjustRightInd w:val="0"/>
        <w:ind w:firstLineChars="250" w:firstLine="525"/>
        <w:rPr>
          <w:rFonts w:ascii="宋体"/>
          <w:sz w:val="21"/>
          <w:szCs w:val="21"/>
        </w:rPr>
      </w:pPr>
      <w:r>
        <w:rPr>
          <w:rFonts w:ascii="宋体" w:hAnsi="宋体"/>
          <w:sz w:val="21"/>
          <w:szCs w:val="21"/>
        </w:rPr>
        <w:t>7</w:t>
      </w:r>
      <w:r w:rsidRPr="00391653">
        <w:rPr>
          <w:rFonts w:ascii="宋体" w:hAnsi="宋体"/>
          <w:sz w:val="21"/>
          <w:szCs w:val="21"/>
        </w:rPr>
        <w:t>.8  Entrance Protection</w:t>
      </w:r>
    </w:p>
    <w:p w:rsidR="00FC7B79" w:rsidRPr="00391653" w:rsidRDefault="00FC7B79" w:rsidP="00683100">
      <w:pPr>
        <w:adjustRightInd w:val="0"/>
        <w:ind w:firstLineChars="250" w:firstLine="525"/>
        <w:rPr>
          <w:rFonts w:ascii="宋体"/>
          <w:sz w:val="21"/>
          <w:szCs w:val="21"/>
        </w:rPr>
      </w:pPr>
      <w:r>
        <w:rPr>
          <w:rFonts w:ascii="宋体" w:hAnsi="宋体"/>
          <w:sz w:val="21"/>
          <w:szCs w:val="21"/>
        </w:rPr>
        <w:t>7</w:t>
      </w:r>
      <w:r w:rsidRPr="00391653">
        <w:rPr>
          <w:rFonts w:ascii="宋体" w:hAnsi="宋体"/>
          <w:sz w:val="21"/>
          <w:szCs w:val="21"/>
        </w:rPr>
        <w:t>.9  Temporary Edges Protection</w:t>
      </w:r>
    </w:p>
    <w:p w:rsidR="00FC7B79" w:rsidRDefault="00FC7B79" w:rsidP="00683100">
      <w:pPr>
        <w:adjustRightInd w:val="0"/>
        <w:ind w:firstLineChars="150" w:firstLine="315"/>
        <w:rPr>
          <w:rFonts w:ascii="宋体"/>
          <w:sz w:val="21"/>
          <w:szCs w:val="21"/>
        </w:rPr>
      </w:pPr>
      <w:r>
        <w:rPr>
          <w:rFonts w:ascii="宋体" w:hAnsi="宋体"/>
          <w:sz w:val="21"/>
          <w:szCs w:val="21"/>
        </w:rPr>
        <w:t>8</w:t>
      </w:r>
      <w:r w:rsidRPr="00391653">
        <w:rPr>
          <w:rFonts w:ascii="宋体" w:hAnsi="宋体"/>
          <w:sz w:val="21"/>
          <w:szCs w:val="21"/>
        </w:rPr>
        <w:t xml:space="preserve"> </w:t>
      </w:r>
      <w:r>
        <w:rPr>
          <w:rFonts w:ascii="宋体" w:hAnsi="宋体"/>
          <w:sz w:val="21"/>
          <w:szCs w:val="21"/>
        </w:rPr>
        <w:t>Electrification on Construction Site</w:t>
      </w:r>
    </w:p>
    <w:p w:rsidR="00FC7B79" w:rsidRPr="00391653" w:rsidRDefault="00FC7B79" w:rsidP="00683100">
      <w:pPr>
        <w:adjustRightInd w:val="0"/>
        <w:ind w:firstLineChars="250" w:firstLine="525"/>
        <w:rPr>
          <w:rFonts w:ascii="宋体"/>
          <w:sz w:val="21"/>
          <w:szCs w:val="21"/>
        </w:rPr>
      </w:pPr>
      <w:r>
        <w:rPr>
          <w:rFonts w:ascii="宋体" w:hAnsi="宋体"/>
          <w:sz w:val="21"/>
          <w:szCs w:val="21"/>
        </w:rPr>
        <w:t>8</w:t>
      </w:r>
      <w:r w:rsidRPr="00391653">
        <w:rPr>
          <w:rFonts w:ascii="宋体" w:hAnsi="宋体"/>
          <w:sz w:val="21"/>
          <w:szCs w:val="21"/>
        </w:rPr>
        <w:t>.1  General Requirements</w:t>
      </w:r>
    </w:p>
    <w:p w:rsidR="00FC7B79" w:rsidRPr="00391653" w:rsidRDefault="00FC7B79" w:rsidP="00683100">
      <w:pPr>
        <w:adjustRightInd w:val="0"/>
        <w:ind w:firstLineChars="250" w:firstLine="525"/>
        <w:rPr>
          <w:rFonts w:ascii="宋体"/>
          <w:sz w:val="21"/>
          <w:szCs w:val="21"/>
        </w:rPr>
      </w:pPr>
      <w:r>
        <w:rPr>
          <w:rFonts w:ascii="宋体" w:hAnsi="宋体"/>
          <w:sz w:val="21"/>
          <w:szCs w:val="21"/>
        </w:rPr>
        <w:t>8</w:t>
      </w:r>
      <w:r w:rsidRPr="00391653">
        <w:rPr>
          <w:rFonts w:ascii="宋体" w:hAnsi="宋体"/>
          <w:sz w:val="21"/>
          <w:szCs w:val="21"/>
        </w:rPr>
        <w:t>.2  External Circuit Protection</w:t>
      </w:r>
    </w:p>
    <w:p w:rsidR="00FC7B79" w:rsidRPr="00391653" w:rsidRDefault="00FC7B79" w:rsidP="00683100">
      <w:pPr>
        <w:adjustRightInd w:val="0"/>
        <w:ind w:firstLineChars="250" w:firstLine="525"/>
        <w:rPr>
          <w:rFonts w:ascii="宋体"/>
          <w:sz w:val="21"/>
          <w:szCs w:val="21"/>
        </w:rPr>
      </w:pPr>
      <w:r>
        <w:rPr>
          <w:rFonts w:ascii="宋体" w:hAnsi="宋体"/>
          <w:sz w:val="21"/>
          <w:szCs w:val="21"/>
        </w:rPr>
        <w:t>8</w:t>
      </w:r>
      <w:r w:rsidRPr="00391653">
        <w:rPr>
          <w:rFonts w:ascii="宋体" w:hAnsi="宋体"/>
          <w:sz w:val="21"/>
          <w:szCs w:val="21"/>
        </w:rPr>
        <w:t>.3  Ground Protection System and Zero Potential Protection System</w:t>
      </w:r>
    </w:p>
    <w:p w:rsidR="00FC7B79" w:rsidRPr="00391653" w:rsidRDefault="00FC7B79" w:rsidP="00683100">
      <w:pPr>
        <w:adjustRightInd w:val="0"/>
        <w:ind w:firstLineChars="250" w:firstLine="525"/>
        <w:rPr>
          <w:rFonts w:ascii="宋体"/>
          <w:sz w:val="21"/>
          <w:szCs w:val="21"/>
        </w:rPr>
      </w:pPr>
      <w:r>
        <w:rPr>
          <w:rFonts w:ascii="宋体" w:hAnsi="宋体"/>
          <w:sz w:val="21"/>
          <w:szCs w:val="21"/>
        </w:rPr>
        <w:t>8</w:t>
      </w:r>
      <w:r w:rsidRPr="00391653">
        <w:rPr>
          <w:rFonts w:ascii="宋体" w:hAnsi="宋体"/>
          <w:sz w:val="21"/>
          <w:szCs w:val="21"/>
        </w:rPr>
        <w:t>.4  Distribution Box</w:t>
      </w:r>
      <w:r w:rsidRPr="00391653">
        <w:rPr>
          <w:rFonts w:ascii="宋体" w:hAnsi="宋体" w:hint="eastAsia"/>
          <w:sz w:val="21"/>
          <w:szCs w:val="21"/>
        </w:rPr>
        <w:t>、</w:t>
      </w:r>
      <w:r w:rsidRPr="00391653">
        <w:rPr>
          <w:rFonts w:ascii="宋体" w:hAnsi="宋体"/>
          <w:sz w:val="21"/>
          <w:szCs w:val="21"/>
        </w:rPr>
        <w:t>Switch Box</w:t>
      </w:r>
    </w:p>
    <w:p w:rsidR="00FC7B79" w:rsidRPr="00391653" w:rsidRDefault="00FC7B79" w:rsidP="00683100">
      <w:pPr>
        <w:adjustRightInd w:val="0"/>
        <w:ind w:firstLineChars="250" w:firstLine="525"/>
        <w:rPr>
          <w:rFonts w:ascii="宋体"/>
          <w:sz w:val="21"/>
          <w:szCs w:val="21"/>
        </w:rPr>
      </w:pPr>
      <w:r>
        <w:rPr>
          <w:rFonts w:ascii="宋体" w:hAnsi="宋体"/>
          <w:sz w:val="21"/>
          <w:szCs w:val="21"/>
        </w:rPr>
        <w:t>8</w:t>
      </w:r>
      <w:r w:rsidRPr="00391653">
        <w:rPr>
          <w:rFonts w:ascii="宋体" w:hAnsi="宋体"/>
          <w:sz w:val="21"/>
          <w:szCs w:val="21"/>
        </w:rPr>
        <w:t>.5  Construction Site Lighting</w:t>
      </w:r>
    </w:p>
    <w:p w:rsidR="00FC7B79" w:rsidRPr="00391653" w:rsidRDefault="00FC7B79" w:rsidP="00683100">
      <w:pPr>
        <w:adjustRightInd w:val="0"/>
        <w:ind w:firstLineChars="250" w:firstLine="525"/>
        <w:rPr>
          <w:rFonts w:ascii="宋体"/>
          <w:sz w:val="21"/>
          <w:szCs w:val="21"/>
        </w:rPr>
      </w:pPr>
      <w:r>
        <w:rPr>
          <w:rFonts w:ascii="宋体" w:hAnsi="宋体"/>
          <w:sz w:val="21"/>
          <w:szCs w:val="21"/>
        </w:rPr>
        <w:t>8</w:t>
      </w:r>
      <w:r w:rsidRPr="00391653">
        <w:rPr>
          <w:rFonts w:ascii="宋体" w:hAnsi="宋体"/>
          <w:sz w:val="21"/>
          <w:szCs w:val="21"/>
        </w:rPr>
        <w:t>.6  Distribution Line</w:t>
      </w:r>
    </w:p>
    <w:p w:rsidR="00FC7B79" w:rsidRPr="00391653" w:rsidRDefault="00FC7B79" w:rsidP="00683100">
      <w:pPr>
        <w:adjustRightInd w:val="0"/>
        <w:ind w:firstLineChars="250" w:firstLine="525"/>
        <w:rPr>
          <w:rFonts w:ascii="宋体"/>
          <w:sz w:val="21"/>
          <w:szCs w:val="21"/>
        </w:rPr>
      </w:pPr>
      <w:r>
        <w:rPr>
          <w:rFonts w:ascii="宋体" w:hAnsi="宋体"/>
          <w:sz w:val="21"/>
          <w:szCs w:val="21"/>
        </w:rPr>
        <w:t>8</w:t>
      </w:r>
      <w:r w:rsidRPr="00391653">
        <w:rPr>
          <w:rFonts w:ascii="宋体" w:hAnsi="宋体"/>
          <w:sz w:val="21"/>
          <w:szCs w:val="21"/>
        </w:rPr>
        <w:t>.7  Electrical Device</w:t>
      </w:r>
    </w:p>
    <w:p w:rsidR="00FC7B79" w:rsidRPr="00391653" w:rsidRDefault="00FC7B79" w:rsidP="00683100">
      <w:pPr>
        <w:adjustRightInd w:val="0"/>
        <w:ind w:firstLineChars="250" w:firstLine="525"/>
        <w:rPr>
          <w:rFonts w:ascii="宋体"/>
          <w:sz w:val="21"/>
          <w:szCs w:val="21"/>
        </w:rPr>
      </w:pPr>
      <w:r>
        <w:rPr>
          <w:rFonts w:ascii="宋体" w:hAnsi="宋体"/>
          <w:sz w:val="21"/>
          <w:szCs w:val="21"/>
        </w:rPr>
        <w:t>8</w:t>
      </w:r>
      <w:r w:rsidRPr="00391653">
        <w:rPr>
          <w:rFonts w:ascii="宋体" w:hAnsi="宋体"/>
          <w:sz w:val="21"/>
          <w:szCs w:val="21"/>
        </w:rPr>
        <w:t>.8  Power Transform and Distribution Device</w:t>
      </w:r>
    </w:p>
    <w:p w:rsidR="00FC7B79" w:rsidRPr="00391653" w:rsidRDefault="00FC7B79" w:rsidP="00683100">
      <w:pPr>
        <w:adjustRightInd w:val="0"/>
        <w:ind w:firstLineChars="150" w:firstLine="315"/>
        <w:rPr>
          <w:rFonts w:ascii="宋体"/>
          <w:sz w:val="21"/>
          <w:szCs w:val="21"/>
        </w:rPr>
      </w:pPr>
      <w:r>
        <w:rPr>
          <w:rFonts w:ascii="宋体" w:hAnsi="宋体"/>
          <w:sz w:val="21"/>
          <w:szCs w:val="21"/>
        </w:rPr>
        <w:t>9</w:t>
      </w:r>
      <w:r w:rsidRPr="00391653">
        <w:rPr>
          <w:rFonts w:ascii="宋体" w:hAnsi="宋体"/>
          <w:sz w:val="21"/>
          <w:szCs w:val="21"/>
        </w:rPr>
        <w:t xml:space="preserve">  Construction Elevator</w:t>
      </w:r>
    </w:p>
    <w:p w:rsidR="00FC7B79" w:rsidRPr="00A46A97" w:rsidRDefault="00FC7B79" w:rsidP="00683100">
      <w:pPr>
        <w:adjustRightInd w:val="0"/>
        <w:ind w:firstLineChars="250" w:firstLine="525"/>
        <w:rPr>
          <w:rFonts w:ascii="宋体"/>
          <w:color w:val="000000"/>
          <w:sz w:val="21"/>
          <w:szCs w:val="21"/>
        </w:rPr>
      </w:pPr>
      <w:r w:rsidRPr="00A46A97">
        <w:rPr>
          <w:rFonts w:ascii="宋体" w:hAnsi="宋体"/>
          <w:sz w:val="21"/>
          <w:szCs w:val="21"/>
        </w:rPr>
        <w:t xml:space="preserve">9.1  </w:t>
      </w:r>
      <w:r w:rsidRPr="00A46A97">
        <w:rPr>
          <w:rFonts w:ascii="宋体" w:hAnsi="宋体"/>
          <w:color w:val="000000"/>
          <w:sz w:val="21"/>
          <w:szCs w:val="21"/>
        </w:rPr>
        <w:t>General Requirements</w:t>
      </w:r>
    </w:p>
    <w:p w:rsidR="00FC7B79" w:rsidRPr="00A46A97" w:rsidRDefault="00FC7B79" w:rsidP="004B120D">
      <w:pPr>
        <w:adjustRightInd w:val="0"/>
        <w:rPr>
          <w:rFonts w:ascii="宋体"/>
          <w:sz w:val="21"/>
          <w:szCs w:val="21"/>
        </w:rPr>
      </w:pPr>
      <w:r w:rsidRPr="00A46A97">
        <w:rPr>
          <w:rFonts w:ascii="宋体" w:hAnsi="宋体"/>
          <w:color w:val="000000"/>
          <w:sz w:val="21"/>
          <w:szCs w:val="21"/>
        </w:rPr>
        <w:t xml:space="preserve">     9.2  </w:t>
      </w:r>
      <w:r w:rsidRPr="00A46A97">
        <w:rPr>
          <w:rFonts w:ascii="宋体" w:hAnsi="宋体"/>
          <w:sz w:val="21"/>
          <w:szCs w:val="21"/>
        </w:rPr>
        <w:t>Safety Device</w:t>
      </w:r>
      <w:r w:rsidRPr="00A46A97">
        <w:rPr>
          <w:rFonts w:ascii="宋体"/>
          <w:sz w:val="21"/>
          <w:szCs w:val="21"/>
        </w:rPr>
        <w:br/>
        <w:t xml:space="preserve">     9</w:t>
      </w:r>
      <w:r w:rsidRPr="00A46A97">
        <w:rPr>
          <w:rFonts w:ascii="宋体" w:hAnsi="宋体"/>
          <w:sz w:val="21"/>
          <w:szCs w:val="21"/>
        </w:rPr>
        <w:t>.3  Foundation and Guiding Rail Bracket</w:t>
      </w:r>
    </w:p>
    <w:p w:rsidR="00FC7B79" w:rsidRPr="00A46A97" w:rsidRDefault="00FC7B79" w:rsidP="00683100">
      <w:pPr>
        <w:adjustRightInd w:val="0"/>
        <w:ind w:firstLineChars="250" w:firstLine="525"/>
        <w:rPr>
          <w:rFonts w:ascii="宋体"/>
          <w:sz w:val="21"/>
          <w:szCs w:val="21"/>
        </w:rPr>
      </w:pPr>
      <w:r>
        <w:rPr>
          <w:rFonts w:ascii="宋体" w:hAnsi="宋体"/>
          <w:sz w:val="21"/>
          <w:szCs w:val="21"/>
        </w:rPr>
        <w:t>9.4</w:t>
      </w:r>
      <w:r w:rsidRPr="00A46A97">
        <w:rPr>
          <w:rFonts w:ascii="宋体" w:hAnsi="宋体"/>
          <w:sz w:val="21"/>
          <w:szCs w:val="21"/>
        </w:rPr>
        <w:t xml:space="preserve">  Cage</w:t>
      </w:r>
    </w:p>
    <w:p w:rsidR="00FC7B79" w:rsidRPr="00A46A97" w:rsidRDefault="00FC7B79" w:rsidP="00683100">
      <w:pPr>
        <w:adjustRightInd w:val="0"/>
        <w:ind w:firstLineChars="250" w:firstLine="525"/>
        <w:rPr>
          <w:rFonts w:ascii="宋体"/>
          <w:sz w:val="21"/>
          <w:szCs w:val="21"/>
        </w:rPr>
      </w:pPr>
      <w:r>
        <w:rPr>
          <w:rFonts w:ascii="宋体" w:hAnsi="宋体"/>
          <w:sz w:val="21"/>
          <w:szCs w:val="21"/>
        </w:rPr>
        <w:lastRenderedPageBreak/>
        <w:t>9.5</w:t>
      </w:r>
      <w:r w:rsidRPr="00A46A97">
        <w:rPr>
          <w:rFonts w:ascii="宋体" w:hAnsi="宋体"/>
          <w:sz w:val="21"/>
          <w:szCs w:val="21"/>
        </w:rPr>
        <w:t xml:space="preserve">  Erection</w:t>
      </w:r>
      <w:r w:rsidRPr="00A46A97">
        <w:rPr>
          <w:rFonts w:ascii="宋体" w:hAnsi="宋体" w:hint="eastAsia"/>
          <w:sz w:val="21"/>
          <w:szCs w:val="21"/>
        </w:rPr>
        <w:t>、</w:t>
      </w:r>
      <w:r w:rsidRPr="00A46A97">
        <w:rPr>
          <w:rFonts w:ascii="宋体" w:hAnsi="宋体"/>
          <w:sz w:val="21"/>
          <w:szCs w:val="21"/>
        </w:rPr>
        <w:t>Dismantle and Acceptance</w:t>
      </w:r>
    </w:p>
    <w:p w:rsidR="00FC7B79" w:rsidRPr="00A46A97" w:rsidRDefault="00FC7B79" w:rsidP="00683100">
      <w:pPr>
        <w:adjustRightInd w:val="0"/>
        <w:ind w:firstLineChars="250" w:firstLine="525"/>
        <w:rPr>
          <w:rFonts w:ascii="宋体"/>
          <w:sz w:val="21"/>
          <w:szCs w:val="21"/>
        </w:rPr>
      </w:pPr>
      <w:r>
        <w:rPr>
          <w:rFonts w:ascii="宋体" w:hAnsi="宋体"/>
          <w:sz w:val="21"/>
          <w:szCs w:val="21"/>
        </w:rPr>
        <w:t>9.6</w:t>
      </w:r>
      <w:r w:rsidRPr="00A46A97">
        <w:rPr>
          <w:rFonts w:ascii="宋体" w:hAnsi="宋体"/>
          <w:sz w:val="21"/>
          <w:szCs w:val="21"/>
        </w:rPr>
        <w:t xml:space="preserve">  Usage Management</w:t>
      </w:r>
    </w:p>
    <w:p w:rsidR="00FC7B79" w:rsidRPr="00A46A97" w:rsidRDefault="00FC7B79" w:rsidP="00683100">
      <w:pPr>
        <w:adjustRightInd w:val="0"/>
        <w:ind w:firstLineChars="250" w:firstLine="525"/>
        <w:rPr>
          <w:rFonts w:ascii="宋体"/>
          <w:sz w:val="21"/>
          <w:szCs w:val="21"/>
        </w:rPr>
      </w:pPr>
      <w:r>
        <w:rPr>
          <w:rFonts w:ascii="宋体" w:hAnsi="宋体"/>
          <w:sz w:val="21"/>
          <w:szCs w:val="21"/>
        </w:rPr>
        <w:t>9.7</w:t>
      </w:r>
      <w:r w:rsidRPr="00A46A97">
        <w:rPr>
          <w:rFonts w:ascii="宋体" w:hAnsi="宋体"/>
          <w:sz w:val="21"/>
          <w:szCs w:val="21"/>
        </w:rPr>
        <w:t xml:space="preserve">  Video Safety System and control Room</w:t>
      </w:r>
    </w:p>
    <w:p w:rsidR="00FC7B79" w:rsidRPr="00A46A97" w:rsidRDefault="00FC7B79" w:rsidP="00683100">
      <w:pPr>
        <w:adjustRightInd w:val="0"/>
        <w:ind w:firstLineChars="250" w:firstLine="525"/>
        <w:rPr>
          <w:rFonts w:ascii="宋体"/>
          <w:sz w:val="21"/>
          <w:szCs w:val="21"/>
        </w:rPr>
      </w:pPr>
      <w:r>
        <w:rPr>
          <w:rFonts w:ascii="宋体" w:hAnsi="宋体"/>
          <w:sz w:val="21"/>
          <w:szCs w:val="21"/>
        </w:rPr>
        <w:t>9.8</w:t>
      </w:r>
      <w:r w:rsidRPr="00A46A97">
        <w:rPr>
          <w:rFonts w:ascii="宋体" w:hAnsi="宋体"/>
          <w:sz w:val="21"/>
          <w:szCs w:val="21"/>
        </w:rPr>
        <w:t xml:space="preserve">  </w:t>
      </w:r>
      <w:r>
        <w:rPr>
          <w:rFonts w:ascii="宋体" w:hAnsi="宋体"/>
          <w:sz w:val="21"/>
          <w:szCs w:val="21"/>
        </w:rPr>
        <w:t>Electrification</w:t>
      </w:r>
      <w:r w:rsidRPr="00A46A97">
        <w:rPr>
          <w:rFonts w:ascii="宋体" w:hAnsi="宋体"/>
          <w:sz w:val="21"/>
          <w:szCs w:val="21"/>
        </w:rPr>
        <w:t xml:space="preserve"> and Lighting protection</w:t>
      </w:r>
    </w:p>
    <w:p w:rsidR="00FC7B79" w:rsidRPr="00391653" w:rsidRDefault="00FC7B79" w:rsidP="00683100">
      <w:pPr>
        <w:adjustRightInd w:val="0"/>
        <w:ind w:firstLineChars="150" w:firstLine="315"/>
        <w:rPr>
          <w:rFonts w:ascii="宋体"/>
          <w:sz w:val="21"/>
          <w:szCs w:val="21"/>
        </w:rPr>
      </w:pPr>
      <w:r>
        <w:rPr>
          <w:rFonts w:ascii="宋体" w:hAnsi="宋体"/>
          <w:sz w:val="21"/>
          <w:szCs w:val="21"/>
        </w:rPr>
        <w:t>10</w:t>
      </w:r>
      <w:r w:rsidRPr="00391653">
        <w:rPr>
          <w:rFonts w:ascii="宋体" w:hAnsi="宋体"/>
          <w:sz w:val="21"/>
          <w:szCs w:val="21"/>
        </w:rPr>
        <w:t xml:space="preserve">  Tower Crane</w:t>
      </w:r>
    </w:p>
    <w:p w:rsidR="00FC7B79" w:rsidRPr="00391653" w:rsidRDefault="00FC7B79" w:rsidP="00683100">
      <w:pPr>
        <w:adjustRightInd w:val="0"/>
        <w:ind w:firstLineChars="250" w:firstLine="525"/>
        <w:rPr>
          <w:rFonts w:ascii="宋体"/>
          <w:sz w:val="21"/>
          <w:szCs w:val="21"/>
        </w:rPr>
      </w:pPr>
      <w:r w:rsidRPr="00391653">
        <w:rPr>
          <w:rFonts w:ascii="宋体" w:hAnsi="宋体"/>
          <w:sz w:val="21"/>
          <w:szCs w:val="21"/>
        </w:rPr>
        <w:t>1</w:t>
      </w:r>
      <w:r>
        <w:rPr>
          <w:rFonts w:ascii="宋体"/>
          <w:sz w:val="21"/>
          <w:szCs w:val="21"/>
        </w:rPr>
        <w:t>0</w:t>
      </w:r>
      <w:r w:rsidRPr="00391653">
        <w:rPr>
          <w:rFonts w:ascii="宋体" w:hAnsi="宋体"/>
          <w:sz w:val="21"/>
          <w:szCs w:val="21"/>
        </w:rPr>
        <w:t>.1  General Requirements</w:t>
      </w:r>
    </w:p>
    <w:p w:rsidR="00FC7B79" w:rsidRPr="00391653" w:rsidRDefault="00FC7B79" w:rsidP="00683100">
      <w:pPr>
        <w:adjustRightInd w:val="0"/>
        <w:ind w:firstLineChars="250" w:firstLine="525"/>
        <w:rPr>
          <w:rFonts w:ascii="宋体"/>
          <w:sz w:val="21"/>
          <w:szCs w:val="21"/>
        </w:rPr>
      </w:pPr>
      <w:r w:rsidRPr="00391653">
        <w:rPr>
          <w:rFonts w:ascii="宋体" w:hAnsi="宋体"/>
          <w:sz w:val="21"/>
          <w:szCs w:val="21"/>
        </w:rPr>
        <w:t>1</w:t>
      </w:r>
      <w:r>
        <w:rPr>
          <w:rFonts w:ascii="宋体"/>
          <w:sz w:val="21"/>
          <w:szCs w:val="21"/>
        </w:rPr>
        <w:t>0</w:t>
      </w:r>
      <w:r w:rsidRPr="00391653">
        <w:rPr>
          <w:rFonts w:ascii="宋体" w:hAnsi="宋体"/>
          <w:sz w:val="21"/>
          <w:szCs w:val="21"/>
        </w:rPr>
        <w:t>.2  Safety Device</w:t>
      </w:r>
    </w:p>
    <w:p w:rsidR="00FC7B79" w:rsidRPr="00391653" w:rsidRDefault="00FC7B79" w:rsidP="00683100">
      <w:pPr>
        <w:adjustRightInd w:val="0"/>
        <w:ind w:firstLineChars="250" w:firstLine="525"/>
        <w:rPr>
          <w:rFonts w:ascii="宋体"/>
          <w:sz w:val="21"/>
          <w:szCs w:val="21"/>
        </w:rPr>
      </w:pPr>
      <w:r w:rsidRPr="00391653">
        <w:rPr>
          <w:rFonts w:ascii="宋体" w:hAnsi="宋体"/>
          <w:sz w:val="21"/>
          <w:szCs w:val="21"/>
        </w:rPr>
        <w:t>1</w:t>
      </w:r>
      <w:r>
        <w:rPr>
          <w:rFonts w:ascii="宋体"/>
          <w:sz w:val="21"/>
          <w:szCs w:val="21"/>
        </w:rPr>
        <w:t>0</w:t>
      </w:r>
      <w:r w:rsidRPr="00391653">
        <w:rPr>
          <w:rFonts w:ascii="宋体" w:hAnsi="宋体"/>
          <w:sz w:val="21"/>
          <w:szCs w:val="21"/>
        </w:rPr>
        <w:t>.3  Information Sign</w:t>
      </w:r>
    </w:p>
    <w:p w:rsidR="00FC7B79" w:rsidRPr="00391653" w:rsidRDefault="00FC7B79" w:rsidP="00683100">
      <w:pPr>
        <w:adjustRightInd w:val="0"/>
        <w:ind w:firstLineChars="250" w:firstLine="525"/>
        <w:rPr>
          <w:rFonts w:ascii="宋体"/>
          <w:sz w:val="21"/>
          <w:szCs w:val="21"/>
        </w:rPr>
      </w:pPr>
      <w:r w:rsidRPr="00391653">
        <w:rPr>
          <w:rFonts w:ascii="宋体" w:hAnsi="宋体"/>
          <w:sz w:val="21"/>
          <w:szCs w:val="21"/>
        </w:rPr>
        <w:t>1</w:t>
      </w:r>
      <w:r>
        <w:rPr>
          <w:rFonts w:ascii="宋体"/>
          <w:sz w:val="21"/>
          <w:szCs w:val="21"/>
        </w:rPr>
        <w:t>0</w:t>
      </w:r>
      <w:r w:rsidRPr="00391653">
        <w:rPr>
          <w:rFonts w:ascii="宋体" w:hAnsi="宋体"/>
          <w:sz w:val="21"/>
          <w:szCs w:val="21"/>
        </w:rPr>
        <w:t>.4  Foundation</w:t>
      </w:r>
    </w:p>
    <w:p w:rsidR="00FC7B79" w:rsidRPr="00391653" w:rsidRDefault="00FC7B79" w:rsidP="00683100">
      <w:pPr>
        <w:adjustRightInd w:val="0"/>
        <w:ind w:firstLineChars="250" w:firstLine="525"/>
        <w:rPr>
          <w:rFonts w:ascii="宋体"/>
          <w:sz w:val="21"/>
          <w:szCs w:val="21"/>
        </w:rPr>
      </w:pPr>
      <w:r w:rsidRPr="00391653">
        <w:rPr>
          <w:rFonts w:ascii="宋体" w:hAnsi="宋体"/>
          <w:sz w:val="21"/>
          <w:szCs w:val="21"/>
        </w:rPr>
        <w:t>1</w:t>
      </w:r>
      <w:r>
        <w:rPr>
          <w:rFonts w:ascii="宋体"/>
          <w:sz w:val="21"/>
          <w:szCs w:val="21"/>
        </w:rPr>
        <w:t>0</w:t>
      </w:r>
      <w:r w:rsidRPr="00391653">
        <w:rPr>
          <w:rFonts w:ascii="宋体" w:hAnsi="宋体"/>
          <w:sz w:val="21"/>
          <w:szCs w:val="21"/>
        </w:rPr>
        <w:t>.5  Attachment Device and Rail Clamp Device</w:t>
      </w:r>
    </w:p>
    <w:p w:rsidR="00FC7B79" w:rsidRPr="00391653" w:rsidRDefault="00FC7B79" w:rsidP="00683100">
      <w:pPr>
        <w:adjustRightInd w:val="0"/>
        <w:ind w:firstLineChars="250" w:firstLine="525"/>
        <w:rPr>
          <w:rFonts w:ascii="宋体"/>
          <w:sz w:val="21"/>
          <w:szCs w:val="21"/>
        </w:rPr>
      </w:pPr>
      <w:r w:rsidRPr="00391653">
        <w:rPr>
          <w:rFonts w:ascii="宋体" w:hAnsi="宋体"/>
          <w:sz w:val="21"/>
          <w:szCs w:val="21"/>
        </w:rPr>
        <w:t>1</w:t>
      </w:r>
      <w:r>
        <w:rPr>
          <w:rFonts w:ascii="宋体"/>
          <w:sz w:val="21"/>
          <w:szCs w:val="21"/>
        </w:rPr>
        <w:t>0</w:t>
      </w:r>
      <w:r w:rsidRPr="00391653">
        <w:rPr>
          <w:rFonts w:ascii="宋体" w:hAnsi="宋体"/>
          <w:sz w:val="21"/>
          <w:szCs w:val="21"/>
        </w:rPr>
        <w:t>.6  Erection</w:t>
      </w:r>
      <w:r w:rsidRPr="00391653">
        <w:rPr>
          <w:rFonts w:ascii="宋体" w:hAnsi="宋体" w:hint="eastAsia"/>
          <w:sz w:val="21"/>
          <w:szCs w:val="21"/>
        </w:rPr>
        <w:t>、</w:t>
      </w:r>
      <w:r w:rsidRPr="00391653">
        <w:rPr>
          <w:rFonts w:ascii="宋体" w:hAnsi="宋体"/>
          <w:sz w:val="21"/>
          <w:szCs w:val="21"/>
        </w:rPr>
        <w:t>Dismantle and Acceptance</w:t>
      </w:r>
    </w:p>
    <w:p w:rsidR="00FC7B79" w:rsidRPr="00391653" w:rsidRDefault="00FC7B79" w:rsidP="00683100">
      <w:pPr>
        <w:adjustRightInd w:val="0"/>
        <w:ind w:firstLineChars="250" w:firstLine="525"/>
        <w:rPr>
          <w:rFonts w:ascii="宋体"/>
          <w:sz w:val="21"/>
          <w:szCs w:val="21"/>
        </w:rPr>
      </w:pPr>
      <w:r w:rsidRPr="00391653">
        <w:rPr>
          <w:rFonts w:ascii="宋体" w:hAnsi="宋体"/>
          <w:sz w:val="21"/>
          <w:szCs w:val="21"/>
        </w:rPr>
        <w:t>1</w:t>
      </w:r>
      <w:r>
        <w:rPr>
          <w:rFonts w:ascii="宋体"/>
          <w:sz w:val="21"/>
          <w:szCs w:val="21"/>
        </w:rPr>
        <w:t>0</w:t>
      </w:r>
      <w:r w:rsidRPr="00391653">
        <w:rPr>
          <w:rFonts w:ascii="宋体" w:hAnsi="宋体"/>
          <w:sz w:val="21"/>
          <w:szCs w:val="21"/>
        </w:rPr>
        <w:t>.7  Usage Management</w:t>
      </w:r>
    </w:p>
    <w:p w:rsidR="00FC7B79" w:rsidRPr="00391653" w:rsidRDefault="00FC7B79" w:rsidP="00683100">
      <w:pPr>
        <w:adjustRightInd w:val="0"/>
        <w:ind w:firstLineChars="250" w:firstLine="525"/>
        <w:rPr>
          <w:rFonts w:ascii="宋体"/>
          <w:sz w:val="21"/>
          <w:szCs w:val="21"/>
        </w:rPr>
      </w:pPr>
      <w:r w:rsidRPr="00391653">
        <w:rPr>
          <w:rFonts w:ascii="宋体" w:hAnsi="宋体"/>
          <w:sz w:val="21"/>
          <w:szCs w:val="21"/>
        </w:rPr>
        <w:t>1</w:t>
      </w:r>
      <w:r>
        <w:rPr>
          <w:rFonts w:ascii="宋体"/>
          <w:sz w:val="21"/>
          <w:szCs w:val="21"/>
        </w:rPr>
        <w:t>0</w:t>
      </w:r>
      <w:r w:rsidRPr="00391653">
        <w:rPr>
          <w:rFonts w:ascii="宋体" w:hAnsi="宋体"/>
          <w:sz w:val="21"/>
          <w:szCs w:val="21"/>
        </w:rPr>
        <w:t xml:space="preserve">.8  </w:t>
      </w:r>
      <w:r>
        <w:rPr>
          <w:rFonts w:ascii="宋体" w:hAnsi="宋体"/>
          <w:sz w:val="21"/>
          <w:szCs w:val="21"/>
        </w:rPr>
        <w:t>Electrification</w:t>
      </w:r>
      <w:r w:rsidRPr="00391653">
        <w:rPr>
          <w:rFonts w:ascii="宋体" w:hAnsi="宋体"/>
          <w:sz w:val="21"/>
          <w:szCs w:val="21"/>
        </w:rPr>
        <w:t xml:space="preserve"> and Lighting Protection</w:t>
      </w:r>
    </w:p>
    <w:p w:rsidR="00FC7B79" w:rsidRPr="00391653" w:rsidRDefault="00FC7B79" w:rsidP="00683100">
      <w:pPr>
        <w:adjustRightInd w:val="0"/>
        <w:ind w:firstLineChars="150" w:firstLine="315"/>
        <w:rPr>
          <w:rFonts w:ascii="宋体"/>
          <w:sz w:val="21"/>
          <w:szCs w:val="21"/>
        </w:rPr>
      </w:pPr>
      <w:r w:rsidRPr="00391653">
        <w:rPr>
          <w:rFonts w:ascii="宋体" w:hAnsi="宋体"/>
          <w:sz w:val="21"/>
          <w:szCs w:val="21"/>
        </w:rPr>
        <w:t>1</w:t>
      </w:r>
      <w:r>
        <w:rPr>
          <w:rFonts w:ascii="宋体" w:hAnsi="宋体"/>
          <w:sz w:val="21"/>
          <w:szCs w:val="21"/>
        </w:rPr>
        <w:t>1</w:t>
      </w:r>
      <w:r w:rsidRPr="00391653">
        <w:rPr>
          <w:rFonts w:ascii="宋体" w:hAnsi="宋体"/>
          <w:sz w:val="21"/>
          <w:szCs w:val="21"/>
        </w:rPr>
        <w:t xml:space="preserve">  Hoisting</w:t>
      </w:r>
    </w:p>
    <w:p w:rsidR="00FC7B79" w:rsidRPr="00391653" w:rsidRDefault="00FC7B79" w:rsidP="00683100">
      <w:pPr>
        <w:adjustRightInd w:val="0"/>
        <w:ind w:firstLineChars="250" w:firstLine="525"/>
        <w:rPr>
          <w:rFonts w:ascii="宋体"/>
          <w:sz w:val="21"/>
          <w:szCs w:val="21"/>
        </w:rPr>
      </w:pPr>
      <w:r w:rsidRPr="00391653">
        <w:rPr>
          <w:rFonts w:ascii="宋体" w:hAnsi="宋体"/>
          <w:sz w:val="21"/>
          <w:szCs w:val="21"/>
        </w:rPr>
        <w:t>1</w:t>
      </w:r>
      <w:r>
        <w:rPr>
          <w:rFonts w:ascii="宋体" w:hAnsi="宋体"/>
          <w:sz w:val="21"/>
          <w:szCs w:val="21"/>
        </w:rPr>
        <w:t>1</w:t>
      </w:r>
      <w:r w:rsidRPr="00391653">
        <w:rPr>
          <w:rFonts w:ascii="宋体" w:hAnsi="宋体"/>
          <w:sz w:val="21"/>
          <w:szCs w:val="21"/>
        </w:rPr>
        <w:t>.1  General Requirements</w:t>
      </w:r>
    </w:p>
    <w:p w:rsidR="00FC7B79" w:rsidRPr="00391653" w:rsidRDefault="00FC7B79" w:rsidP="00683100">
      <w:pPr>
        <w:adjustRightInd w:val="0"/>
        <w:ind w:firstLineChars="250" w:firstLine="525"/>
        <w:rPr>
          <w:rFonts w:ascii="宋体"/>
          <w:sz w:val="21"/>
          <w:szCs w:val="21"/>
        </w:rPr>
      </w:pPr>
      <w:r w:rsidRPr="00391653">
        <w:rPr>
          <w:rFonts w:ascii="宋体" w:hAnsi="宋体"/>
          <w:sz w:val="21"/>
          <w:szCs w:val="21"/>
        </w:rPr>
        <w:t>1</w:t>
      </w:r>
      <w:r>
        <w:rPr>
          <w:rFonts w:ascii="宋体" w:hAnsi="宋体"/>
          <w:sz w:val="21"/>
          <w:szCs w:val="21"/>
        </w:rPr>
        <w:t>1</w:t>
      </w:r>
      <w:r w:rsidRPr="00391653">
        <w:rPr>
          <w:rFonts w:ascii="宋体" w:hAnsi="宋体"/>
          <w:sz w:val="21"/>
          <w:szCs w:val="21"/>
        </w:rPr>
        <w:t>.2  Usage of Overweight Equipments</w:t>
      </w:r>
    </w:p>
    <w:p w:rsidR="00FC7B79" w:rsidRPr="00391653" w:rsidRDefault="00FC7B79" w:rsidP="00683100">
      <w:pPr>
        <w:adjustRightInd w:val="0"/>
        <w:ind w:firstLineChars="150" w:firstLine="315"/>
        <w:rPr>
          <w:rFonts w:ascii="宋体"/>
          <w:sz w:val="21"/>
          <w:szCs w:val="21"/>
        </w:rPr>
      </w:pPr>
      <w:r w:rsidRPr="00391653">
        <w:rPr>
          <w:rFonts w:ascii="宋体" w:hAnsi="宋体"/>
          <w:sz w:val="21"/>
          <w:szCs w:val="21"/>
        </w:rPr>
        <w:t>1</w:t>
      </w:r>
      <w:r>
        <w:rPr>
          <w:rFonts w:ascii="宋体" w:hAnsi="宋体"/>
          <w:sz w:val="21"/>
          <w:szCs w:val="21"/>
        </w:rPr>
        <w:t>2</w:t>
      </w:r>
      <w:r w:rsidRPr="00391653">
        <w:rPr>
          <w:rFonts w:ascii="宋体" w:hAnsi="宋体"/>
          <w:sz w:val="21"/>
          <w:szCs w:val="21"/>
        </w:rPr>
        <w:t xml:space="preserve">  Construction Machinery</w:t>
      </w:r>
    </w:p>
    <w:p w:rsidR="00FC7B79" w:rsidRPr="00391653" w:rsidRDefault="00FC7B79" w:rsidP="00683100">
      <w:pPr>
        <w:adjustRightInd w:val="0"/>
        <w:ind w:firstLineChars="250" w:firstLine="525"/>
        <w:rPr>
          <w:rFonts w:ascii="宋体"/>
          <w:sz w:val="21"/>
          <w:szCs w:val="21"/>
        </w:rPr>
      </w:pPr>
      <w:r w:rsidRPr="00391653">
        <w:rPr>
          <w:rFonts w:ascii="宋体" w:hAnsi="宋体"/>
          <w:sz w:val="21"/>
          <w:szCs w:val="21"/>
        </w:rPr>
        <w:t>1</w:t>
      </w:r>
      <w:r>
        <w:rPr>
          <w:rFonts w:ascii="宋体" w:hAnsi="宋体"/>
          <w:sz w:val="21"/>
          <w:szCs w:val="21"/>
        </w:rPr>
        <w:t>2</w:t>
      </w:r>
      <w:r w:rsidRPr="00391653">
        <w:rPr>
          <w:rFonts w:ascii="宋体" w:hAnsi="宋体"/>
          <w:sz w:val="21"/>
          <w:szCs w:val="21"/>
        </w:rPr>
        <w:t>.1  General Requirements</w:t>
      </w:r>
    </w:p>
    <w:p w:rsidR="00FC7B79" w:rsidRPr="00391653" w:rsidRDefault="00FC7B79" w:rsidP="00683100">
      <w:pPr>
        <w:adjustRightInd w:val="0"/>
        <w:ind w:firstLineChars="250" w:firstLine="525"/>
        <w:rPr>
          <w:rFonts w:ascii="宋体"/>
          <w:sz w:val="21"/>
          <w:szCs w:val="21"/>
        </w:rPr>
      </w:pPr>
      <w:r w:rsidRPr="00391653">
        <w:rPr>
          <w:rFonts w:ascii="宋体" w:hAnsi="宋体"/>
          <w:sz w:val="21"/>
          <w:szCs w:val="21"/>
        </w:rPr>
        <w:t>1</w:t>
      </w:r>
      <w:r>
        <w:rPr>
          <w:rFonts w:ascii="宋体" w:hAnsi="宋体"/>
          <w:sz w:val="21"/>
          <w:szCs w:val="21"/>
        </w:rPr>
        <w:t>2</w:t>
      </w:r>
      <w:r w:rsidRPr="00391653">
        <w:rPr>
          <w:rFonts w:ascii="宋体" w:hAnsi="宋体"/>
          <w:sz w:val="21"/>
          <w:szCs w:val="21"/>
        </w:rPr>
        <w:t>.2  Common Construction Machinery</w:t>
      </w:r>
    </w:p>
    <w:p w:rsidR="00FC7B79" w:rsidRPr="00391653" w:rsidRDefault="00FC7B79" w:rsidP="00683100">
      <w:pPr>
        <w:adjustRightInd w:val="0"/>
        <w:ind w:leftChars="113" w:left="572" w:hangingChars="100" w:hanging="210"/>
        <w:rPr>
          <w:rFonts w:ascii="宋体"/>
          <w:sz w:val="21"/>
          <w:szCs w:val="21"/>
        </w:rPr>
      </w:pPr>
      <w:r>
        <w:rPr>
          <w:rFonts w:ascii="宋体" w:hAnsi="宋体"/>
          <w:sz w:val="21"/>
          <w:szCs w:val="21"/>
        </w:rPr>
        <w:t>13</w:t>
      </w:r>
      <w:r w:rsidRPr="00391653">
        <w:rPr>
          <w:rFonts w:ascii="宋体" w:hAnsi="宋体"/>
          <w:sz w:val="21"/>
          <w:szCs w:val="21"/>
        </w:rPr>
        <w:t xml:space="preserve">  Gondola</w:t>
      </w:r>
      <w:r w:rsidRPr="00391653">
        <w:rPr>
          <w:rFonts w:ascii="宋体"/>
          <w:sz w:val="21"/>
          <w:szCs w:val="21"/>
        </w:rPr>
        <w:br/>
      </w:r>
      <w:r w:rsidRPr="00391653">
        <w:rPr>
          <w:rFonts w:ascii="宋体" w:hAnsi="宋体"/>
          <w:sz w:val="21"/>
          <w:szCs w:val="21"/>
        </w:rPr>
        <w:t>1</w:t>
      </w:r>
      <w:r>
        <w:rPr>
          <w:rFonts w:ascii="宋体" w:hAnsi="宋体"/>
          <w:sz w:val="21"/>
          <w:szCs w:val="21"/>
        </w:rPr>
        <w:t>3</w:t>
      </w:r>
      <w:r w:rsidRPr="00391653">
        <w:rPr>
          <w:rFonts w:ascii="宋体" w:hAnsi="宋体"/>
          <w:sz w:val="21"/>
          <w:szCs w:val="21"/>
        </w:rPr>
        <w:t>.1  General Requirements</w:t>
      </w:r>
    </w:p>
    <w:p w:rsidR="00FC7B79" w:rsidRPr="00391653" w:rsidRDefault="00FC7B79" w:rsidP="00683100">
      <w:pPr>
        <w:adjustRightInd w:val="0"/>
        <w:ind w:firstLineChars="250" w:firstLine="525"/>
        <w:rPr>
          <w:rFonts w:ascii="宋体"/>
          <w:sz w:val="21"/>
          <w:szCs w:val="21"/>
        </w:rPr>
      </w:pPr>
      <w:r w:rsidRPr="00391653">
        <w:rPr>
          <w:rFonts w:ascii="宋体" w:hAnsi="宋体"/>
          <w:sz w:val="21"/>
          <w:szCs w:val="21"/>
        </w:rPr>
        <w:t>1</w:t>
      </w:r>
      <w:r>
        <w:rPr>
          <w:rFonts w:ascii="宋体" w:hAnsi="宋体"/>
          <w:sz w:val="21"/>
          <w:szCs w:val="21"/>
        </w:rPr>
        <w:t>3</w:t>
      </w:r>
      <w:r w:rsidRPr="00391653">
        <w:rPr>
          <w:rFonts w:ascii="宋体" w:hAnsi="宋体"/>
          <w:sz w:val="21"/>
          <w:szCs w:val="21"/>
        </w:rPr>
        <w:t>.2  Safety Device</w:t>
      </w:r>
    </w:p>
    <w:p w:rsidR="00FC7B79" w:rsidRPr="00391653" w:rsidRDefault="00FC7B79" w:rsidP="00683100">
      <w:pPr>
        <w:adjustRightInd w:val="0"/>
        <w:ind w:firstLineChars="250" w:firstLine="525"/>
        <w:rPr>
          <w:rFonts w:ascii="宋体"/>
          <w:sz w:val="21"/>
          <w:szCs w:val="21"/>
        </w:rPr>
      </w:pPr>
      <w:r w:rsidRPr="00391653">
        <w:rPr>
          <w:rFonts w:ascii="宋体" w:hAnsi="宋体"/>
          <w:sz w:val="21"/>
          <w:szCs w:val="21"/>
        </w:rPr>
        <w:t>1</w:t>
      </w:r>
      <w:r>
        <w:rPr>
          <w:rFonts w:ascii="宋体" w:hAnsi="宋体"/>
          <w:sz w:val="21"/>
          <w:szCs w:val="21"/>
        </w:rPr>
        <w:t>3</w:t>
      </w:r>
      <w:r w:rsidRPr="00391653">
        <w:rPr>
          <w:rFonts w:ascii="宋体" w:hAnsi="宋体"/>
          <w:sz w:val="21"/>
          <w:szCs w:val="21"/>
        </w:rPr>
        <w:t>.3  Safety Protection</w:t>
      </w:r>
    </w:p>
    <w:p w:rsidR="00FC7B79" w:rsidRPr="00391653" w:rsidRDefault="00FC7B79" w:rsidP="00683100">
      <w:pPr>
        <w:adjustRightInd w:val="0"/>
        <w:ind w:firstLineChars="250" w:firstLine="525"/>
        <w:rPr>
          <w:rFonts w:ascii="宋体"/>
          <w:sz w:val="21"/>
          <w:szCs w:val="21"/>
        </w:rPr>
      </w:pPr>
      <w:r w:rsidRPr="00391653">
        <w:rPr>
          <w:rFonts w:ascii="宋体" w:hAnsi="宋体"/>
          <w:sz w:val="21"/>
          <w:szCs w:val="21"/>
        </w:rPr>
        <w:t>1</w:t>
      </w:r>
      <w:r>
        <w:rPr>
          <w:rFonts w:ascii="宋体" w:hAnsi="宋体"/>
          <w:sz w:val="21"/>
          <w:szCs w:val="21"/>
        </w:rPr>
        <w:t>3</w:t>
      </w:r>
      <w:r w:rsidRPr="00391653">
        <w:rPr>
          <w:rFonts w:ascii="宋体" w:hAnsi="宋体"/>
          <w:sz w:val="21"/>
          <w:szCs w:val="21"/>
        </w:rPr>
        <w:t>.4  Erection and Dismantle</w:t>
      </w:r>
    </w:p>
    <w:p w:rsidR="00FC7B79" w:rsidRPr="00391653" w:rsidRDefault="00FC7B79" w:rsidP="00683100">
      <w:pPr>
        <w:adjustRightInd w:val="0"/>
        <w:ind w:firstLineChars="250" w:firstLine="525"/>
        <w:rPr>
          <w:rFonts w:ascii="宋体"/>
          <w:sz w:val="21"/>
          <w:szCs w:val="21"/>
        </w:rPr>
      </w:pPr>
      <w:r w:rsidRPr="00391653">
        <w:rPr>
          <w:rFonts w:ascii="宋体" w:hAnsi="宋体"/>
          <w:sz w:val="21"/>
          <w:szCs w:val="21"/>
        </w:rPr>
        <w:t>1</w:t>
      </w:r>
      <w:r>
        <w:rPr>
          <w:rFonts w:ascii="宋体" w:hAnsi="宋体"/>
          <w:sz w:val="21"/>
          <w:szCs w:val="21"/>
        </w:rPr>
        <w:t>3</w:t>
      </w:r>
      <w:r w:rsidRPr="00391653">
        <w:rPr>
          <w:rFonts w:ascii="宋体" w:hAnsi="宋体"/>
          <w:sz w:val="21"/>
          <w:szCs w:val="21"/>
        </w:rPr>
        <w:t>.5  Acceptance</w:t>
      </w:r>
    </w:p>
    <w:p w:rsidR="00FC7B79" w:rsidRPr="00391653" w:rsidRDefault="00FC7B79" w:rsidP="00683100">
      <w:pPr>
        <w:adjustRightInd w:val="0"/>
        <w:ind w:firstLineChars="250" w:firstLine="525"/>
        <w:rPr>
          <w:rFonts w:ascii="宋体"/>
          <w:sz w:val="21"/>
          <w:szCs w:val="21"/>
        </w:rPr>
      </w:pPr>
      <w:r w:rsidRPr="00391653">
        <w:rPr>
          <w:rFonts w:ascii="宋体" w:hAnsi="宋体"/>
          <w:sz w:val="21"/>
          <w:szCs w:val="21"/>
        </w:rPr>
        <w:t>1</w:t>
      </w:r>
      <w:r>
        <w:rPr>
          <w:rFonts w:ascii="宋体" w:hAnsi="宋体"/>
          <w:sz w:val="21"/>
          <w:szCs w:val="21"/>
        </w:rPr>
        <w:t>3</w:t>
      </w:r>
      <w:r w:rsidRPr="00391653">
        <w:rPr>
          <w:rFonts w:ascii="宋体" w:hAnsi="宋体"/>
          <w:sz w:val="21"/>
          <w:szCs w:val="21"/>
        </w:rPr>
        <w:t>.6  Usage Management</w:t>
      </w:r>
    </w:p>
    <w:p w:rsidR="00FC7B79" w:rsidRPr="003E534A" w:rsidRDefault="00FC7B79" w:rsidP="004B120D">
      <w:pPr>
        <w:adjustRightInd w:val="0"/>
        <w:rPr>
          <w:rFonts w:ascii="宋体"/>
          <w:sz w:val="21"/>
          <w:szCs w:val="21"/>
        </w:rPr>
      </w:pPr>
      <w:r>
        <w:rPr>
          <w:rFonts w:ascii="宋体" w:hAnsi="宋体"/>
          <w:sz w:val="21"/>
          <w:szCs w:val="21"/>
        </w:rPr>
        <w:t xml:space="preserve">   14</w:t>
      </w:r>
      <w:r w:rsidRPr="003E534A">
        <w:rPr>
          <w:rFonts w:ascii="宋体" w:hAnsi="宋体"/>
          <w:sz w:val="21"/>
          <w:szCs w:val="21"/>
        </w:rPr>
        <w:t xml:space="preserve">  Civilized Construction </w:t>
      </w:r>
    </w:p>
    <w:p w:rsidR="00FC7B79" w:rsidRPr="003E534A" w:rsidRDefault="00FC7B79" w:rsidP="00683100">
      <w:pPr>
        <w:adjustRightInd w:val="0"/>
        <w:ind w:firstLineChars="250" w:firstLine="525"/>
        <w:rPr>
          <w:rFonts w:ascii="宋体"/>
          <w:sz w:val="21"/>
          <w:szCs w:val="21"/>
        </w:rPr>
      </w:pPr>
      <w:r w:rsidRPr="003E534A">
        <w:rPr>
          <w:rFonts w:ascii="宋体" w:hAnsi="宋体"/>
          <w:sz w:val="21"/>
          <w:szCs w:val="21"/>
        </w:rPr>
        <w:t>1</w:t>
      </w:r>
      <w:r>
        <w:rPr>
          <w:rFonts w:ascii="宋体" w:hAnsi="宋体"/>
          <w:sz w:val="21"/>
          <w:szCs w:val="21"/>
        </w:rPr>
        <w:t>4</w:t>
      </w:r>
      <w:r w:rsidRPr="003E534A">
        <w:rPr>
          <w:rFonts w:ascii="宋体" w:hAnsi="宋体"/>
          <w:sz w:val="21"/>
          <w:szCs w:val="21"/>
        </w:rPr>
        <w:t>.1  General Requirements</w:t>
      </w:r>
    </w:p>
    <w:p w:rsidR="00FC7B79" w:rsidRPr="003E534A" w:rsidRDefault="00FC7B79" w:rsidP="00683100">
      <w:pPr>
        <w:adjustRightInd w:val="0"/>
        <w:ind w:firstLineChars="250" w:firstLine="525"/>
        <w:rPr>
          <w:rFonts w:ascii="宋体" w:hAnsi="宋体"/>
          <w:sz w:val="21"/>
          <w:szCs w:val="21"/>
        </w:rPr>
      </w:pPr>
      <w:r w:rsidRPr="003E534A">
        <w:rPr>
          <w:rFonts w:ascii="宋体" w:hAnsi="宋体"/>
          <w:sz w:val="21"/>
          <w:szCs w:val="21"/>
        </w:rPr>
        <w:t>1</w:t>
      </w:r>
      <w:r>
        <w:rPr>
          <w:rFonts w:ascii="宋体" w:hAnsi="宋体"/>
          <w:sz w:val="21"/>
          <w:szCs w:val="21"/>
        </w:rPr>
        <w:t>4</w:t>
      </w:r>
      <w:r w:rsidRPr="003E534A">
        <w:rPr>
          <w:rFonts w:ascii="宋体" w:hAnsi="宋体"/>
          <w:sz w:val="21"/>
          <w:szCs w:val="21"/>
        </w:rPr>
        <w:t>.2  Fence</w:t>
      </w:r>
    </w:p>
    <w:p w:rsidR="00FC7B79" w:rsidRPr="003E534A" w:rsidRDefault="00FC7B79" w:rsidP="00683100">
      <w:pPr>
        <w:adjustRightInd w:val="0"/>
        <w:ind w:firstLineChars="250" w:firstLine="525"/>
        <w:rPr>
          <w:rFonts w:ascii="宋体" w:hAnsi="宋体"/>
          <w:sz w:val="21"/>
          <w:szCs w:val="21"/>
        </w:rPr>
      </w:pPr>
      <w:r>
        <w:rPr>
          <w:rFonts w:ascii="宋体" w:hAnsi="宋体"/>
          <w:sz w:val="21"/>
          <w:szCs w:val="21"/>
        </w:rPr>
        <w:t>14</w:t>
      </w:r>
      <w:r w:rsidRPr="003E534A">
        <w:rPr>
          <w:rFonts w:ascii="宋体" w:hAnsi="宋体"/>
          <w:sz w:val="21"/>
          <w:szCs w:val="21"/>
        </w:rPr>
        <w:t>.3  Enclosed Management</w:t>
      </w:r>
    </w:p>
    <w:p w:rsidR="00FC7B79" w:rsidRPr="003E534A" w:rsidRDefault="00FC7B79" w:rsidP="00683100">
      <w:pPr>
        <w:adjustRightInd w:val="0"/>
        <w:ind w:firstLineChars="250" w:firstLine="525"/>
        <w:rPr>
          <w:rFonts w:ascii="宋体" w:hAnsi="宋体"/>
          <w:sz w:val="21"/>
          <w:szCs w:val="21"/>
        </w:rPr>
      </w:pPr>
      <w:r>
        <w:rPr>
          <w:rFonts w:ascii="宋体" w:hAnsi="宋体"/>
          <w:sz w:val="21"/>
          <w:szCs w:val="21"/>
        </w:rPr>
        <w:t>14</w:t>
      </w:r>
      <w:r w:rsidRPr="003E534A">
        <w:rPr>
          <w:rFonts w:ascii="宋体" w:hAnsi="宋体"/>
          <w:sz w:val="21"/>
          <w:szCs w:val="21"/>
        </w:rPr>
        <w:t>.4  Construction Site</w:t>
      </w:r>
    </w:p>
    <w:p w:rsidR="00FC7B79" w:rsidRPr="003E534A" w:rsidRDefault="00FC7B79" w:rsidP="00683100">
      <w:pPr>
        <w:adjustRightInd w:val="0"/>
        <w:ind w:firstLineChars="250" w:firstLine="525"/>
        <w:rPr>
          <w:rFonts w:ascii="宋体" w:hAnsi="宋体"/>
          <w:sz w:val="21"/>
          <w:szCs w:val="21"/>
        </w:rPr>
      </w:pPr>
      <w:r>
        <w:rPr>
          <w:rFonts w:ascii="宋体" w:hAnsi="宋体"/>
          <w:sz w:val="21"/>
          <w:szCs w:val="21"/>
        </w:rPr>
        <w:t>14</w:t>
      </w:r>
      <w:r w:rsidRPr="003E534A">
        <w:rPr>
          <w:rFonts w:ascii="宋体" w:hAnsi="宋体"/>
          <w:sz w:val="21"/>
          <w:szCs w:val="21"/>
        </w:rPr>
        <w:t>.5  Material Stacking</w:t>
      </w:r>
    </w:p>
    <w:p w:rsidR="00FC7B79" w:rsidRPr="003E534A" w:rsidRDefault="00FC7B79" w:rsidP="00683100">
      <w:pPr>
        <w:adjustRightInd w:val="0"/>
        <w:ind w:firstLineChars="250" w:firstLine="525"/>
        <w:rPr>
          <w:rFonts w:ascii="宋体" w:hAnsi="宋体"/>
          <w:sz w:val="21"/>
          <w:szCs w:val="21"/>
        </w:rPr>
      </w:pPr>
      <w:r>
        <w:rPr>
          <w:rFonts w:ascii="宋体" w:hAnsi="宋体"/>
          <w:sz w:val="21"/>
          <w:szCs w:val="21"/>
        </w:rPr>
        <w:lastRenderedPageBreak/>
        <w:t>14</w:t>
      </w:r>
      <w:r w:rsidRPr="003E534A">
        <w:rPr>
          <w:rFonts w:ascii="宋体" w:hAnsi="宋体"/>
          <w:sz w:val="21"/>
          <w:szCs w:val="21"/>
        </w:rPr>
        <w:t>.6  Construction Site Signs</w:t>
      </w:r>
    </w:p>
    <w:p w:rsidR="00FC7B79" w:rsidRPr="003E534A" w:rsidRDefault="00FC7B79" w:rsidP="00683100">
      <w:pPr>
        <w:adjustRightInd w:val="0"/>
        <w:ind w:firstLineChars="250" w:firstLine="525"/>
        <w:rPr>
          <w:rFonts w:ascii="宋体" w:hAnsi="宋体"/>
          <w:sz w:val="21"/>
          <w:szCs w:val="21"/>
        </w:rPr>
      </w:pPr>
      <w:r>
        <w:rPr>
          <w:rFonts w:ascii="宋体" w:hAnsi="宋体"/>
          <w:sz w:val="21"/>
          <w:szCs w:val="21"/>
        </w:rPr>
        <w:t>14</w:t>
      </w:r>
      <w:r w:rsidRPr="003E534A">
        <w:rPr>
          <w:rFonts w:ascii="宋体" w:hAnsi="宋体"/>
          <w:sz w:val="21"/>
          <w:szCs w:val="21"/>
        </w:rPr>
        <w:t>.7  Health and First Aid</w:t>
      </w:r>
    </w:p>
    <w:p w:rsidR="00FC7B79" w:rsidRPr="003E534A" w:rsidRDefault="00FC7B79" w:rsidP="00683100">
      <w:pPr>
        <w:adjustRightInd w:val="0"/>
        <w:ind w:firstLineChars="250" w:firstLine="525"/>
        <w:rPr>
          <w:rFonts w:ascii="宋体" w:hAnsi="宋体"/>
          <w:sz w:val="21"/>
          <w:szCs w:val="21"/>
        </w:rPr>
      </w:pPr>
      <w:r>
        <w:rPr>
          <w:rFonts w:ascii="宋体" w:hAnsi="宋体"/>
          <w:sz w:val="21"/>
          <w:szCs w:val="21"/>
        </w:rPr>
        <w:t>14</w:t>
      </w:r>
      <w:r w:rsidRPr="003E534A">
        <w:rPr>
          <w:rFonts w:ascii="宋体" w:hAnsi="宋体"/>
          <w:sz w:val="21"/>
          <w:szCs w:val="21"/>
        </w:rPr>
        <w:t>.8  Comprehensive Administration</w:t>
      </w:r>
    </w:p>
    <w:p w:rsidR="00FC7B79" w:rsidRPr="003E534A" w:rsidRDefault="00FC7B79" w:rsidP="004B120D">
      <w:pPr>
        <w:adjustRightInd w:val="0"/>
        <w:rPr>
          <w:rFonts w:ascii="宋体" w:hAnsi="宋体"/>
          <w:sz w:val="21"/>
          <w:szCs w:val="21"/>
        </w:rPr>
      </w:pPr>
      <w:r>
        <w:rPr>
          <w:rFonts w:ascii="宋体" w:hAnsi="宋体"/>
          <w:sz w:val="21"/>
          <w:szCs w:val="21"/>
        </w:rPr>
        <w:t xml:space="preserve">   15</w:t>
      </w:r>
      <w:r w:rsidRPr="003E534A">
        <w:rPr>
          <w:rFonts w:ascii="宋体" w:hAnsi="宋体"/>
          <w:sz w:val="21"/>
          <w:szCs w:val="21"/>
        </w:rPr>
        <w:t xml:space="preserve">  Temporary Construction</w:t>
      </w:r>
    </w:p>
    <w:p w:rsidR="00FC7B79" w:rsidRPr="003E534A" w:rsidRDefault="00FC7B79" w:rsidP="00683100">
      <w:pPr>
        <w:adjustRightInd w:val="0"/>
        <w:ind w:firstLineChars="250" w:firstLine="525"/>
        <w:rPr>
          <w:rFonts w:ascii="宋体"/>
          <w:sz w:val="21"/>
          <w:szCs w:val="21"/>
        </w:rPr>
      </w:pPr>
      <w:r>
        <w:rPr>
          <w:rFonts w:ascii="宋体" w:hAnsi="宋体"/>
          <w:sz w:val="21"/>
          <w:szCs w:val="21"/>
        </w:rPr>
        <w:t>15</w:t>
      </w:r>
      <w:r w:rsidRPr="003E534A">
        <w:rPr>
          <w:rFonts w:ascii="宋体" w:hAnsi="宋体"/>
          <w:sz w:val="21"/>
          <w:szCs w:val="21"/>
        </w:rPr>
        <w:t>.1  General Requirements</w:t>
      </w:r>
    </w:p>
    <w:p w:rsidR="00FC7B79" w:rsidRPr="003E534A" w:rsidRDefault="00FC7B79" w:rsidP="00683100">
      <w:pPr>
        <w:adjustRightInd w:val="0"/>
        <w:ind w:firstLineChars="250" w:firstLine="525"/>
        <w:rPr>
          <w:rFonts w:ascii="宋体" w:hAnsi="宋体"/>
          <w:sz w:val="21"/>
          <w:szCs w:val="21"/>
        </w:rPr>
      </w:pPr>
      <w:r>
        <w:rPr>
          <w:rFonts w:ascii="宋体" w:hAnsi="宋体"/>
          <w:sz w:val="21"/>
          <w:szCs w:val="21"/>
        </w:rPr>
        <w:t>15</w:t>
      </w:r>
      <w:r w:rsidRPr="003E534A">
        <w:rPr>
          <w:rFonts w:ascii="宋体" w:hAnsi="宋体"/>
          <w:sz w:val="21"/>
          <w:szCs w:val="21"/>
        </w:rPr>
        <w:t xml:space="preserve">.2  </w:t>
      </w:r>
      <w:smartTag w:uri="urn:schemas-microsoft-com:office:smarttags" w:element="PlaceName">
        <w:smartTag w:uri="urn:schemas-microsoft-com:office:smarttags" w:element="place">
          <w:r w:rsidRPr="003E534A">
            <w:rPr>
              <w:rFonts w:ascii="宋体" w:hAnsi="宋体"/>
              <w:sz w:val="21"/>
              <w:szCs w:val="21"/>
            </w:rPr>
            <w:t>Temporary</w:t>
          </w:r>
        </w:smartTag>
        <w:r w:rsidRPr="003E534A">
          <w:rPr>
            <w:rFonts w:ascii="宋体" w:hAnsi="宋体"/>
            <w:sz w:val="21"/>
            <w:szCs w:val="21"/>
          </w:rPr>
          <w:t xml:space="preserve"> </w:t>
        </w:r>
        <w:smartTag w:uri="urn:schemas-microsoft-com:office:smarttags" w:element="chsdate">
          <w:smartTagPr>
            <w:attr w:name="Year" w:val="1899"/>
            <w:attr w:name="Month" w:val="12"/>
            <w:attr w:name="Day" w:val="30"/>
            <w:attr w:name="IsLunarDate" w:val="False"/>
            <w:attr w:name="IsROCDate" w:val="False"/>
          </w:smartTagPr>
          <w:smartTag w:uri="urn:schemas-microsoft-com:office:smarttags" w:element="PlaceName">
            <w:r w:rsidRPr="003E534A">
              <w:rPr>
                <w:rFonts w:ascii="宋体" w:hAnsi="宋体"/>
                <w:sz w:val="21"/>
                <w:szCs w:val="21"/>
              </w:rPr>
              <w:t>Office</w:t>
            </w:r>
          </w:smartTag>
        </w:smartTag>
        <w:r w:rsidRPr="003E534A">
          <w:rPr>
            <w:rFonts w:ascii="宋体" w:hAnsi="宋体"/>
            <w:sz w:val="21"/>
            <w:szCs w:val="21"/>
          </w:rPr>
          <w:t xml:space="preserve"> </w:t>
        </w:r>
        <w:smartTag w:uri="urn:schemas-microsoft-com:office:smarttags" w:element="chsdate">
          <w:smartTagPr>
            <w:attr w:name="Year" w:val="1899"/>
            <w:attr w:name="Month" w:val="12"/>
            <w:attr w:name="Day" w:val="30"/>
            <w:attr w:name="IsLunarDate" w:val="False"/>
            <w:attr w:name="IsROCDate" w:val="False"/>
          </w:smartTagPr>
          <w:smartTag w:uri="urn:schemas-microsoft-com:office:smarttags" w:element="PlaceType">
            <w:r w:rsidRPr="003E534A">
              <w:rPr>
                <w:rFonts w:ascii="宋体" w:hAnsi="宋体"/>
                <w:sz w:val="21"/>
                <w:szCs w:val="21"/>
              </w:rPr>
              <w:t>Building</w:t>
            </w:r>
          </w:smartTag>
        </w:smartTag>
      </w:smartTag>
    </w:p>
    <w:p w:rsidR="00FC7B79" w:rsidRDefault="00FC7B79" w:rsidP="00683100">
      <w:pPr>
        <w:adjustRightInd w:val="0"/>
        <w:ind w:firstLineChars="250" w:firstLine="525"/>
        <w:rPr>
          <w:rFonts w:ascii="宋体"/>
          <w:sz w:val="21"/>
          <w:szCs w:val="21"/>
        </w:rPr>
      </w:pPr>
      <w:r>
        <w:rPr>
          <w:rFonts w:ascii="宋体" w:hAnsi="宋体"/>
          <w:sz w:val="21"/>
          <w:szCs w:val="21"/>
        </w:rPr>
        <w:t>15</w:t>
      </w:r>
      <w:r w:rsidRPr="003E534A">
        <w:rPr>
          <w:rFonts w:ascii="宋体" w:hAnsi="宋体"/>
          <w:sz w:val="21"/>
          <w:szCs w:val="21"/>
        </w:rPr>
        <w:t>.3  Temporary Dormitory</w:t>
      </w:r>
    </w:p>
    <w:p w:rsidR="00FC7B79" w:rsidRPr="003E534A" w:rsidRDefault="00FC7B79" w:rsidP="004B120D">
      <w:pPr>
        <w:adjustRightInd w:val="0"/>
        <w:rPr>
          <w:rFonts w:ascii="宋体" w:hAnsi="宋体"/>
          <w:sz w:val="21"/>
          <w:szCs w:val="21"/>
        </w:rPr>
      </w:pPr>
      <w:r>
        <w:rPr>
          <w:rFonts w:ascii="宋体" w:hAnsi="宋体"/>
          <w:sz w:val="21"/>
          <w:szCs w:val="21"/>
        </w:rPr>
        <w:t xml:space="preserve">   </w:t>
      </w:r>
      <w:r w:rsidRPr="003E534A">
        <w:rPr>
          <w:rFonts w:ascii="宋体" w:hAnsi="宋体"/>
          <w:sz w:val="21"/>
          <w:szCs w:val="21"/>
        </w:rPr>
        <w:t>1</w:t>
      </w:r>
      <w:r>
        <w:rPr>
          <w:rFonts w:ascii="宋体" w:hAnsi="宋体"/>
          <w:sz w:val="21"/>
          <w:szCs w:val="21"/>
        </w:rPr>
        <w:t>6</w:t>
      </w:r>
      <w:r w:rsidRPr="003E534A">
        <w:rPr>
          <w:rFonts w:ascii="宋体" w:hAnsi="宋体"/>
          <w:sz w:val="21"/>
          <w:szCs w:val="21"/>
        </w:rPr>
        <w:t xml:space="preserve">  Environmental Protection</w:t>
      </w:r>
    </w:p>
    <w:p w:rsidR="00FC7B79" w:rsidRPr="003E534A" w:rsidRDefault="00FC7B79" w:rsidP="00683100">
      <w:pPr>
        <w:adjustRightInd w:val="0"/>
        <w:ind w:firstLineChars="250" w:firstLine="525"/>
        <w:rPr>
          <w:rFonts w:ascii="宋体"/>
          <w:sz w:val="21"/>
          <w:szCs w:val="21"/>
        </w:rPr>
      </w:pPr>
      <w:r>
        <w:rPr>
          <w:rFonts w:ascii="宋体" w:hAnsi="宋体"/>
          <w:sz w:val="21"/>
          <w:szCs w:val="21"/>
        </w:rPr>
        <w:t>16</w:t>
      </w:r>
      <w:r w:rsidRPr="003E534A">
        <w:rPr>
          <w:rFonts w:ascii="宋体" w:hAnsi="宋体"/>
          <w:sz w:val="21"/>
          <w:szCs w:val="21"/>
        </w:rPr>
        <w:t>.1  General Requirements</w:t>
      </w:r>
    </w:p>
    <w:p w:rsidR="00FC7B79" w:rsidRPr="003E534A" w:rsidRDefault="00FC7B79" w:rsidP="00683100">
      <w:pPr>
        <w:adjustRightInd w:val="0"/>
        <w:ind w:firstLineChars="250" w:firstLine="525"/>
        <w:rPr>
          <w:rFonts w:ascii="宋体" w:hAnsi="宋体"/>
          <w:sz w:val="21"/>
          <w:szCs w:val="21"/>
        </w:rPr>
      </w:pPr>
      <w:r w:rsidRPr="003E534A">
        <w:rPr>
          <w:rFonts w:ascii="宋体" w:hAnsi="宋体"/>
          <w:sz w:val="21"/>
          <w:szCs w:val="21"/>
        </w:rPr>
        <w:t>1</w:t>
      </w:r>
      <w:r>
        <w:rPr>
          <w:rFonts w:ascii="宋体" w:hAnsi="宋体"/>
          <w:sz w:val="21"/>
          <w:szCs w:val="21"/>
        </w:rPr>
        <w:t>6</w:t>
      </w:r>
      <w:r w:rsidRPr="003E534A">
        <w:rPr>
          <w:rFonts w:ascii="宋体" w:hAnsi="宋体"/>
          <w:sz w:val="21"/>
          <w:szCs w:val="21"/>
        </w:rPr>
        <w:t>.2  Dust Emission Control</w:t>
      </w:r>
    </w:p>
    <w:p w:rsidR="00FC7B79" w:rsidRPr="003E534A" w:rsidRDefault="00FC7B79" w:rsidP="00683100">
      <w:pPr>
        <w:adjustRightInd w:val="0"/>
        <w:ind w:firstLineChars="250" w:firstLine="525"/>
        <w:rPr>
          <w:rFonts w:ascii="宋体" w:hAnsi="宋体"/>
          <w:sz w:val="21"/>
          <w:szCs w:val="21"/>
        </w:rPr>
      </w:pPr>
      <w:r w:rsidRPr="003E534A">
        <w:rPr>
          <w:rFonts w:ascii="宋体" w:hAnsi="宋体"/>
          <w:sz w:val="21"/>
          <w:szCs w:val="21"/>
        </w:rPr>
        <w:t>1</w:t>
      </w:r>
      <w:r>
        <w:rPr>
          <w:rFonts w:ascii="宋体" w:hAnsi="宋体"/>
          <w:sz w:val="21"/>
          <w:szCs w:val="21"/>
        </w:rPr>
        <w:t>6</w:t>
      </w:r>
      <w:r w:rsidRPr="003E534A">
        <w:rPr>
          <w:rFonts w:ascii="宋体" w:hAnsi="宋体"/>
          <w:sz w:val="21"/>
          <w:szCs w:val="21"/>
        </w:rPr>
        <w:t>.3  Noise Control</w:t>
      </w:r>
    </w:p>
    <w:p w:rsidR="00FC7B79" w:rsidRPr="003E534A" w:rsidRDefault="00FC7B79" w:rsidP="00683100">
      <w:pPr>
        <w:adjustRightInd w:val="0"/>
        <w:ind w:firstLineChars="250" w:firstLine="525"/>
        <w:rPr>
          <w:rFonts w:ascii="宋体" w:hAnsi="宋体"/>
          <w:sz w:val="21"/>
          <w:szCs w:val="21"/>
        </w:rPr>
      </w:pPr>
      <w:r>
        <w:rPr>
          <w:rFonts w:ascii="宋体" w:hAnsi="宋体"/>
          <w:sz w:val="21"/>
          <w:szCs w:val="21"/>
        </w:rPr>
        <w:t>16</w:t>
      </w:r>
      <w:r w:rsidRPr="003E534A">
        <w:rPr>
          <w:rFonts w:ascii="宋体" w:hAnsi="宋体"/>
          <w:sz w:val="21"/>
          <w:szCs w:val="21"/>
        </w:rPr>
        <w:t>.4  Light Pollution Control</w:t>
      </w:r>
    </w:p>
    <w:p w:rsidR="00FC7B79" w:rsidRPr="003E534A" w:rsidRDefault="00FC7B79" w:rsidP="00683100">
      <w:pPr>
        <w:adjustRightInd w:val="0"/>
        <w:ind w:firstLineChars="250" w:firstLine="525"/>
        <w:rPr>
          <w:rFonts w:ascii="宋体" w:hAnsi="宋体"/>
          <w:sz w:val="21"/>
          <w:szCs w:val="21"/>
        </w:rPr>
      </w:pPr>
      <w:r>
        <w:rPr>
          <w:rFonts w:ascii="宋体" w:hAnsi="宋体"/>
          <w:sz w:val="21"/>
          <w:szCs w:val="21"/>
        </w:rPr>
        <w:t>16</w:t>
      </w:r>
      <w:r w:rsidRPr="003E534A">
        <w:rPr>
          <w:rFonts w:ascii="宋体" w:hAnsi="宋体"/>
          <w:sz w:val="21"/>
          <w:szCs w:val="21"/>
        </w:rPr>
        <w:t>.5  Water Pollution Control</w:t>
      </w:r>
    </w:p>
    <w:p w:rsidR="00FC7B79" w:rsidRPr="003E534A" w:rsidRDefault="00FC7B79" w:rsidP="00683100">
      <w:pPr>
        <w:adjustRightInd w:val="0"/>
        <w:ind w:firstLineChars="250" w:firstLine="525"/>
        <w:rPr>
          <w:rFonts w:ascii="宋体" w:hAnsi="宋体"/>
          <w:sz w:val="21"/>
          <w:szCs w:val="21"/>
        </w:rPr>
      </w:pPr>
      <w:r w:rsidRPr="003E534A">
        <w:rPr>
          <w:rFonts w:ascii="宋体" w:hAnsi="宋体"/>
          <w:sz w:val="21"/>
          <w:szCs w:val="21"/>
        </w:rPr>
        <w:t>1</w:t>
      </w:r>
      <w:r>
        <w:rPr>
          <w:rFonts w:ascii="宋体" w:hAnsi="宋体"/>
          <w:sz w:val="21"/>
          <w:szCs w:val="21"/>
        </w:rPr>
        <w:t>6</w:t>
      </w:r>
      <w:r w:rsidRPr="003E534A">
        <w:rPr>
          <w:rFonts w:ascii="宋体" w:hAnsi="宋体"/>
          <w:sz w:val="21"/>
          <w:szCs w:val="21"/>
        </w:rPr>
        <w:t>.6  Solid Waste Pollution Control</w:t>
      </w:r>
    </w:p>
    <w:p w:rsidR="00FC7B79" w:rsidRPr="003E534A" w:rsidRDefault="00FC7B79" w:rsidP="004B120D">
      <w:pPr>
        <w:adjustRightInd w:val="0"/>
        <w:rPr>
          <w:rFonts w:ascii="宋体"/>
          <w:sz w:val="21"/>
          <w:szCs w:val="21"/>
        </w:rPr>
      </w:pPr>
      <w:r>
        <w:rPr>
          <w:rFonts w:ascii="宋体" w:hAnsi="宋体"/>
          <w:sz w:val="21"/>
          <w:szCs w:val="21"/>
        </w:rPr>
        <w:t xml:space="preserve">   17 Fire Protection</w:t>
      </w:r>
    </w:p>
    <w:p w:rsidR="00FC7B79" w:rsidRPr="003E534A" w:rsidRDefault="00FC7B79" w:rsidP="00683100">
      <w:pPr>
        <w:adjustRightInd w:val="0"/>
        <w:ind w:firstLineChars="250" w:firstLine="525"/>
        <w:rPr>
          <w:rFonts w:ascii="宋体"/>
          <w:sz w:val="21"/>
          <w:szCs w:val="21"/>
        </w:rPr>
      </w:pPr>
      <w:r w:rsidRPr="003E534A">
        <w:rPr>
          <w:rFonts w:ascii="宋体" w:hAnsi="宋体"/>
          <w:sz w:val="21"/>
          <w:szCs w:val="21"/>
        </w:rPr>
        <w:t>1</w:t>
      </w:r>
      <w:r>
        <w:rPr>
          <w:rFonts w:ascii="宋体" w:hAnsi="宋体"/>
          <w:sz w:val="21"/>
          <w:szCs w:val="21"/>
        </w:rPr>
        <w:t>7</w:t>
      </w:r>
      <w:r w:rsidRPr="003E534A">
        <w:rPr>
          <w:rFonts w:ascii="宋体" w:hAnsi="宋体"/>
          <w:sz w:val="21"/>
          <w:szCs w:val="21"/>
        </w:rPr>
        <w:t>.1  General Requirements</w:t>
      </w:r>
    </w:p>
    <w:p w:rsidR="00FC7B79" w:rsidRPr="00997010" w:rsidRDefault="00FC7B79" w:rsidP="00683100">
      <w:pPr>
        <w:adjustRightInd w:val="0"/>
        <w:ind w:firstLineChars="250" w:firstLine="525"/>
        <w:rPr>
          <w:rFonts w:ascii="宋体"/>
          <w:b/>
          <w:sz w:val="21"/>
          <w:szCs w:val="21"/>
        </w:rPr>
      </w:pPr>
      <w:r>
        <w:rPr>
          <w:rFonts w:ascii="宋体" w:hAnsi="宋体"/>
          <w:sz w:val="21"/>
          <w:szCs w:val="21"/>
        </w:rPr>
        <w:t>17</w:t>
      </w:r>
      <w:r w:rsidRPr="003E534A">
        <w:rPr>
          <w:rFonts w:ascii="宋体" w:hAnsi="宋体"/>
          <w:sz w:val="21"/>
          <w:szCs w:val="21"/>
        </w:rPr>
        <w:t xml:space="preserve">.2 </w:t>
      </w:r>
      <w:r w:rsidRPr="00997010">
        <w:rPr>
          <w:rFonts w:ascii="宋体" w:hAnsi="宋体"/>
          <w:sz w:val="21"/>
          <w:szCs w:val="21"/>
        </w:rPr>
        <w:t xml:space="preserve"> Fire Protection for Buildings During Construction</w:t>
      </w:r>
    </w:p>
    <w:p w:rsidR="00FC7B79" w:rsidRPr="00997010" w:rsidRDefault="00FC7B79" w:rsidP="004B120D">
      <w:pPr>
        <w:rPr>
          <w:rFonts w:ascii="宋体" w:hAnsi="宋体" w:cs="宋体"/>
          <w:kern w:val="0"/>
          <w:sz w:val="24"/>
        </w:rPr>
      </w:pPr>
      <w:r>
        <w:rPr>
          <w:rFonts w:ascii="宋体" w:hAnsi="宋体"/>
          <w:sz w:val="21"/>
          <w:szCs w:val="21"/>
        </w:rPr>
        <w:t xml:space="preserve">     </w:t>
      </w:r>
      <w:r w:rsidRPr="003E534A">
        <w:rPr>
          <w:rFonts w:ascii="宋体" w:hAnsi="宋体"/>
          <w:sz w:val="21"/>
          <w:szCs w:val="21"/>
        </w:rPr>
        <w:t>1</w:t>
      </w:r>
      <w:r>
        <w:rPr>
          <w:rFonts w:ascii="宋体" w:hAnsi="宋体"/>
          <w:sz w:val="21"/>
          <w:szCs w:val="21"/>
        </w:rPr>
        <w:t>7</w:t>
      </w:r>
      <w:r w:rsidRPr="003E534A">
        <w:rPr>
          <w:rFonts w:ascii="宋体" w:hAnsi="宋体"/>
          <w:sz w:val="21"/>
          <w:szCs w:val="21"/>
        </w:rPr>
        <w:t xml:space="preserve">.3  </w:t>
      </w:r>
      <w:r w:rsidRPr="00997010">
        <w:rPr>
          <w:rFonts w:ascii="宋体" w:hAnsi="宋体" w:cs="宋体"/>
          <w:kern w:val="0"/>
          <w:sz w:val="24"/>
        </w:rPr>
        <w:t>Fire Protection for Temporary Facilities</w:t>
      </w:r>
    </w:p>
    <w:p w:rsidR="00FC7B79" w:rsidRPr="003E534A" w:rsidRDefault="00FC7B79" w:rsidP="00683100">
      <w:pPr>
        <w:adjustRightInd w:val="0"/>
        <w:ind w:firstLineChars="250" w:firstLine="525"/>
        <w:rPr>
          <w:rFonts w:ascii="宋体"/>
          <w:sz w:val="21"/>
          <w:szCs w:val="21"/>
        </w:rPr>
      </w:pPr>
    </w:p>
    <w:p w:rsidR="00FC7B79" w:rsidRDefault="00FC7B79" w:rsidP="00683100">
      <w:pPr>
        <w:adjustRightInd w:val="0"/>
        <w:ind w:firstLineChars="1400" w:firstLine="2951"/>
        <w:rPr>
          <w:b/>
          <w:sz w:val="21"/>
          <w:szCs w:val="21"/>
        </w:rPr>
      </w:pPr>
      <w:r>
        <w:rPr>
          <w:b/>
          <w:sz w:val="21"/>
          <w:szCs w:val="21"/>
        </w:rPr>
        <w:br w:type="page"/>
      </w:r>
    </w:p>
    <w:p w:rsidR="00FC7B79" w:rsidRPr="00391653" w:rsidRDefault="00FC7B79" w:rsidP="00FC76F2">
      <w:pPr>
        <w:adjustRightInd w:val="0"/>
        <w:jc w:val="center"/>
        <w:rPr>
          <w:rFonts w:ascii="宋体"/>
          <w:b/>
          <w:sz w:val="21"/>
          <w:szCs w:val="21"/>
        </w:rPr>
      </w:pPr>
      <w:r w:rsidRPr="00391653">
        <w:rPr>
          <w:b/>
          <w:sz w:val="21"/>
          <w:szCs w:val="21"/>
        </w:rPr>
        <w:t xml:space="preserve">1  </w:t>
      </w:r>
      <w:r w:rsidRPr="00391653">
        <w:rPr>
          <w:rFonts w:hint="eastAsia"/>
          <w:b/>
          <w:sz w:val="21"/>
          <w:szCs w:val="21"/>
        </w:rPr>
        <w:t>总则</w:t>
      </w:r>
    </w:p>
    <w:p w:rsidR="00FC7B79" w:rsidRPr="00391653" w:rsidRDefault="00FC7B79" w:rsidP="00FC76F2">
      <w:pPr>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391653">
          <w:rPr>
            <w:b/>
            <w:sz w:val="21"/>
            <w:szCs w:val="21"/>
          </w:rPr>
          <w:t>1.0.1</w:t>
        </w:r>
      </w:smartTag>
      <w:r w:rsidRPr="00391653">
        <w:rPr>
          <w:b/>
          <w:sz w:val="21"/>
          <w:szCs w:val="21"/>
        </w:rPr>
        <w:t xml:space="preserve"> </w:t>
      </w:r>
      <w:r w:rsidRPr="00391653">
        <w:rPr>
          <w:rFonts w:hint="eastAsia"/>
          <w:sz w:val="21"/>
          <w:szCs w:val="21"/>
        </w:rPr>
        <w:t>为</w:t>
      </w:r>
      <w:r>
        <w:rPr>
          <w:rFonts w:hint="eastAsia"/>
          <w:sz w:val="21"/>
          <w:szCs w:val="21"/>
        </w:rPr>
        <w:t>加强</w:t>
      </w:r>
      <w:r w:rsidRPr="00391653">
        <w:rPr>
          <w:rFonts w:hint="eastAsia"/>
          <w:sz w:val="21"/>
          <w:szCs w:val="21"/>
        </w:rPr>
        <w:t>建筑工程施工安全</w:t>
      </w:r>
      <w:r>
        <w:rPr>
          <w:rFonts w:hint="eastAsia"/>
          <w:sz w:val="21"/>
          <w:szCs w:val="21"/>
        </w:rPr>
        <w:t>标准化管理</w:t>
      </w:r>
      <w:r w:rsidRPr="00391653">
        <w:rPr>
          <w:rFonts w:hint="eastAsia"/>
          <w:sz w:val="21"/>
          <w:szCs w:val="21"/>
        </w:rPr>
        <w:t>，</w:t>
      </w:r>
      <w:r>
        <w:rPr>
          <w:rFonts w:hint="eastAsia"/>
          <w:sz w:val="21"/>
          <w:szCs w:val="21"/>
        </w:rPr>
        <w:t>防范和控制施工安全风险，保障施工安全，结合本省实际，制定本规范</w:t>
      </w:r>
      <w:r w:rsidRPr="00391653">
        <w:rPr>
          <w:rFonts w:hint="eastAsia"/>
          <w:sz w:val="21"/>
          <w:szCs w:val="21"/>
        </w:rPr>
        <w:t>。</w:t>
      </w:r>
    </w:p>
    <w:p w:rsidR="00FC7B79" w:rsidRPr="00391653" w:rsidRDefault="00FC7B79" w:rsidP="00FC76F2">
      <w:pPr>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391653">
          <w:rPr>
            <w:b/>
            <w:sz w:val="21"/>
            <w:szCs w:val="21"/>
          </w:rPr>
          <w:t>1.0.2</w:t>
        </w:r>
      </w:smartTag>
      <w:r w:rsidRPr="00391653">
        <w:rPr>
          <w:b/>
          <w:sz w:val="21"/>
          <w:szCs w:val="21"/>
        </w:rPr>
        <w:t xml:space="preserve"> </w:t>
      </w:r>
      <w:r>
        <w:rPr>
          <w:rFonts w:hint="eastAsia"/>
          <w:sz w:val="21"/>
          <w:szCs w:val="21"/>
        </w:rPr>
        <w:t>本规范</w:t>
      </w:r>
      <w:r w:rsidRPr="00391653">
        <w:rPr>
          <w:rFonts w:hint="eastAsia"/>
          <w:sz w:val="21"/>
          <w:szCs w:val="21"/>
        </w:rPr>
        <w:t>适用于房屋建筑工程的</w:t>
      </w:r>
      <w:r>
        <w:rPr>
          <w:rFonts w:hint="eastAsia"/>
          <w:sz w:val="21"/>
          <w:szCs w:val="21"/>
        </w:rPr>
        <w:t>安全生产、文明施工和环境保护等</w:t>
      </w:r>
      <w:r w:rsidRPr="00391653">
        <w:rPr>
          <w:rFonts w:hint="eastAsia"/>
          <w:sz w:val="21"/>
          <w:szCs w:val="21"/>
        </w:rPr>
        <w:t>管理工作</w:t>
      </w:r>
      <w:r w:rsidRPr="00391653">
        <w:rPr>
          <w:rFonts w:hint="eastAsia"/>
          <w:b/>
          <w:sz w:val="21"/>
          <w:szCs w:val="21"/>
        </w:rPr>
        <w:t>。</w:t>
      </w:r>
    </w:p>
    <w:p w:rsidR="00FC7B79" w:rsidRPr="00391653" w:rsidRDefault="00FC7B79" w:rsidP="00FC76F2">
      <w:pPr>
        <w:rPr>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391653">
          <w:rPr>
            <w:b/>
            <w:sz w:val="21"/>
            <w:szCs w:val="21"/>
          </w:rPr>
          <w:t>1.0.3</w:t>
        </w:r>
      </w:smartTag>
      <w:r w:rsidRPr="00391653">
        <w:rPr>
          <w:b/>
          <w:color w:val="000000"/>
          <w:sz w:val="21"/>
          <w:szCs w:val="21"/>
        </w:rPr>
        <w:t xml:space="preserve"> </w:t>
      </w:r>
      <w:r w:rsidRPr="001A27F0">
        <w:rPr>
          <w:rFonts w:hint="eastAsia"/>
          <w:color w:val="000000"/>
          <w:sz w:val="21"/>
          <w:szCs w:val="21"/>
        </w:rPr>
        <w:t>建筑施工安全管理</w:t>
      </w:r>
      <w:r>
        <w:rPr>
          <w:rFonts w:hint="eastAsia"/>
          <w:color w:val="000000"/>
          <w:sz w:val="21"/>
          <w:szCs w:val="21"/>
        </w:rPr>
        <w:t>除应执行本规范</w:t>
      </w:r>
      <w:r w:rsidRPr="00391653">
        <w:rPr>
          <w:rFonts w:hint="eastAsia"/>
          <w:color w:val="000000"/>
          <w:sz w:val="21"/>
          <w:szCs w:val="21"/>
        </w:rPr>
        <w:t>外，尚应符合</w:t>
      </w:r>
      <w:r>
        <w:rPr>
          <w:rFonts w:hint="eastAsia"/>
          <w:color w:val="000000"/>
          <w:sz w:val="21"/>
          <w:szCs w:val="21"/>
        </w:rPr>
        <w:t>国家、行业和地方现行有关标准及其他相关</w:t>
      </w:r>
      <w:r w:rsidRPr="00391653">
        <w:rPr>
          <w:rFonts w:hint="eastAsia"/>
          <w:color w:val="000000"/>
          <w:sz w:val="21"/>
          <w:szCs w:val="21"/>
        </w:rPr>
        <w:t>规定</w:t>
      </w:r>
      <w:r>
        <w:rPr>
          <w:rFonts w:hint="eastAsia"/>
          <w:color w:val="000000"/>
          <w:sz w:val="21"/>
          <w:szCs w:val="21"/>
        </w:rPr>
        <w:t>的要求</w:t>
      </w:r>
      <w:r w:rsidRPr="00391653">
        <w:rPr>
          <w:rFonts w:hint="eastAsia"/>
          <w:color w:val="000000"/>
          <w:sz w:val="21"/>
          <w:szCs w:val="21"/>
        </w:rPr>
        <w:t>。</w:t>
      </w:r>
    </w:p>
    <w:p w:rsidR="00FC7B79" w:rsidRPr="00391653" w:rsidRDefault="00FC7B79" w:rsidP="00FC76F2">
      <w:pPr>
        <w:jc w:val="center"/>
        <w:rPr>
          <w:b/>
          <w:color w:val="000000"/>
          <w:sz w:val="21"/>
          <w:szCs w:val="21"/>
        </w:rPr>
      </w:pPr>
      <w:r w:rsidRPr="00391653">
        <w:rPr>
          <w:b/>
          <w:sz w:val="21"/>
          <w:szCs w:val="21"/>
        </w:rPr>
        <w:t xml:space="preserve">2  </w:t>
      </w:r>
      <w:r w:rsidRPr="00391653">
        <w:rPr>
          <w:rFonts w:hint="eastAsia"/>
          <w:b/>
          <w:sz w:val="21"/>
          <w:szCs w:val="21"/>
        </w:rPr>
        <w:t>术语</w:t>
      </w:r>
    </w:p>
    <w:p w:rsidR="00FC7B79" w:rsidRPr="00391653" w:rsidRDefault="00FC7B79" w:rsidP="00FC76F2">
      <w:pPr>
        <w:rPr>
          <w:rFonts w:asci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391653">
          <w:rPr>
            <w:b/>
            <w:sz w:val="21"/>
            <w:szCs w:val="21"/>
          </w:rPr>
          <w:t>2.0.</w:t>
        </w:r>
        <w:r>
          <w:rPr>
            <w:b/>
            <w:sz w:val="21"/>
            <w:szCs w:val="21"/>
          </w:rPr>
          <w:t>1</w:t>
        </w:r>
      </w:smartTag>
      <w:r w:rsidRPr="00391653">
        <w:rPr>
          <w:rFonts w:ascii="宋体" w:hAnsi="宋体"/>
          <w:color w:val="000000"/>
          <w:sz w:val="21"/>
          <w:szCs w:val="21"/>
        </w:rPr>
        <w:t xml:space="preserve"> </w:t>
      </w:r>
      <w:r w:rsidRPr="00391653">
        <w:rPr>
          <w:rFonts w:ascii="宋体" w:hAnsi="宋体" w:hint="eastAsia"/>
          <w:color w:val="000000"/>
          <w:sz w:val="21"/>
          <w:szCs w:val="21"/>
        </w:rPr>
        <w:t>安全标志</w:t>
      </w:r>
      <w:r w:rsidRPr="00391653">
        <w:rPr>
          <w:rFonts w:ascii="宋体" w:hAnsi="宋体"/>
          <w:color w:val="000000"/>
          <w:sz w:val="21"/>
          <w:szCs w:val="21"/>
        </w:rPr>
        <w:t xml:space="preserve"> safety alert symbol</w:t>
      </w:r>
    </w:p>
    <w:p w:rsidR="00FC7B79" w:rsidRPr="00391653" w:rsidRDefault="00FC7B79" w:rsidP="00FC76F2">
      <w:pPr>
        <w:rPr>
          <w:rFonts w:ascii="宋体"/>
          <w:color w:val="000000"/>
          <w:sz w:val="21"/>
          <w:szCs w:val="21"/>
        </w:rPr>
      </w:pPr>
      <w:r w:rsidRPr="00391653">
        <w:rPr>
          <w:rFonts w:ascii="宋体"/>
          <w:color w:val="000000"/>
          <w:sz w:val="21"/>
          <w:szCs w:val="21"/>
        </w:rPr>
        <w:tab/>
      </w:r>
      <w:r w:rsidRPr="00391653">
        <w:rPr>
          <w:rFonts w:ascii="宋体" w:hAnsi="宋体"/>
          <w:color w:val="000000"/>
          <w:sz w:val="21"/>
          <w:szCs w:val="21"/>
        </w:rPr>
        <w:t xml:space="preserve"> </w:t>
      </w:r>
      <w:r w:rsidRPr="00391653">
        <w:rPr>
          <w:rFonts w:ascii="宋体" w:hAnsi="宋体" w:hint="eastAsia"/>
          <w:color w:val="000000"/>
          <w:sz w:val="21"/>
          <w:szCs w:val="21"/>
        </w:rPr>
        <w:t>用以表达特定安全信息的图形符号、安全色、几何形状（边框）、文字及其组合。</w:t>
      </w:r>
    </w:p>
    <w:p w:rsidR="00FC7B79" w:rsidRPr="00391653" w:rsidRDefault="00FC7B79" w:rsidP="00FC76F2">
      <w:pPr>
        <w:rPr>
          <w:rFonts w:asci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391653">
          <w:rPr>
            <w:b/>
            <w:sz w:val="21"/>
            <w:szCs w:val="21"/>
          </w:rPr>
          <w:t>2.0.</w:t>
        </w:r>
        <w:r>
          <w:rPr>
            <w:b/>
            <w:sz w:val="21"/>
            <w:szCs w:val="21"/>
          </w:rPr>
          <w:t>2</w:t>
        </w:r>
      </w:smartTag>
      <w:r w:rsidRPr="00391653">
        <w:rPr>
          <w:rFonts w:ascii="宋体" w:hAnsi="宋体"/>
          <w:b/>
          <w:color w:val="000000"/>
          <w:sz w:val="21"/>
          <w:szCs w:val="21"/>
        </w:rPr>
        <w:t xml:space="preserve"> </w:t>
      </w:r>
      <w:r w:rsidRPr="00391653">
        <w:rPr>
          <w:rFonts w:ascii="宋体" w:hAnsi="宋体" w:hint="eastAsia"/>
          <w:color w:val="000000"/>
          <w:sz w:val="21"/>
          <w:szCs w:val="21"/>
        </w:rPr>
        <w:t>临边</w:t>
      </w:r>
      <w:r w:rsidRPr="00391653">
        <w:rPr>
          <w:rFonts w:ascii="宋体" w:hAnsi="宋体"/>
          <w:color w:val="000000"/>
          <w:sz w:val="21"/>
          <w:szCs w:val="21"/>
        </w:rPr>
        <w:t xml:space="preserve"> temporary edges</w:t>
      </w:r>
    </w:p>
    <w:p w:rsidR="00FC7B79" w:rsidRPr="00391653" w:rsidRDefault="00FC7B79" w:rsidP="00683100">
      <w:pPr>
        <w:adjustRightInd w:val="0"/>
        <w:ind w:firstLineChars="200" w:firstLine="420"/>
        <w:rPr>
          <w:rFonts w:ascii="宋体"/>
          <w:color w:val="000000"/>
          <w:sz w:val="21"/>
          <w:szCs w:val="21"/>
        </w:rPr>
      </w:pPr>
      <w:r w:rsidRPr="00391653">
        <w:rPr>
          <w:rFonts w:ascii="宋体" w:hAnsi="宋体" w:hint="eastAsia"/>
          <w:color w:val="000000"/>
          <w:sz w:val="21"/>
          <w:szCs w:val="21"/>
        </w:rPr>
        <w:t>施工现场内无围护设施或围护设施高度低于</w:t>
      </w:r>
      <w:smartTag w:uri="urn:schemas-microsoft-com:office:smarttags" w:element="chsdate">
        <w:smartTagPr>
          <w:attr w:name="Year" w:val="1899"/>
          <w:attr w:name="Month" w:val="12"/>
          <w:attr w:name="Day" w:val="30"/>
          <w:attr w:name="IsLunarDate" w:val="False"/>
          <w:attr w:name="IsROCDate" w:val="False"/>
        </w:smartTagPr>
        <w:r w:rsidRPr="00391653">
          <w:rPr>
            <w:rFonts w:ascii="宋体" w:hAnsi="宋体"/>
            <w:color w:val="000000"/>
            <w:sz w:val="21"/>
            <w:szCs w:val="21"/>
          </w:rPr>
          <w:t>0.8m</w:t>
        </w:r>
      </w:smartTag>
      <w:r w:rsidRPr="00391653">
        <w:rPr>
          <w:rFonts w:ascii="宋体" w:hAnsi="宋体" w:hint="eastAsia"/>
          <w:color w:val="000000"/>
          <w:sz w:val="21"/>
          <w:szCs w:val="21"/>
        </w:rPr>
        <w:t>的楼层、楼梯、平台或阳台、屋面和洞、沟、坑、槽等边沿的总称。</w:t>
      </w:r>
    </w:p>
    <w:p w:rsidR="00FC7B79" w:rsidRPr="00391653" w:rsidRDefault="00FC7B79" w:rsidP="00FC76F2">
      <w:pPr>
        <w:adjustRightInd w:val="0"/>
        <w:rPr>
          <w:rFonts w:asci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391653">
          <w:rPr>
            <w:b/>
            <w:sz w:val="21"/>
            <w:szCs w:val="21"/>
          </w:rPr>
          <w:t>2.0.</w:t>
        </w:r>
        <w:r>
          <w:rPr>
            <w:b/>
            <w:sz w:val="21"/>
            <w:szCs w:val="21"/>
          </w:rPr>
          <w:t>3</w:t>
        </w:r>
      </w:smartTag>
      <w:r w:rsidRPr="00391653">
        <w:rPr>
          <w:rFonts w:ascii="宋体" w:hAnsi="宋体"/>
          <w:b/>
          <w:color w:val="000000"/>
          <w:sz w:val="21"/>
          <w:szCs w:val="21"/>
        </w:rPr>
        <w:t xml:space="preserve"> </w:t>
      </w:r>
      <w:r w:rsidRPr="00391653">
        <w:rPr>
          <w:rFonts w:ascii="宋体" w:hAnsi="宋体" w:hint="eastAsia"/>
          <w:color w:val="000000"/>
          <w:sz w:val="21"/>
          <w:szCs w:val="21"/>
        </w:rPr>
        <w:t>模板支架高度</w:t>
      </w:r>
      <w:r w:rsidRPr="00391653">
        <w:rPr>
          <w:rFonts w:ascii="宋体" w:hAnsi="宋体"/>
          <w:color w:val="000000"/>
          <w:sz w:val="21"/>
          <w:szCs w:val="21"/>
        </w:rPr>
        <w:t xml:space="preserve"> height of formwork support</w:t>
      </w:r>
    </w:p>
    <w:p w:rsidR="00FC7B79" w:rsidRPr="00391653" w:rsidRDefault="00FC7B79" w:rsidP="00683100">
      <w:pPr>
        <w:adjustRightInd w:val="0"/>
        <w:ind w:firstLineChars="200" w:firstLine="420"/>
        <w:rPr>
          <w:rFonts w:ascii="宋体"/>
          <w:color w:val="000000"/>
          <w:sz w:val="21"/>
          <w:szCs w:val="21"/>
        </w:rPr>
      </w:pPr>
      <w:r w:rsidRPr="00391653">
        <w:rPr>
          <w:rFonts w:ascii="宋体" w:hAnsi="宋体" w:hint="eastAsia"/>
          <w:color w:val="000000"/>
          <w:sz w:val="21"/>
          <w:szCs w:val="21"/>
        </w:rPr>
        <w:t>模板支架立杆底到新浇筑混凝土上表面的距离。</w:t>
      </w:r>
    </w:p>
    <w:p w:rsidR="00FC7B79" w:rsidRPr="00391653" w:rsidRDefault="00FC7B79" w:rsidP="00FC76F2">
      <w:pPr>
        <w:rPr>
          <w:rFonts w:ascii="宋体" w:cs="仿宋_GB2312"/>
          <w:color w:val="000000"/>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391653">
          <w:rPr>
            <w:b/>
            <w:sz w:val="21"/>
            <w:szCs w:val="21"/>
          </w:rPr>
          <w:t>2.0.</w:t>
        </w:r>
        <w:r>
          <w:rPr>
            <w:b/>
            <w:sz w:val="21"/>
            <w:szCs w:val="21"/>
          </w:rPr>
          <w:t>4</w:t>
        </w:r>
      </w:smartTag>
      <w:r w:rsidRPr="00391653">
        <w:rPr>
          <w:rFonts w:ascii="宋体" w:hAnsi="宋体"/>
          <w:b/>
          <w:color w:val="000000"/>
          <w:sz w:val="21"/>
          <w:szCs w:val="21"/>
        </w:rPr>
        <w:t xml:space="preserve"> </w:t>
      </w:r>
      <w:r w:rsidRPr="00391653">
        <w:rPr>
          <w:rFonts w:ascii="宋体" w:hAnsi="宋体" w:cs="仿宋_GB2312" w:hint="eastAsia"/>
          <w:color w:val="000000"/>
          <w:kern w:val="0"/>
          <w:sz w:val="21"/>
          <w:szCs w:val="21"/>
        </w:rPr>
        <w:t>外电线路</w:t>
      </w:r>
      <w:r w:rsidRPr="00391653">
        <w:rPr>
          <w:rFonts w:ascii="宋体" w:hAnsi="宋体" w:cs="仿宋_GB2312"/>
          <w:color w:val="000000"/>
          <w:kern w:val="0"/>
          <w:sz w:val="21"/>
          <w:szCs w:val="21"/>
        </w:rPr>
        <w:t xml:space="preserve"> external circuit</w:t>
      </w:r>
    </w:p>
    <w:p w:rsidR="00FC7B79" w:rsidRPr="00391653" w:rsidRDefault="00FC7B79" w:rsidP="00683100">
      <w:pPr>
        <w:widowControl/>
        <w:ind w:firstLineChars="200" w:firstLine="420"/>
        <w:rPr>
          <w:rFonts w:ascii="宋体" w:cs="仿宋_GB2312"/>
          <w:color w:val="000000"/>
          <w:kern w:val="0"/>
          <w:sz w:val="21"/>
          <w:szCs w:val="21"/>
        </w:rPr>
      </w:pPr>
      <w:r w:rsidRPr="00391653">
        <w:rPr>
          <w:rFonts w:ascii="宋体" w:hAnsi="宋体" w:cs="仿宋_GB2312" w:hint="eastAsia"/>
          <w:color w:val="000000"/>
          <w:kern w:val="0"/>
          <w:sz w:val="21"/>
          <w:szCs w:val="21"/>
        </w:rPr>
        <w:t>施工现场临时用电配电线路以外的电力线路。</w:t>
      </w:r>
    </w:p>
    <w:p w:rsidR="00FC7B79" w:rsidRPr="00391653" w:rsidRDefault="00FC7B79" w:rsidP="00FC76F2">
      <w:pPr>
        <w:widowControl/>
        <w:rPr>
          <w:rFonts w:ascii="宋体" w:cs="仿宋_GB2312"/>
          <w:color w:val="000000"/>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391653">
          <w:rPr>
            <w:b/>
            <w:sz w:val="21"/>
            <w:szCs w:val="21"/>
          </w:rPr>
          <w:t>2.0.</w:t>
        </w:r>
        <w:r>
          <w:rPr>
            <w:b/>
            <w:sz w:val="21"/>
            <w:szCs w:val="21"/>
          </w:rPr>
          <w:t>5</w:t>
        </w:r>
      </w:smartTag>
      <w:r w:rsidRPr="00391653">
        <w:rPr>
          <w:rFonts w:ascii="宋体" w:hAnsi="宋体"/>
          <w:color w:val="000000"/>
          <w:sz w:val="21"/>
          <w:szCs w:val="21"/>
        </w:rPr>
        <w:t xml:space="preserve"> </w:t>
      </w:r>
      <w:r w:rsidRPr="00391653">
        <w:rPr>
          <w:rFonts w:ascii="宋体" w:hAnsi="宋体" w:cs="仿宋_GB2312" w:hint="eastAsia"/>
          <w:color w:val="000000"/>
          <w:kern w:val="0"/>
          <w:sz w:val="21"/>
          <w:szCs w:val="21"/>
        </w:rPr>
        <w:t>外电防护</w:t>
      </w:r>
      <w:r w:rsidRPr="00391653">
        <w:rPr>
          <w:rFonts w:ascii="宋体" w:hAnsi="宋体" w:cs="仿宋_GB2312"/>
          <w:color w:val="000000"/>
          <w:kern w:val="0"/>
          <w:sz w:val="21"/>
          <w:szCs w:val="21"/>
        </w:rPr>
        <w:t xml:space="preserve"> external circuit protection</w:t>
      </w:r>
    </w:p>
    <w:p w:rsidR="00FC7B79" w:rsidRPr="00391653" w:rsidRDefault="00FC7B79" w:rsidP="00FC76F2">
      <w:pPr>
        <w:widowControl/>
        <w:rPr>
          <w:rFonts w:ascii="宋体" w:cs="仿宋_GB2312"/>
          <w:color w:val="000000"/>
          <w:kern w:val="0"/>
          <w:sz w:val="21"/>
          <w:szCs w:val="21"/>
        </w:rPr>
      </w:pPr>
      <w:r w:rsidRPr="00391653">
        <w:rPr>
          <w:rFonts w:ascii="宋体" w:hAnsi="宋体" w:cs="仿宋_GB2312"/>
          <w:color w:val="000000"/>
          <w:kern w:val="0"/>
          <w:sz w:val="21"/>
          <w:szCs w:val="21"/>
        </w:rPr>
        <w:t xml:space="preserve">    </w:t>
      </w:r>
      <w:r w:rsidRPr="00391653">
        <w:rPr>
          <w:rFonts w:ascii="宋体" w:hAnsi="宋体" w:cs="仿宋_GB2312" w:hint="eastAsia"/>
          <w:color w:val="000000"/>
          <w:kern w:val="0"/>
          <w:sz w:val="21"/>
          <w:szCs w:val="21"/>
        </w:rPr>
        <w:t>为防止作业人员及设备接近或触及</w:t>
      </w:r>
      <w:r>
        <w:rPr>
          <w:rFonts w:ascii="宋体" w:hAnsi="宋体" w:cs="仿宋_GB2312" w:hint="eastAsia"/>
          <w:color w:val="000000"/>
          <w:kern w:val="0"/>
          <w:sz w:val="21"/>
          <w:szCs w:val="21"/>
        </w:rPr>
        <w:t>设施</w:t>
      </w:r>
      <w:r w:rsidRPr="00391653">
        <w:rPr>
          <w:rFonts w:ascii="宋体" w:hAnsi="宋体" w:cs="仿宋_GB2312" w:hint="eastAsia"/>
          <w:color w:val="000000"/>
          <w:kern w:val="0"/>
          <w:sz w:val="21"/>
          <w:szCs w:val="21"/>
        </w:rPr>
        <w:t>外电线路所采取的防护措施。</w:t>
      </w:r>
    </w:p>
    <w:p w:rsidR="00FC7B79" w:rsidRPr="00391653" w:rsidRDefault="00FC7B79" w:rsidP="00FC76F2">
      <w:pPr>
        <w:rPr>
          <w:rFonts w:asci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391653">
          <w:rPr>
            <w:b/>
            <w:sz w:val="21"/>
            <w:szCs w:val="21"/>
          </w:rPr>
          <w:t>2.0.</w:t>
        </w:r>
        <w:r>
          <w:rPr>
            <w:b/>
            <w:sz w:val="21"/>
            <w:szCs w:val="21"/>
          </w:rPr>
          <w:t>6</w:t>
        </w:r>
      </w:smartTag>
      <w:r w:rsidRPr="00391653">
        <w:rPr>
          <w:rFonts w:ascii="宋体" w:hAnsi="宋体"/>
          <w:color w:val="000000"/>
          <w:sz w:val="21"/>
          <w:szCs w:val="21"/>
        </w:rPr>
        <w:t xml:space="preserve"> </w:t>
      </w:r>
      <w:r w:rsidRPr="00391653">
        <w:rPr>
          <w:rFonts w:ascii="宋体" w:hAnsi="宋体" w:hint="eastAsia"/>
          <w:color w:val="000000"/>
          <w:sz w:val="21"/>
          <w:szCs w:val="21"/>
        </w:rPr>
        <w:t>建筑起重机械</w:t>
      </w:r>
      <w:r w:rsidRPr="00391653">
        <w:rPr>
          <w:rFonts w:ascii="宋体" w:hAnsi="宋体"/>
          <w:color w:val="000000"/>
          <w:sz w:val="21"/>
          <w:szCs w:val="21"/>
        </w:rPr>
        <w:t xml:space="preserve"> construction heavy-lifting machinery</w:t>
      </w:r>
    </w:p>
    <w:p w:rsidR="00FC7B79" w:rsidRPr="00391653" w:rsidRDefault="00FC7B79" w:rsidP="00683100">
      <w:pPr>
        <w:ind w:firstLineChars="200" w:firstLine="420"/>
        <w:rPr>
          <w:rFonts w:ascii="宋体"/>
          <w:color w:val="000000"/>
          <w:sz w:val="21"/>
          <w:szCs w:val="21"/>
        </w:rPr>
      </w:pPr>
      <w:r w:rsidRPr="00391653">
        <w:rPr>
          <w:rFonts w:ascii="宋体" w:hAnsi="宋体" w:hint="eastAsia"/>
          <w:color w:val="000000"/>
          <w:sz w:val="21"/>
          <w:szCs w:val="21"/>
        </w:rPr>
        <w:t>房屋建筑工程和市政基础设施工程工地使用的塔式起重机、人货两用施工升降机和货用施工升降机。</w:t>
      </w:r>
    </w:p>
    <w:p w:rsidR="00FC7B79" w:rsidRPr="00391653" w:rsidRDefault="00FC7B79" w:rsidP="00FC76F2">
      <w:pPr>
        <w:rPr>
          <w:rFonts w:asci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391653">
          <w:rPr>
            <w:b/>
            <w:sz w:val="21"/>
            <w:szCs w:val="21"/>
          </w:rPr>
          <w:t>2.0.</w:t>
        </w:r>
        <w:r>
          <w:rPr>
            <w:b/>
            <w:sz w:val="21"/>
            <w:szCs w:val="21"/>
          </w:rPr>
          <w:t>7</w:t>
        </w:r>
      </w:smartTag>
      <w:r w:rsidRPr="00391653">
        <w:rPr>
          <w:rFonts w:ascii="宋体" w:hAnsi="宋体"/>
          <w:color w:val="000000"/>
          <w:sz w:val="21"/>
          <w:szCs w:val="21"/>
        </w:rPr>
        <w:t xml:space="preserve"> </w:t>
      </w:r>
      <w:r w:rsidRPr="00391653">
        <w:rPr>
          <w:rFonts w:ascii="宋体" w:hAnsi="宋体" w:hint="eastAsia"/>
          <w:color w:val="000000"/>
          <w:sz w:val="21"/>
          <w:szCs w:val="21"/>
        </w:rPr>
        <w:t>独立高度</w:t>
      </w:r>
      <w:r w:rsidRPr="00391653">
        <w:rPr>
          <w:rFonts w:ascii="宋体" w:hAnsi="宋体"/>
          <w:color w:val="000000"/>
          <w:sz w:val="21"/>
          <w:szCs w:val="21"/>
        </w:rPr>
        <w:t xml:space="preserve"> free-standing height</w:t>
      </w:r>
    </w:p>
    <w:p w:rsidR="00FC7B79" w:rsidRPr="00391653" w:rsidRDefault="00FC7B79" w:rsidP="00683100">
      <w:pPr>
        <w:ind w:firstLineChars="200" w:firstLine="420"/>
        <w:rPr>
          <w:rFonts w:ascii="宋体"/>
          <w:color w:val="000000"/>
          <w:sz w:val="21"/>
          <w:szCs w:val="21"/>
        </w:rPr>
      </w:pPr>
      <w:r>
        <w:rPr>
          <w:rFonts w:ascii="宋体" w:hAnsi="宋体" w:hint="eastAsia"/>
          <w:color w:val="000000"/>
          <w:sz w:val="21"/>
          <w:szCs w:val="21"/>
        </w:rPr>
        <w:t>塔式起重机未附着</w:t>
      </w:r>
      <w:r w:rsidRPr="00391653">
        <w:rPr>
          <w:rFonts w:ascii="宋体" w:hAnsi="宋体" w:hint="eastAsia"/>
          <w:color w:val="000000"/>
          <w:sz w:val="21"/>
          <w:szCs w:val="21"/>
        </w:rPr>
        <w:t>之前的塔身高度。</w:t>
      </w:r>
    </w:p>
    <w:p w:rsidR="00FC7B79" w:rsidRPr="00391653" w:rsidRDefault="00FC7B79" w:rsidP="00FC76F2">
      <w:pPr>
        <w:rPr>
          <w:rFonts w:asci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391653">
          <w:rPr>
            <w:b/>
            <w:sz w:val="21"/>
            <w:szCs w:val="21"/>
          </w:rPr>
          <w:t>2.0.</w:t>
        </w:r>
        <w:r>
          <w:rPr>
            <w:b/>
            <w:sz w:val="21"/>
            <w:szCs w:val="21"/>
          </w:rPr>
          <w:t>8</w:t>
        </w:r>
      </w:smartTag>
      <w:r w:rsidRPr="00391653">
        <w:rPr>
          <w:rFonts w:ascii="宋体" w:hAnsi="宋体"/>
          <w:b/>
          <w:color w:val="000000"/>
          <w:sz w:val="21"/>
          <w:szCs w:val="21"/>
        </w:rPr>
        <w:t xml:space="preserve"> </w:t>
      </w:r>
      <w:r w:rsidRPr="00391653">
        <w:rPr>
          <w:rFonts w:ascii="宋体" w:hAnsi="宋体" w:hint="eastAsia"/>
          <w:color w:val="000000"/>
          <w:sz w:val="21"/>
          <w:szCs w:val="21"/>
        </w:rPr>
        <w:t>悬臂高度</w:t>
      </w:r>
      <w:r w:rsidRPr="00391653">
        <w:rPr>
          <w:rFonts w:ascii="宋体" w:hAnsi="宋体"/>
          <w:color w:val="000000"/>
          <w:sz w:val="21"/>
          <w:szCs w:val="21"/>
        </w:rPr>
        <w:t>height above anchoring frame</w:t>
      </w:r>
    </w:p>
    <w:p w:rsidR="00FC7B79" w:rsidRPr="00391653" w:rsidRDefault="00FC7B79" w:rsidP="00FC76F2">
      <w:pPr>
        <w:ind w:firstLine="480"/>
        <w:rPr>
          <w:rFonts w:ascii="宋体"/>
          <w:color w:val="000000"/>
          <w:sz w:val="21"/>
          <w:szCs w:val="21"/>
        </w:rPr>
      </w:pPr>
      <w:r w:rsidRPr="00391653">
        <w:rPr>
          <w:rFonts w:ascii="宋体" w:hAnsi="宋体" w:hint="eastAsia"/>
          <w:color w:val="000000"/>
          <w:sz w:val="21"/>
          <w:szCs w:val="21"/>
        </w:rPr>
        <w:t>塔式起重机附墙后最上面一道附着点之上的塔身高度；人货两用施工升降机和货用施工升降机附墙后最上面一道附着点之上的导轨架高度。悬臂高度也称自由高度。</w:t>
      </w:r>
    </w:p>
    <w:p w:rsidR="00FC7B79" w:rsidRPr="00391653" w:rsidRDefault="00FC7B79" w:rsidP="00CA1614">
      <w:pPr>
        <w:rPr>
          <w:rFonts w:asci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391653">
          <w:rPr>
            <w:b/>
            <w:sz w:val="21"/>
            <w:szCs w:val="21"/>
          </w:rPr>
          <w:t>2.0.</w:t>
        </w:r>
        <w:r>
          <w:rPr>
            <w:b/>
            <w:sz w:val="21"/>
            <w:szCs w:val="21"/>
          </w:rPr>
          <w:t>9</w:t>
        </w:r>
      </w:smartTag>
      <w:r w:rsidRPr="00391653">
        <w:rPr>
          <w:rFonts w:ascii="宋体" w:hAnsi="宋体"/>
          <w:b/>
          <w:color w:val="000000"/>
          <w:sz w:val="21"/>
          <w:szCs w:val="21"/>
        </w:rPr>
        <w:t xml:space="preserve"> </w:t>
      </w:r>
      <w:r w:rsidRPr="00391653">
        <w:rPr>
          <w:rFonts w:ascii="宋体" w:hAnsi="宋体" w:hint="eastAsia"/>
          <w:color w:val="000000"/>
          <w:sz w:val="21"/>
          <w:szCs w:val="21"/>
        </w:rPr>
        <w:t>文明施工</w:t>
      </w:r>
      <w:r w:rsidRPr="00391653">
        <w:rPr>
          <w:rFonts w:ascii="宋体" w:hAnsi="宋体"/>
          <w:color w:val="000000"/>
          <w:sz w:val="21"/>
          <w:szCs w:val="21"/>
        </w:rPr>
        <w:t xml:space="preserve"> civilized construction</w:t>
      </w:r>
    </w:p>
    <w:p w:rsidR="00FC7B79" w:rsidRPr="00391653" w:rsidRDefault="00FC7B79" w:rsidP="00CA1614">
      <w:pPr>
        <w:rPr>
          <w:rFonts w:ascii="宋体"/>
          <w:color w:val="000000"/>
          <w:sz w:val="21"/>
          <w:szCs w:val="21"/>
        </w:rPr>
      </w:pPr>
      <w:r w:rsidRPr="00391653">
        <w:rPr>
          <w:rFonts w:ascii="宋体"/>
          <w:color w:val="000000"/>
          <w:sz w:val="21"/>
          <w:szCs w:val="21"/>
        </w:rPr>
        <w:tab/>
      </w:r>
      <w:r w:rsidRPr="00391653">
        <w:rPr>
          <w:rFonts w:ascii="宋体" w:hAnsi="宋体" w:hint="eastAsia"/>
          <w:color w:val="000000"/>
          <w:sz w:val="21"/>
          <w:szCs w:val="21"/>
        </w:rPr>
        <w:t>保持施工过程</w:t>
      </w:r>
      <w:r>
        <w:rPr>
          <w:rFonts w:ascii="宋体" w:hAnsi="宋体" w:hint="eastAsia"/>
          <w:color w:val="000000"/>
          <w:sz w:val="21"/>
          <w:szCs w:val="21"/>
        </w:rPr>
        <w:t>中施工现场安全、整洁、有序、卫生的</w:t>
      </w:r>
      <w:r w:rsidRPr="00391653">
        <w:rPr>
          <w:rFonts w:ascii="宋体" w:hAnsi="宋体" w:hint="eastAsia"/>
          <w:color w:val="000000"/>
          <w:sz w:val="21"/>
          <w:szCs w:val="21"/>
        </w:rPr>
        <w:t>活动。</w:t>
      </w:r>
    </w:p>
    <w:p w:rsidR="00FC7B79" w:rsidRPr="00092B55" w:rsidRDefault="00FC7B79" w:rsidP="00FC76F2">
      <w:pPr>
        <w:rPr>
          <w:rFonts w:asci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391653">
          <w:rPr>
            <w:b/>
            <w:sz w:val="21"/>
            <w:szCs w:val="21"/>
          </w:rPr>
          <w:t>2.0.1</w:t>
        </w:r>
        <w:r>
          <w:rPr>
            <w:b/>
            <w:sz w:val="21"/>
            <w:szCs w:val="21"/>
          </w:rPr>
          <w:t>0</w:t>
        </w:r>
      </w:smartTag>
      <w:r w:rsidRPr="00092B55">
        <w:rPr>
          <w:rFonts w:ascii="宋体" w:hAnsi="宋体" w:hint="eastAsia"/>
          <w:color w:val="000000"/>
          <w:sz w:val="21"/>
          <w:szCs w:val="21"/>
        </w:rPr>
        <w:t>建筑垃圾（</w:t>
      </w:r>
      <w:r w:rsidRPr="00092B55">
        <w:rPr>
          <w:rFonts w:ascii="宋体" w:hAnsi="宋体"/>
          <w:color w:val="000000"/>
          <w:sz w:val="21"/>
          <w:szCs w:val="21"/>
        </w:rPr>
        <w:t xml:space="preserve"> construction  trash</w:t>
      </w:r>
      <w:r w:rsidRPr="00092B55">
        <w:rPr>
          <w:rFonts w:ascii="宋体" w:hAnsi="宋体" w:hint="eastAsia"/>
          <w:color w:val="000000"/>
          <w:sz w:val="21"/>
          <w:szCs w:val="21"/>
        </w:rPr>
        <w:t>）</w:t>
      </w:r>
    </w:p>
    <w:p w:rsidR="00FC7B79" w:rsidRPr="00092B55" w:rsidRDefault="00FC7B79" w:rsidP="00FC76F2">
      <w:pPr>
        <w:rPr>
          <w:rFonts w:ascii="宋体"/>
          <w:color w:val="000000"/>
          <w:sz w:val="21"/>
          <w:szCs w:val="21"/>
        </w:rPr>
      </w:pPr>
      <w:r w:rsidRPr="00092B55">
        <w:rPr>
          <w:rFonts w:ascii="宋体" w:hAnsi="宋体"/>
          <w:color w:val="000000"/>
          <w:sz w:val="21"/>
          <w:szCs w:val="21"/>
        </w:rPr>
        <w:t xml:space="preserve"> </w:t>
      </w:r>
      <w:r>
        <w:rPr>
          <w:rFonts w:ascii="宋体" w:hAnsi="宋体"/>
          <w:color w:val="000000"/>
          <w:sz w:val="21"/>
          <w:szCs w:val="21"/>
        </w:rPr>
        <w:t xml:space="preserve">  </w:t>
      </w:r>
      <w:r w:rsidRPr="00092B55">
        <w:rPr>
          <w:rFonts w:ascii="宋体" w:hAnsi="宋体"/>
          <w:color w:val="000000"/>
          <w:sz w:val="21"/>
          <w:szCs w:val="21"/>
        </w:rPr>
        <w:t xml:space="preserve"> </w:t>
      </w:r>
      <w:r w:rsidRPr="00092B55">
        <w:rPr>
          <w:rFonts w:ascii="宋体" w:hAnsi="宋体" w:hint="eastAsia"/>
          <w:color w:val="000000"/>
          <w:sz w:val="21"/>
          <w:szCs w:val="21"/>
        </w:rPr>
        <w:t>新建、扩建、改建和拆除各类建筑物、构筑物、管网等以及装饰装修房屋过程中产生的废物料。</w:t>
      </w:r>
    </w:p>
    <w:p w:rsidR="00FC7B79" w:rsidRPr="00391653" w:rsidRDefault="00FC7B79" w:rsidP="00FC76F2">
      <w:pPr>
        <w:jc w:val="center"/>
        <w:rPr>
          <w:b/>
          <w:sz w:val="21"/>
          <w:szCs w:val="21"/>
        </w:rPr>
      </w:pPr>
      <w:bookmarkStart w:id="1" w:name="_Toc300398569"/>
      <w:r w:rsidRPr="00391653">
        <w:rPr>
          <w:b/>
          <w:sz w:val="21"/>
          <w:szCs w:val="21"/>
        </w:rPr>
        <w:lastRenderedPageBreak/>
        <w:t xml:space="preserve">3  </w:t>
      </w:r>
      <w:bookmarkStart w:id="2" w:name="_Toc288032384"/>
      <w:bookmarkStart w:id="3" w:name="_Toc300398570"/>
      <w:bookmarkEnd w:id="1"/>
      <w:r>
        <w:rPr>
          <w:rFonts w:hint="eastAsia"/>
          <w:b/>
          <w:sz w:val="21"/>
          <w:szCs w:val="21"/>
        </w:rPr>
        <w:t>基本规定</w:t>
      </w:r>
    </w:p>
    <w:p w:rsidR="00FC7B79" w:rsidRPr="00391653" w:rsidRDefault="00FC7B79" w:rsidP="00FC76F2">
      <w:pPr>
        <w:jc w:val="center"/>
        <w:rPr>
          <w:rFonts w:ascii="宋体"/>
          <w:b/>
          <w:color w:val="000000"/>
          <w:sz w:val="21"/>
          <w:szCs w:val="21"/>
        </w:rPr>
      </w:pPr>
      <w:r w:rsidRPr="00391653">
        <w:rPr>
          <w:b/>
          <w:sz w:val="21"/>
          <w:szCs w:val="21"/>
        </w:rPr>
        <w:t xml:space="preserve">3.1  </w:t>
      </w:r>
      <w:r w:rsidRPr="00391653">
        <w:rPr>
          <w:rFonts w:hint="eastAsia"/>
          <w:b/>
          <w:sz w:val="21"/>
          <w:szCs w:val="21"/>
        </w:rPr>
        <w:t>一般规定</w:t>
      </w:r>
      <w:bookmarkEnd w:id="2"/>
      <w:bookmarkEnd w:id="3"/>
    </w:p>
    <w:p w:rsidR="00FC7B79" w:rsidRPr="000E1681" w:rsidRDefault="00FC7B79" w:rsidP="00FC76F2">
      <w:pPr>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9C7150">
          <w:rPr>
            <w:b/>
            <w:sz w:val="21"/>
            <w:szCs w:val="21"/>
          </w:rPr>
          <w:t>3.1.1</w:t>
        </w:r>
      </w:smartTag>
      <w:r w:rsidRPr="009C7150">
        <w:rPr>
          <w:b/>
          <w:sz w:val="21"/>
          <w:szCs w:val="21"/>
        </w:rPr>
        <w:t xml:space="preserve"> </w:t>
      </w:r>
      <w:r>
        <w:rPr>
          <w:rFonts w:hint="eastAsia"/>
          <w:sz w:val="21"/>
          <w:szCs w:val="21"/>
        </w:rPr>
        <w:t>施工企业从事建筑工程施工活动，应</w:t>
      </w:r>
      <w:r w:rsidRPr="000E1681">
        <w:rPr>
          <w:rFonts w:hint="eastAsia"/>
          <w:sz w:val="21"/>
          <w:szCs w:val="21"/>
        </w:rPr>
        <w:t>取得安全生产许可证和相应的资质。</w:t>
      </w:r>
    </w:p>
    <w:p w:rsidR="00FC7B79" w:rsidRPr="00391653" w:rsidRDefault="00FC7B79" w:rsidP="00FC76F2">
      <w:pPr>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391653">
          <w:rPr>
            <w:b/>
            <w:sz w:val="21"/>
            <w:szCs w:val="21"/>
          </w:rPr>
          <w:t>3.1.2</w:t>
        </w:r>
      </w:smartTag>
      <w:r w:rsidRPr="00391653">
        <w:rPr>
          <w:sz w:val="21"/>
          <w:szCs w:val="21"/>
        </w:rPr>
        <w:t xml:space="preserve"> </w:t>
      </w:r>
      <w:r>
        <w:rPr>
          <w:rFonts w:hint="eastAsia"/>
          <w:sz w:val="21"/>
          <w:szCs w:val="21"/>
        </w:rPr>
        <w:t>现场</w:t>
      </w:r>
      <w:r w:rsidRPr="00391653">
        <w:rPr>
          <w:rFonts w:hint="eastAsia"/>
          <w:sz w:val="21"/>
          <w:szCs w:val="21"/>
        </w:rPr>
        <w:t>从事建筑</w:t>
      </w:r>
      <w:r>
        <w:rPr>
          <w:rFonts w:hint="eastAsia"/>
          <w:sz w:val="21"/>
          <w:szCs w:val="21"/>
        </w:rPr>
        <w:t>施工的专业技术人员，应</w:t>
      </w:r>
      <w:r w:rsidRPr="00391653">
        <w:rPr>
          <w:rFonts w:hint="eastAsia"/>
          <w:sz w:val="21"/>
          <w:szCs w:val="21"/>
        </w:rPr>
        <w:t>取得相应的执业资格证书，并在执业资格证书许可的范围内从事建筑</w:t>
      </w:r>
      <w:r>
        <w:rPr>
          <w:rFonts w:hint="eastAsia"/>
          <w:sz w:val="21"/>
          <w:szCs w:val="21"/>
        </w:rPr>
        <w:t>施工</w:t>
      </w:r>
      <w:r w:rsidRPr="00391653">
        <w:rPr>
          <w:rFonts w:hint="eastAsia"/>
          <w:sz w:val="21"/>
          <w:szCs w:val="21"/>
        </w:rPr>
        <w:t>活动。</w:t>
      </w:r>
    </w:p>
    <w:p w:rsidR="00FC7B79" w:rsidRPr="000E1681" w:rsidRDefault="00FC7B79" w:rsidP="00FC76F2">
      <w:pPr>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9C7150">
          <w:rPr>
            <w:b/>
            <w:sz w:val="21"/>
            <w:szCs w:val="21"/>
          </w:rPr>
          <w:t>3.1.3</w:t>
        </w:r>
      </w:smartTag>
      <w:r w:rsidRPr="009C7150">
        <w:rPr>
          <w:b/>
          <w:sz w:val="21"/>
          <w:szCs w:val="21"/>
        </w:rPr>
        <w:t xml:space="preserve"> </w:t>
      </w:r>
      <w:r>
        <w:rPr>
          <w:rFonts w:hint="eastAsia"/>
          <w:sz w:val="21"/>
          <w:szCs w:val="21"/>
        </w:rPr>
        <w:t>在施工企业担任</w:t>
      </w:r>
      <w:r w:rsidRPr="000E1681">
        <w:rPr>
          <w:rFonts w:hint="eastAsia"/>
          <w:sz w:val="21"/>
          <w:szCs w:val="21"/>
        </w:rPr>
        <w:t>主要负责人、项目负责人和专职安全生产管理人员应取得安全生产考核合格证书。</w:t>
      </w:r>
    </w:p>
    <w:p w:rsidR="00FC7B79" w:rsidRDefault="00FC7B79" w:rsidP="00FC76F2">
      <w:pPr>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391653">
          <w:rPr>
            <w:b/>
            <w:sz w:val="21"/>
            <w:szCs w:val="21"/>
          </w:rPr>
          <w:t>3.1.4</w:t>
        </w:r>
      </w:smartTag>
      <w:r w:rsidRPr="00391653">
        <w:rPr>
          <w:sz w:val="21"/>
          <w:szCs w:val="21"/>
        </w:rPr>
        <w:t xml:space="preserve"> </w:t>
      </w:r>
      <w:r>
        <w:rPr>
          <w:rFonts w:hint="eastAsia"/>
          <w:sz w:val="21"/>
          <w:szCs w:val="21"/>
        </w:rPr>
        <w:t>施工现场管理人员和操作人员应佩戴身份标识牌，进入施工现场应正确佩戴安全帽。</w:t>
      </w:r>
    </w:p>
    <w:p w:rsidR="00FC7B79" w:rsidRPr="00391653" w:rsidRDefault="00FC7B79" w:rsidP="00FC76F2">
      <w:pPr>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391653">
          <w:rPr>
            <w:b/>
            <w:sz w:val="21"/>
            <w:szCs w:val="21"/>
          </w:rPr>
          <w:t>3.1.5</w:t>
        </w:r>
      </w:smartTag>
      <w:r w:rsidRPr="00391653">
        <w:rPr>
          <w:b/>
          <w:sz w:val="21"/>
          <w:szCs w:val="21"/>
        </w:rPr>
        <w:t xml:space="preserve"> </w:t>
      </w:r>
      <w:r w:rsidRPr="00391653">
        <w:rPr>
          <w:rFonts w:hint="eastAsia"/>
          <w:sz w:val="21"/>
          <w:szCs w:val="21"/>
        </w:rPr>
        <w:t>施工现场应建立安全</w:t>
      </w:r>
      <w:r>
        <w:rPr>
          <w:rFonts w:hint="eastAsia"/>
          <w:sz w:val="21"/>
          <w:szCs w:val="21"/>
        </w:rPr>
        <w:t>管理</w:t>
      </w:r>
      <w:r w:rsidRPr="00391653">
        <w:rPr>
          <w:rFonts w:hint="eastAsia"/>
          <w:sz w:val="21"/>
          <w:szCs w:val="21"/>
        </w:rPr>
        <w:t>台帐。</w:t>
      </w:r>
    </w:p>
    <w:p w:rsidR="00FC7B79" w:rsidRPr="00391653" w:rsidRDefault="00FC7B79" w:rsidP="00FC76F2">
      <w:pPr>
        <w:jc w:val="center"/>
        <w:rPr>
          <w:rFonts w:ascii="仿宋_GB2312" w:eastAsia="仿宋_GB2312" w:hAnsi="宋体"/>
          <w:b/>
          <w:color w:val="000000"/>
          <w:sz w:val="21"/>
          <w:szCs w:val="21"/>
        </w:rPr>
      </w:pPr>
      <w:bookmarkStart w:id="4" w:name="_Toc300398571"/>
      <w:r w:rsidRPr="00391653">
        <w:rPr>
          <w:b/>
          <w:sz w:val="21"/>
          <w:szCs w:val="21"/>
        </w:rPr>
        <w:t xml:space="preserve">3.2  </w:t>
      </w:r>
      <w:r w:rsidRPr="00391653">
        <w:rPr>
          <w:rFonts w:hint="eastAsia"/>
          <w:b/>
          <w:sz w:val="21"/>
          <w:szCs w:val="21"/>
        </w:rPr>
        <w:t>安全生产责任制</w:t>
      </w:r>
      <w:bookmarkEnd w:id="4"/>
    </w:p>
    <w:p w:rsidR="00FC7B79" w:rsidRPr="00391653" w:rsidRDefault="00FC7B79" w:rsidP="00FC76F2">
      <w:pPr>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391653">
          <w:rPr>
            <w:b/>
            <w:sz w:val="21"/>
            <w:szCs w:val="21"/>
          </w:rPr>
          <w:t>3.2.1</w:t>
        </w:r>
      </w:smartTag>
      <w:r w:rsidRPr="00391653">
        <w:rPr>
          <w:b/>
          <w:sz w:val="21"/>
          <w:szCs w:val="21"/>
        </w:rPr>
        <w:t xml:space="preserve"> </w:t>
      </w:r>
      <w:r w:rsidRPr="00391653">
        <w:rPr>
          <w:rFonts w:hint="eastAsia"/>
          <w:sz w:val="21"/>
          <w:szCs w:val="21"/>
        </w:rPr>
        <w:t>施工企业应建立健全安全生产管理体系，明确各类岗位人员的安全生产责任。企业安全生产管</w:t>
      </w:r>
      <w:r>
        <w:rPr>
          <w:rFonts w:hint="eastAsia"/>
          <w:color w:val="000000"/>
          <w:sz w:val="21"/>
          <w:szCs w:val="21"/>
        </w:rPr>
        <w:t>理目标和各岗位安全生产责任制度应装订成册，其中项目部管理人员及</w:t>
      </w:r>
      <w:r w:rsidRPr="00391653">
        <w:rPr>
          <w:rFonts w:hint="eastAsia"/>
          <w:color w:val="000000"/>
          <w:sz w:val="21"/>
          <w:szCs w:val="21"/>
        </w:rPr>
        <w:t>作业人员的安全生产责任制度、</w:t>
      </w:r>
      <w:r>
        <w:rPr>
          <w:rFonts w:ascii="宋体" w:hAnsi="宋体" w:hint="eastAsia"/>
          <w:color w:val="000000"/>
          <w:sz w:val="21"/>
          <w:szCs w:val="21"/>
        </w:rPr>
        <w:t>安全教育培训</w:t>
      </w:r>
      <w:r w:rsidRPr="00391653">
        <w:rPr>
          <w:rFonts w:ascii="宋体" w:hAnsi="宋体" w:hint="eastAsia"/>
          <w:color w:val="000000"/>
          <w:sz w:val="21"/>
          <w:szCs w:val="21"/>
        </w:rPr>
        <w:t>制度、防火消防安全制度、施工现场急救措施、安全生产文明施工措施费使用管理制度等</w:t>
      </w:r>
      <w:r w:rsidRPr="00391653">
        <w:rPr>
          <w:rFonts w:hint="eastAsia"/>
          <w:color w:val="000000"/>
          <w:sz w:val="21"/>
          <w:szCs w:val="21"/>
        </w:rPr>
        <w:t>应上墙。</w:t>
      </w:r>
    </w:p>
    <w:p w:rsidR="00FC7B79" w:rsidRPr="00391653" w:rsidRDefault="00FC7B79" w:rsidP="00FC76F2">
      <w:pPr>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391653">
          <w:rPr>
            <w:b/>
            <w:sz w:val="21"/>
            <w:szCs w:val="21"/>
          </w:rPr>
          <w:t>3.2.2</w:t>
        </w:r>
      </w:smartTag>
      <w:r w:rsidRPr="00391653">
        <w:rPr>
          <w:sz w:val="21"/>
          <w:szCs w:val="21"/>
        </w:rPr>
        <w:t xml:space="preserve"> </w:t>
      </w:r>
      <w:r w:rsidRPr="00391653">
        <w:rPr>
          <w:rFonts w:hint="eastAsia"/>
          <w:sz w:val="21"/>
          <w:szCs w:val="21"/>
        </w:rPr>
        <w:t>施工企业和企业内</w:t>
      </w:r>
      <w:r>
        <w:rPr>
          <w:rFonts w:hint="eastAsia"/>
          <w:sz w:val="21"/>
          <w:szCs w:val="21"/>
        </w:rPr>
        <w:t>部职能部门、施工企业和项目部、总包和分包单位、项目部和班组之间</w:t>
      </w:r>
      <w:r w:rsidRPr="00391653">
        <w:rPr>
          <w:rFonts w:hint="eastAsia"/>
          <w:sz w:val="21"/>
          <w:szCs w:val="21"/>
        </w:rPr>
        <w:t>应签订安全生产目标责任书。安全生产目标责任书</w:t>
      </w:r>
      <w:r>
        <w:rPr>
          <w:rFonts w:hint="eastAsia"/>
          <w:sz w:val="21"/>
          <w:szCs w:val="21"/>
        </w:rPr>
        <w:t>应</w:t>
      </w:r>
      <w:r w:rsidRPr="00391653">
        <w:rPr>
          <w:rFonts w:hint="eastAsia"/>
          <w:sz w:val="21"/>
          <w:szCs w:val="21"/>
        </w:rPr>
        <w:t>明确的安全生产指标、安全保证措施、双方责任及奖惩办法。</w:t>
      </w:r>
    </w:p>
    <w:p w:rsidR="00FC7B79" w:rsidRPr="00391653" w:rsidRDefault="00FC7B79" w:rsidP="00FC76F2">
      <w:pPr>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391653">
          <w:rPr>
            <w:b/>
            <w:sz w:val="21"/>
            <w:szCs w:val="21"/>
          </w:rPr>
          <w:t>3.2.3</w:t>
        </w:r>
      </w:smartTag>
      <w:r w:rsidRPr="00391653">
        <w:rPr>
          <w:sz w:val="21"/>
          <w:szCs w:val="21"/>
        </w:rPr>
        <w:t xml:space="preserve"> </w:t>
      </w:r>
      <w:r w:rsidRPr="00391653">
        <w:rPr>
          <w:rFonts w:hint="eastAsia"/>
          <w:sz w:val="21"/>
          <w:szCs w:val="21"/>
        </w:rPr>
        <w:t>施工企业、项目部、班组应根据安全生产目标责任书，实行安全生产目标管理，建立安全生产责任考核制度。</w:t>
      </w:r>
      <w:r>
        <w:rPr>
          <w:rFonts w:hint="eastAsia"/>
          <w:sz w:val="21"/>
          <w:szCs w:val="21"/>
        </w:rPr>
        <w:t>按照安全生产责任分工，对责任目标和责任人实行考核和奖惩，考核应有书面记录。企业对项目部考核每半年不少于一次；</w:t>
      </w:r>
      <w:r w:rsidRPr="00391653">
        <w:rPr>
          <w:rFonts w:hint="eastAsia"/>
          <w:sz w:val="21"/>
          <w:szCs w:val="21"/>
        </w:rPr>
        <w:t>项目部对班组考核每月不少于一次。</w:t>
      </w:r>
    </w:p>
    <w:p w:rsidR="00FC7B79" w:rsidRPr="00391653" w:rsidRDefault="00FC7B79" w:rsidP="00FC76F2">
      <w:pPr>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391653">
          <w:rPr>
            <w:b/>
            <w:sz w:val="21"/>
            <w:szCs w:val="21"/>
          </w:rPr>
          <w:t>3.2.4</w:t>
        </w:r>
      </w:smartTag>
      <w:r w:rsidRPr="00391653">
        <w:rPr>
          <w:b/>
          <w:sz w:val="21"/>
          <w:szCs w:val="21"/>
        </w:rPr>
        <w:t xml:space="preserve"> </w:t>
      </w:r>
      <w:r w:rsidRPr="00391653">
        <w:rPr>
          <w:rFonts w:hint="eastAsia"/>
          <w:sz w:val="21"/>
          <w:szCs w:val="21"/>
        </w:rPr>
        <w:t>建筑工程项目专职安全生产管理人员应实行企业委派制度。施工现场工程项目部的专职安全生产管理人员配备应满足下列要求：</w:t>
      </w:r>
    </w:p>
    <w:p w:rsidR="00FC7B79" w:rsidRPr="00391653" w:rsidRDefault="00FC7B79" w:rsidP="00683100">
      <w:pPr>
        <w:ind w:firstLineChars="150" w:firstLine="316"/>
        <w:rPr>
          <w:sz w:val="21"/>
          <w:szCs w:val="21"/>
        </w:rPr>
      </w:pPr>
      <w:r w:rsidRPr="00391653">
        <w:rPr>
          <w:b/>
          <w:sz w:val="21"/>
          <w:szCs w:val="21"/>
        </w:rPr>
        <w:t>1</w:t>
      </w:r>
      <w:r w:rsidRPr="00391653">
        <w:rPr>
          <w:sz w:val="21"/>
          <w:szCs w:val="21"/>
        </w:rPr>
        <w:t xml:space="preserve"> </w:t>
      </w:r>
      <w:r w:rsidRPr="00391653">
        <w:rPr>
          <w:rFonts w:hint="eastAsia"/>
          <w:sz w:val="21"/>
          <w:szCs w:val="21"/>
        </w:rPr>
        <w:t>建筑工程建筑面积</w:t>
      </w:r>
      <w:r w:rsidRPr="00391653">
        <w:rPr>
          <w:sz w:val="21"/>
          <w:szCs w:val="21"/>
        </w:rPr>
        <w:t>1</w:t>
      </w:r>
      <w:r w:rsidRPr="00391653">
        <w:rPr>
          <w:rFonts w:hint="eastAsia"/>
          <w:sz w:val="21"/>
          <w:szCs w:val="21"/>
        </w:rPr>
        <w:t>万平方米</w:t>
      </w:r>
      <w:r>
        <w:rPr>
          <w:rFonts w:hint="eastAsia"/>
          <w:sz w:val="21"/>
          <w:szCs w:val="21"/>
        </w:rPr>
        <w:t>（含）</w:t>
      </w:r>
      <w:r w:rsidRPr="00391653">
        <w:rPr>
          <w:rFonts w:hint="eastAsia"/>
          <w:sz w:val="21"/>
          <w:szCs w:val="21"/>
        </w:rPr>
        <w:t>以下的工程不少于</w:t>
      </w:r>
      <w:r w:rsidRPr="00391653">
        <w:rPr>
          <w:sz w:val="21"/>
          <w:szCs w:val="21"/>
        </w:rPr>
        <w:t>1</w:t>
      </w:r>
      <w:r w:rsidRPr="00391653">
        <w:rPr>
          <w:rFonts w:hint="eastAsia"/>
          <w:sz w:val="21"/>
          <w:szCs w:val="21"/>
        </w:rPr>
        <w:t>人；</w:t>
      </w:r>
    </w:p>
    <w:p w:rsidR="00FC7B79" w:rsidRPr="00391653" w:rsidRDefault="00FC7B79" w:rsidP="00683100">
      <w:pPr>
        <w:ind w:firstLineChars="150" w:firstLine="316"/>
        <w:rPr>
          <w:sz w:val="21"/>
          <w:szCs w:val="21"/>
        </w:rPr>
      </w:pPr>
      <w:r w:rsidRPr="00391653">
        <w:rPr>
          <w:b/>
          <w:sz w:val="21"/>
          <w:szCs w:val="21"/>
        </w:rPr>
        <w:t>2</w:t>
      </w:r>
      <w:r w:rsidRPr="00391653">
        <w:rPr>
          <w:sz w:val="21"/>
          <w:szCs w:val="21"/>
        </w:rPr>
        <w:t xml:space="preserve"> </w:t>
      </w:r>
      <w:r w:rsidRPr="00391653">
        <w:rPr>
          <w:rFonts w:hint="eastAsia"/>
          <w:sz w:val="21"/>
          <w:szCs w:val="21"/>
        </w:rPr>
        <w:t>建筑工程建筑面积</w:t>
      </w:r>
      <w:r w:rsidRPr="00391653">
        <w:rPr>
          <w:sz w:val="21"/>
          <w:szCs w:val="21"/>
        </w:rPr>
        <w:t>1</w:t>
      </w:r>
      <w:r w:rsidRPr="00391653">
        <w:rPr>
          <w:rFonts w:hint="eastAsia"/>
          <w:sz w:val="21"/>
          <w:szCs w:val="21"/>
        </w:rPr>
        <w:t>～</w:t>
      </w:r>
      <w:r w:rsidRPr="00391653">
        <w:rPr>
          <w:sz w:val="21"/>
          <w:szCs w:val="21"/>
        </w:rPr>
        <w:t>5</w:t>
      </w:r>
      <w:r w:rsidRPr="00391653">
        <w:rPr>
          <w:rFonts w:hint="eastAsia"/>
          <w:sz w:val="21"/>
          <w:szCs w:val="21"/>
        </w:rPr>
        <w:t>万平方米</w:t>
      </w:r>
      <w:r>
        <w:rPr>
          <w:rFonts w:hint="eastAsia"/>
          <w:sz w:val="21"/>
          <w:szCs w:val="21"/>
        </w:rPr>
        <w:t>（含）</w:t>
      </w:r>
      <w:r w:rsidRPr="00391653">
        <w:rPr>
          <w:rFonts w:hint="eastAsia"/>
          <w:sz w:val="21"/>
          <w:szCs w:val="21"/>
        </w:rPr>
        <w:t>的工程不少于</w:t>
      </w:r>
      <w:r w:rsidRPr="00391653">
        <w:rPr>
          <w:sz w:val="21"/>
          <w:szCs w:val="21"/>
        </w:rPr>
        <w:t>2</w:t>
      </w:r>
      <w:r w:rsidRPr="00391653">
        <w:rPr>
          <w:rFonts w:hint="eastAsia"/>
          <w:sz w:val="21"/>
          <w:szCs w:val="21"/>
        </w:rPr>
        <w:t>人；</w:t>
      </w:r>
    </w:p>
    <w:p w:rsidR="00FC7B79" w:rsidRPr="00391653" w:rsidRDefault="00FC7B79" w:rsidP="00683100">
      <w:pPr>
        <w:ind w:firstLineChars="150" w:firstLine="316"/>
        <w:rPr>
          <w:sz w:val="21"/>
          <w:szCs w:val="21"/>
        </w:rPr>
      </w:pPr>
      <w:r w:rsidRPr="00391653">
        <w:rPr>
          <w:b/>
          <w:sz w:val="21"/>
          <w:szCs w:val="21"/>
        </w:rPr>
        <w:t>3</w:t>
      </w:r>
      <w:r w:rsidRPr="00391653">
        <w:rPr>
          <w:sz w:val="21"/>
          <w:szCs w:val="21"/>
        </w:rPr>
        <w:t xml:space="preserve"> </w:t>
      </w:r>
      <w:r w:rsidRPr="00391653">
        <w:rPr>
          <w:rFonts w:hint="eastAsia"/>
          <w:sz w:val="21"/>
          <w:szCs w:val="21"/>
        </w:rPr>
        <w:t>建筑工程建筑面积</w:t>
      </w:r>
      <w:r w:rsidRPr="00391653">
        <w:rPr>
          <w:sz w:val="21"/>
          <w:szCs w:val="21"/>
        </w:rPr>
        <w:t>5</w:t>
      </w:r>
      <w:r w:rsidRPr="00391653">
        <w:rPr>
          <w:rFonts w:hint="eastAsia"/>
          <w:sz w:val="21"/>
          <w:szCs w:val="21"/>
        </w:rPr>
        <w:t>～</w:t>
      </w:r>
      <w:r w:rsidRPr="00391653">
        <w:rPr>
          <w:sz w:val="21"/>
          <w:szCs w:val="21"/>
        </w:rPr>
        <w:t>10</w:t>
      </w:r>
      <w:r w:rsidRPr="00391653">
        <w:rPr>
          <w:rFonts w:hint="eastAsia"/>
          <w:sz w:val="21"/>
          <w:szCs w:val="21"/>
        </w:rPr>
        <w:t>万平方米</w:t>
      </w:r>
      <w:r>
        <w:rPr>
          <w:rFonts w:hint="eastAsia"/>
          <w:sz w:val="21"/>
          <w:szCs w:val="21"/>
        </w:rPr>
        <w:t>（含）</w:t>
      </w:r>
      <w:r w:rsidRPr="00391653">
        <w:rPr>
          <w:rFonts w:hint="eastAsia"/>
          <w:sz w:val="21"/>
          <w:szCs w:val="21"/>
        </w:rPr>
        <w:t>的工程不少于</w:t>
      </w:r>
      <w:r w:rsidRPr="00391653">
        <w:rPr>
          <w:sz w:val="21"/>
          <w:szCs w:val="21"/>
        </w:rPr>
        <w:t>3</w:t>
      </w:r>
      <w:r w:rsidRPr="00391653">
        <w:rPr>
          <w:rFonts w:hint="eastAsia"/>
          <w:sz w:val="21"/>
          <w:szCs w:val="21"/>
        </w:rPr>
        <w:t>人；</w:t>
      </w:r>
    </w:p>
    <w:p w:rsidR="00FC7B79" w:rsidRPr="00391653" w:rsidRDefault="00FC7B79" w:rsidP="00683100">
      <w:pPr>
        <w:ind w:firstLineChars="150" w:firstLine="316"/>
        <w:rPr>
          <w:sz w:val="21"/>
          <w:szCs w:val="21"/>
        </w:rPr>
      </w:pPr>
      <w:r w:rsidRPr="00391653">
        <w:rPr>
          <w:b/>
          <w:sz w:val="21"/>
          <w:szCs w:val="21"/>
        </w:rPr>
        <w:t>4</w:t>
      </w:r>
      <w:r w:rsidRPr="00391653">
        <w:rPr>
          <w:sz w:val="21"/>
          <w:szCs w:val="21"/>
        </w:rPr>
        <w:t xml:space="preserve"> </w:t>
      </w:r>
      <w:r w:rsidRPr="00391653">
        <w:rPr>
          <w:rFonts w:hint="eastAsia"/>
          <w:sz w:val="21"/>
          <w:szCs w:val="21"/>
        </w:rPr>
        <w:t>建筑工程建筑面积</w:t>
      </w:r>
      <w:r w:rsidRPr="00391653">
        <w:rPr>
          <w:sz w:val="21"/>
          <w:szCs w:val="21"/>
        </w:rPr>
        <w:t>10</w:t>
      </w:r>
      <w:r w:rsidRPr="00391653">
        <w:rPr>
          <w:rFonts w:hint="eastAsia"/>
          <w:sz w:val="21"/>
          <w:szCs w:val="21"/>
        </w:rPr>
        <w:t>万平方米及以上的工程不少于</w:t>
      </w:r>
      <w:r w:rsidRPr="00391653">
        <w:rPr>
          <w:sz w:val="21"/>
          <w:szCs w:val="21"/>
        </w:rPr>
        <w:t>4</w:t>
      </w:r>
      <w:r w:rsidRPr="00391653">
        <w:rPr>
          <w:rFonts w:hint="eastAsia"/>
          <w:sz w:val="21"/>
          <w:szCs w:val="21"/>
        </w:rPr>
        <w:t>人，每增加</w:t>
      </w:r>
      <w:r w:rsidRPr="00391653">
        <w:rPr>
          <w:sz w:val="21"/>
          <w:szCs w:val="21"/>
        </w:rPr>
        <w:t>10</w:t>
      </w:r>
      <w:r w:rsidRPr="00391653">
        <w:rPr>
          <w:rFonts w:hint="eastAsia"/>
          <w:sz w:val="21"/>
          <w:szCs w:val="21"/>
        </w:rPr>
        <w:t>万平方米增加配备</w:t>
      </w:r>
      <w:r w:rsidRPr="00391653">
        <w:rPr>
          <w:sz w:val="21"/>
          <w:szCs w:val="21"/>
        </w:rPr>
        <w:t>1</w:t>
      </w:r>
      <w:r w:rsidRPr="00391653">
        <w:rPr>
          <w:rFonts w:hint="eastAsia"/>
          <w:sz w:val="21"/>
          <w:szCs w:val="21"/>
        </w:rPr>
        <w:t>人；</w:t>
      </w:r>
    </w:p>
    <w:p w:rsidR="00FC7B79" w:rsidRPr="00391653" w:rsidRDefault="00FC7B79" w:rsidP="00683100">
      <w:pPr>
        <w:ind w:firstLineChars="150" w:firstLine="316"/>
        <w:rPr>
          <w:sz w:val="21"/>
          <w:szCs w:val="21"/>
        </w:rPr>
      </w:pPr>
      <w:r w:rsidRPr="00391653">
        <w:rPr>
          <w:b/>
          <w:sz w:val="21"/>
          <w:szCs w:val="21"/>
        </w:rPr>
        <w:t>5</w:t>
      </w:r>
      <w:r w:rsidRPr="00391653">
        <w:rPr>
          <w:rFonts w:hint="eastAsia"/>
          <w:sz w:val="21"/>
          <w:szCs w:val="21"/>
        </w:rPr>
        <w:t>市政基础设施工程项目建安工程费</w:t>
      </w:r>
      <w:r w:rsidRPr="00391653">
        <w:rPr>
          <w:sz w:val="21"/>
          <w:szCs w:val="21"/>
        </w:rPr>
        <w:t>5000</w:t>
      </w:r>
      <w:r w:rsidRPr="00391653">
        <w:rPr>
          <w:rFonts w:hint="eastAsia"/>
          <w:sz w:val="21"/>
          <w:szCs w:val="21"/>
        </w:rPr>
        <w:t>万元</w:t>
      </w:r>
      <w:r>
        <w:rPr>
          <w:rFonts w:hint="eastAsia"/>
          <w:sz w:val="21"/>
          <w:szCs w:val="21"/>
        </w:rPr>
        <w:t>（含）</w:t>
      </w:r>
      <w:r w:rsidRPr="00391653">
        <w:rPr>
          <w:rFonts w:hint="eastAsia"/>
          <w:sz w:val="21"/>
          <w:szCs w:val="21"/>
        </w:rPr>
        <w:t>以下的工程不少于</w:t>
      </w:r>
      <w:r w:rsidRPr="00391653">
        <w:rPr>
          <w:sz w:val="21"/>
          <w:szCs w:val="21"/>
        </w:rPr>
        <w:t>1</w:t>
      </w:r>
      <w:r w:rsidRPr="00391653">
        <w:rPr>
          <w:rFonts w:hint="eastAsia"/>
          <w:sz w:val="21"/>
          <w:szCs w:val="21"/>
        </w:rPr>
        <w:t>人；</w:t>
      </w:r>
      <w:r w:rsidRPr="00391653">
        <w:rPr>
          <w:sz w:val="21"/>
          <w:szCs w:val="21"/>
        </w:rPr>
        <w:t>5000</w:t>
      </w:r>
      <w:r w:rsidRPr="00391653">
        <w:rPr>
          <w:rFonts w:hint="eastAsia"/>
          <w:sz w:val="21"/>
          <w:szCs w:val="21"/>
        </w:rPr>
        <w:t>万～</w:t>
      </w:r>
      <w:r w:rsidRPr="00391653">
        <w:rPr>
          <w:sz w:val="21"/>
          <w:szCs w:val="21"/>
        </w:rPr>
        <w:t>1</w:t>
      </w:r>
      <w:r w:rsidRPr="00391653">
        <w:rPr>
          <w:rFonts w:hint="eastAsia"/>
          <w:sz w:val="21"/>
          <w:szCs w:val="21"/>
        </w:rPr>
        <w:t>亿元</w:t>
      </w:r>
      <w:r>
        <w:rPr>
          <w:rFonts w:hint="eastAsia"/>
          <w:sz w:val="21"/>
          <w:szCs w:val="21"/>
        </w:rPr>
        <w:t>（含）</w:t>
      </w:r>
      <w:r w:rsidRPr="00391653">
        <w:rPr>
          <w:rFonts w:hint="eastAsia"/>
          <w:sz w:val="21"/>
          <w:szCs w:val="21"/>
        </w:rPr>
        <w:t>的工程不少于</w:t>
      </w:r>
      <w:r w:rsidRPr="00391653">
        <w:rPr>
          <w:sz w:val="21"/>
          <w:szCs w:val="21"/>
        </w:rPr>
        <w:t>2</w:t>
      </w:r>
      <w:r w:rsidRPr="00391653">
        <w:rPr>
          <w:rFonts w:hint="eastAsia"/>
          <w:sz w:val="21"/>
          <w:szCs w:val="21"/>
        </w:rPr>
        <w:t>人；</w:t>
      </w:r>
      <w:r w:rsidRPr="00391653">
        <w:rPr>
          <w:sz w:val="21"/>
          <w:szCs w:val="21"/>
        </w:rPr>
        <w:t>1</w:t>
      </w:r>
      <w:r w:rsidRPr="00391653">
        <w:rPr>
          <w:rFonts w:hint="eastAsia"/>
          <w:sz w:val="21"/>
          <w:szCs w:val="21"/>
        </w:rPr>
        <w:t>亿元及以上的工程不少于</w:t>
      </w:r>
      <w:r w:rsidRPr="00391653">
        <w:rPr>
          <w:sz w:val="21"/>
          <w:szCs w:val="21"/>
        </w:rPr>
        <w:t>3</w:t>
      </w:r>
      <w:r w:rsidRPr="00391653">
        <w:rPr>
          <w:rFonts w:hint="eastAsia"/>
          <w:sz w:val="21"/>
          <w:szCs w:val="21"/>
        </w:rPr>
        <w:t>人；</w:t>
      </w:r>
    </w:p>
    <w:p w:rsidR="00FC7B79" w:rsidRPr="00391653" w:rsidRDefault="00FC7B79" w:rsidP="00683100">
      <w:pPr>
        <w:ind w:firstLineChars="150" w:firstLine="316"/>
        <w:rPr>
          <w:sz w:val="21"/>
          <w:szCs w:val="21"/>
        </w:rPr>
      </w:pPr>
      <w:r w:rsidRPr="00391653">
        <w:rPr>
          <w:b/>
          <w:sz w:val="21"/>
          <w:szCs w:val="21"/>
        </w:rPr>
        <w:t>6</w:t>
      </w:r>
      <w:r w:rsidRPr="00391653">
        <w:rPr>
          <w:rFonts w:hint="eastAsia"/>
          <w:sz w:val="21"/>
          <w:szCs w:val="21"/>
        </w:rPr>
        <w:t>专职安全生产管理人员</w:t>
      </w:r>
      <w:r w:rsidRPr="00391653">
        <w:rPr>
          <w:sz w:val="21"/>
          <w:szCs w:val="21"/>
        </w:rPr>
        <w:t>3</w:t>
      </w:r>
      <w:r w:rsidRPr="00391653">
        <w:rPr>
          <w:rFonts w:hint="eastAsia"/>
          <w:sz w:val="21"/>
          <w:szCs w:val="21"/>
        </w:rPr>
        <w:t>人及以上的，应按专业配备专职安全生产管理人员，并组</w:t>
      </w:r>
      <w:r w:rsidRPr="00391653">
        <w:rPr>
          <w:rFonts w:hint="eastAsia"/>
          <w:sz w:val="21"/>
          <w:szCs w:val="21"/>
        </w:rPr>
        <w:lastRenderedPageBreak/>
        <w:t>成安全管理组。</w:t>
      </w:r>
    </w:p>
    <w:p w:rsidR="00FC7B79" w:rsidRPr="00391653" w:rsidRDefault="00FC7B79" w:rsidP="00FC76F2">
      <w:pPr>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391653">
          <w:rPr>
            <w:b/>
            <w:sz w:val="21"/>
            <w:szCs w:val="21"/>
          </w:rPr>
          <w:t>3.2.5</w:t>
        </w:r>
      </w:smartTag>
      <w:r w:rsidRPr="00391653">
        <w:rPr>
          <w:b/>
          <w:sz w:val="21"/>
          <w:szCs w:val="21"/>
        </w:rPr>
        <w:t xml:space="preserve"> </w:t>
      </w:r>
      <w:r>
        <w:rPr>
          <w:rFonts w:hint="eastAsia"/>
          <w:sz w:val="21"/>
          <w:szCs w:val="21"/>
        </w:rPr>
        <w:t>施工现场应配置</w:t>
      </w:r>
      <w:r w:rsidRPr="00391653">
        <w:rPr>
          <w:rFonts w:hint="eastAsia"/>
          <w:sz w:val="21"/>
          <w:szCs w:val="21"/>
        </w:rPr>
        <w:t>建筑施工安全生产安全技术标准和</w:t>
      </w:r>
      <w:r>
        <w:rPr>
          <w:rFonts w:hint="eastAsia"/>
          <w:sz w:val="21"/>
          <w:szCs w:val="21"/>
        </w:rPr>
        <w:t>操作规程</w:t>
      </w:r>
      <w:r w:rsidRPr="00391653">
        <w:rPr>
          <w:rFonts w:hint="eastAsia"/>
          <w:sz w:val="21"/>
          <w:szCs w:val="21"/>
        </w:rPr>
        <w:t>等</w:t>
      </w:r>
      <w:r>
        <w:rPr>
          <w:rFonts w:hint="eastAsia"/>
          <w:sz w:val="21"/>
          <w:szCs w:val="21"/>
        </w:rPr>
        <w:t>资料。</w:t>
      </w:r>
      <w:r w:rsidRPr="00391653">
        <w:rPr>
          <w:rFonts w:hint="eastAsia"/>
          <w:sz w:val="21"/>
          <w:szCs w:val="21"/>
        </w:rPr>
        <w:t>各工种安全技</w:t>
      </w:r>
      <w:r>
        <w:rPr>
          <w:rFonts w:hint="eastAsia"/>
          <w:sz w:val="21"/>
          <w:szCs w:val="21"/>
        </w:rPr>
        <w:t>术操作规程应齐全。主要工种的施工操作岗位，应</w:t>
      </w:r>
      <w:r w:rsidRPr="00391653">
        <w:rPr>
          <w:rFonts w:hint="eastAsia"/>
          <w:sz w:val="21"/>
          <w:szCs w:val="21"/>
        </w:rPr>
        <w:t>张挂相应的安全技术操作规程。</w:t>
      </w:r>
    </w:p>
    <w:p w:rsidR="00FC7B79" w:rsidRPr="00391653" w:rsidRDefault="00FC7B79" w:rsidP="00FC76F2">
      <w:pPr>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391653">
          <w:rPr>
            <w:b/>
            <w:sz w:val="21"/>
            <w:szCs w:val="21"/>
          </w:rPr>
          <w:t>3.2.6</w:t>
        </w:r>
      </w:smartTag>
      <w:r w:rsidRPr="00391653">
        <w:rPr>
          <w:b/>
          <w:sz w:val="21"/>
          <w:szCs w:val="21"/>
        </w:rPr>
        <w:t xml:space="preserve"> </w:t>
      </w:r>
      <w:r w:rsidRPr="00391653">
        <w:rPr>
          <w:rFonts w:hint="eastAsia"/>
          <w:sz w:val="21"/>
          <w:szCs w:val="21"/>
        </w:rPr>
        <w:t>施工企业对列入建筑施工预算的文明施工与环境保护、临时设施及安全施工等措施项目的费用，应当用于施工安全防护用具及设施的采购和更新、安全施工措施的落实、安全生产条件的改善及文明施工，建立费用使用台帐，不得挪作他用。</w:t>
      </w:r>
    </w:p>
    <w:p w:rsidR="00FC7B79" w:rsidRPr="00391653" w:rsidRDefault="00FC7B79" w:rsidP="00683100">
      <w:pPr>
        <w:ind w:firstLineChars="200" w:firstLine="420"/>
        <w:rPr>
          <w:rFonts w:ascii="仿宋_GB2312" w:eastAsia="仿宋_GB2312" w:hAnsi="宋体"/>
          <w:color w:val="000000"/>
          <w:sz w:val="21"/>
          <w:szCs w:val="21"/>
        </w:rPr>
      </w:pPr>
      <w:bookmarkStart w:id="5" w:name="_Toc288032385"/>
      <w:bookmarkStart w:id="6" w:name="_Toc300398572"/>
    </w:p>
    <w:p w:rsidR="00FC7B79" w:rsidRPr="00391653" w:rsidRDefault="00FC7B79" w:rsidP="00FC76F2">
      <w:pPr>
        <w:jc w:val="center"/>
        <w:rPr>
          <w:rFonts w:ascii="仿宋_GB2312" w:eastAsia="仿宋_GB2312"/>
          <w:b/>
          <w:color w:val="000000"/>
          <w:sz w:val="21"/>
          <w:szCs w:val="21"/>
        </w:rPr>
      </w:pPr>
      <w:r w:rsidRPr="00391653">
        <w:rPr>
          <w:b/>
          <w:sz w:val="21"/>
          <w:szCs w:val="21"/>
        </w:rPr>
        <w:t xml:space="preserve">3.3  </w:t>
      </w:r>
      <w:bookmarkEnd w:id="5"/>
      <w:bookmarkEnd w:id="6"/>
      <w:r>
        <w:rPr>
          <w:rFonts w:hint="eastAsia"/>
          <w:b/>
          <w:sz w:val="21"/>
          <w:szCs w:val="21"/>
        </w:rPr>
        <w:t>技术管理责任制</w:t>
      </w:r>
    </w:p>
    <w:p w:rsidR="00FC7B79" w:rsidRPr="000E1681" w:rsidRDefault="00FC7B79" w:rsidP="00FC76F2">
      <w:pPr>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9C7150">
          <w:rPr>
            <w:b/>
            <w:sz w:val="21"/>
            <w:szCs w:val="21"/>
          </w:rPr>
          <w:t>3.3.1</w:t>
        </w:r>
      </w:smartTag>
      <w:r w:rsidRPr="000E1681">
        <w:rPr>
          <w:sz w:val="21"/>
          <w:szCs w:val="21"/>
        </w:rPr>
        <w:t xml:space="preserve"> </w:t>
      </w:r>
      <w:r w:rsidRPr="000E1681">
        <w:rPr>
          <w:rFonts w:hint="eastAsia"/>
          <w:sz w:val="21"/>
          <w:szCs w:val="21"/>
        </w:rPr>
        <w:t>建筑施工企业应根据工程项目特点，编制施工组织设计和专项施工方案，制定安全技术措施。</w:t>
      </w:r>
      <w:r w:rsidRPr="000E1681">
        <w:rPr>
          <w:rFonts w:ascii="宋体" w:hAnsi="宋体" w:cs="Arial" w:hint="eastAsia"/>
          <w:color w:val="000000"/>
          <w:sz w:val="21"/>
          <w:szCs w:val="21"/>
        </w:rPr>
        <w:t>超过一定规模危险性较大的分部分项工程，应</w:t>
      </w:r>
      <w:r>
        <w:rPr>
          <w:rFonts w:ascii="宋体" w:hAnsi="宋体" w:cs="Arial" w:hint="eastAsia"/>
          <w:color w:val="000000"/>
          <w:sz w:val="21"/>
          <w:szCs w:val="21"/>
        </w:rPr>
        <w:t>按相关规定</w:t>
      </w:r>
      <w:r w:rsidRPr="000E1681">
        <w:rPr>
          <w:rFonts w:ascii="宋体" w:hAnsi="宋体" w:cs="Arial" w:hint="eastAsia"/>
          <w:color w:val="000000"/>
          <w:sz w:val="21"/>
          <w:szCs w:val="21"/>
        </w:rPr>
        <w:t>组织专家对专项施工方案进行论证。</w:t>
      </w:r>
    </w:p>
    <w:p w:rsidR="00FC7B79" w:rsidRPr="00391653" w:rsidRDefault="00FC7B79" w:rsidP="00FC76F2">
      <w:pPr>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391653">
          <w:rPr>
            <w:b/>
            <w:sz w:val="21"/>
            <w:szCs w:val="21"/>
          </w:rPr>
          <w:t>3.3.2</w:t>
        </w:r>
      </w:smartTag>
      <w:r w:rsidRPr="00391653">
        <w:rPr>
          <w:rFonts w:hint="eastAsia"/>
          <w:sz w:val="21"/>
          <w:szCs w:val="21"/>
        </w:rPr>
        <w:t>专项施工方案应包括工程概况、编制依据、</w:t>
      </w:r>
      <w:r>
        <w:rPr>
          <w:rFonts w:hint="eastAsia"/>
          <w:sz w:val="21"/>
          <w:szCs w:val="21"/>
        </w:rPr>
        <w:t>施工组织体系、施工计划、资源配置</w:t>
      </w:r>
      <w:r w:rsidRPr="00391653">
        <w:rPr>
          <w:rFonts w:hint="eastAsia"/>
          <w:sz w:val="21"/>
          <w:szCs w:val="21"/>
        </w:rPr>
        <w:t>计划</w:t>
      </w:r>
      <w:r>
        <w:rPr>
          <w:rFonts w:hint="eastAsia"/>
          <w:sz w:val="21"/>
          <w:szCs w:val="21"/>
        </w:rPr>
        <w:t>、施工</w:t>
      </w:r>
      <w:r w:rsidRPr="00391653">
        <w:rPr>
          <w:rFonts w:hint="eastAsia"/>
          <w:sz w:val="21"/>
          <w:szCs w:val="21"/>
        </w:rPr>
        <w:t>技术</w:t>
      </w:r>
      <w:r>
        <w:rPr>
          <w:rFonts w:hint="eastAsia"/>
          <w:sz w:val="21"/>
          <w:szCs w:val="21"/>
        </w:rPr>
        <w:t>措施</w:t>
      </w:r>
      <w:r w:rsidRPr="00391653">
        <w:rPr>
          <w:rFonts w:hint="eastAsia"/>
          <w:sz w:val="21"/>
          <w:szCs w:val="21"/>
        </w:rPr>
        <w:t>、</w:t>
      </w:r>
      <w:r>
        <w:rPr>
          <w:rFonts w:hint="eastAsia"/>
          <w:sz w:val="21"/>
          <w:szCs w:val="21"/>
        </w:rPr>
        <w:t>施工管理措施、</w:t>
      </w:r>
      <w:r w:rsidRPr="00391653">
        <w:rPr>
          <w:rFonts w:hint="eastAsia"/>
          <w:sz w:val="21"/>
          <w:szCs w:val="21"/>
        </w:rPr>
        <w:t>施工安全保证措施、</w:t>
      </w:r>
      <w:r>
        <w:rPr>
          <w:rFonts w:hint="eastAsia"/>
          <w:sz w:val="21"/>
          <w:szCs w:val="21"/>
        </w:rPr>
        <w:t>施工监测和检测措施、应急预案、</w:t>
      </w:r>
      <w:r w:rsidRPr="00391653">
        <w:rPr>
          <w:rFonts w:hint="eastAsia"/>
          <w:sz w:val="21"/>
          <w:szCs w:val="21"/>
        </w:rPr>
        <w:t>计算书及相关图纸等内容。</w:t>
      </w:r>
    </w:p>
    <w:p w:rsidR="00FC7B79" w:rsidRPr="000E1681" w:rsidRDefault="00FC7B79" w:rsidP="00FC76F2">
      <w:pPr>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96003C">
          <w:rPr>
            <w:b/>
            <w:sz w:val="21"/>
            <w:szCs w:val="21"/>
          </w:rPr>
          <w:t>3.3.3</w:t>
        </w:r>
      </w:smartTag>
      <w:r w:rsidRPr="0096003C">
        <w:rPr>
          <w:b/>
          <w:sz w:val="21"/>
          <w:szCs w:val="21"/>
        </w:rPr>
        <w:t xml:space="preserve"> </w:t>
      </w:r>
      <w:r w:rsidRPr="000E1681">
        <w:rPr>
          <w:rFonts w:hint="eastAsia"/>
          <w:sz w:val="21"/>
          <w:szCs w:val="21"/>
        </w:rPr>
        <w:t>施工组织设计和专项施工方案应由专业技术人员编制，施工企业技术负责人审批签字后，报监理（建设）单位总监理工程师（</w:t>
      </w:r>
      <w:r w:rsidRPr="000E1681">
        <w:rPr>
          <w:rFonts w:cs="Arial" w:hint="eastAsia"/>
          <w:sz w:val="21"/>
          <w:szCs w:val="21"/>
        </w:rPr>
        <w:t>建设单位项目负责人）</w:t>
      </w:r>
      <w:r w:rsidRPr="000E1681">
        <w:rPr>
          <w:rFonts w:hint="eastAsia"/>
          <w:sz w:val="21"/>
          <w:szCs w:val="21"/>
        </w:rPr>
        <w:t>审查签字</w:t>
      </w:r>
      <w:r w:rsidRPr="000E1681">
        <w:rPr>
          <w:rFonts w:cs="Arial" w:hint="eastAsia"/>
          <w:sz w:val="21"/>
          <w:szCs w:val="21"/>
        </w:rPr>
        <w:t>后</w:t>
      </w:r>
      <w:r w:rsidRPr="000E1681">
        <w:rPr>
          <w:rFonts w:hint="eastAsia"/>
          <w:sz w:val="21"/>
          <w:szCs w:val="21"/>
        </w:rPr>
        <w:t>方可组织实施。施工过程中变更方案的，必须按原流程进行审批。实行施工总承</w:t>
      </w:r>
      <w:r>
        <w:rPr>
          <w:rFonts w:hint="eastAsia"/>
          <w:sz w:val="21"/>
          <w:szCs w:val="21"/>
        </w:rPr>
        <w:t>包的，专项施工方案应由总承包单位和相关专业承包单位技术负责人</w:t>
      </w:r>
      <w:r w:rsidRPr="000E1681">
        <w:rPr>
          <w:rFonts w:hint="eastAsia"/>
          <w:sz w:val="21"/>
          <w:szCs w:val="21"/>
        </w:rPr>
        <w:t>签字。</w:t>
      </w:r>
    </w:p>
    <w:p w:rsidR="00FC7B79" w:rsidRPr="00391653" w:rsidRDefault="00FC7B79" w:rsidP="00FC76F2">
      <w:pPr>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391653">
          <w:rPr>
            <w:b/>
            <w:sz w:val="21"/>
            <w:szCs w:val="21"/>
          </w:rPr>
          <w:t>3.3.4</w:t>
        </w:r>
      </w:smartTag>
      <w:r w:rsidRPr="00391653">
        <w:rPr>
          <w:sz w:val="21"/>
          <w:szCs w:val="21"/>
        </w:rPr>
        <w:t xml:space="preserve"> </w:t>
      </w:r>
      <w:r w:rsidRPr="00391653">
        <w:rPr>
          <w:rFonts w:hint="eastAsia"/>
          <w:sz w:val="21"/>
          <w:szCs w:val="21"/>
        </w:rPr>
        <w:t>建筑施</w:t>
      </w:r>
      <w:r>
        <w:rPr>
          <w:rFonts w:hint="eastAsia"/>
          <w:sz w:val="21"/>
          <w:szCs w:val="21"/>
        </w:rPr>
        <w:t>工企业应当对施工现场存在的危险源进行识别、评价，确认重大危险源后，</w:t>
      </w:r>
      <w:r w:rsidRPr="00391653">
        <w:rPr>
          <w:rFonts w:hint="eastAsia"/>
          <w:sz w:val="21"/>
          <w:szCs w:val="21"/>
        </w:rPr>
        <w:t>建立重大危险源监控、公示制度，落实责任人</w:t>
      </w:r>
      <w:r>
        <w:rPr>
          <w:rFonts w:hint="eastAsia"/>
          <w:sz w:val="21"/>
          <w:szCs w:val="21"/>
        </w:rPr>
        <w:t>责任，并根据具体情况制定应急处置措施</w:t>
      </w:r>
      <w:r w:rsidRPr="00391653">
        <w:rPr>
          <w:rFonts w:hint="eastAsia"/>
          <w:sz w:val="21"/>
          <w:szCs w:val="21"/>
        </w:rPr>
        <w:t>。</w:t>
      </w:r>
    </w:p>
    <w:p w:rsidR="00FC7B79" w:rsidRPr="00391653" w:rsidRDefault="00FC7B79" w:rsidP="00FC76F2">
      <w:pPr>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391653">
          <w:rPr>
            <w:b/>
            <w:sz w:val="21"/>
            <w:szCs w:val="21"/>
          </w:rPr>
          <w:t>3.3.5</w:t>
        </w:r>
      </w:smartTag>
      <w:r w:rsidRPr="00391653">
        <w:rPr>
          <w:sz w:val="21"/>
          <w:szCs w:val="21"/>
        </w:rPr>
        <w:t xml:space="preserve"> </w:t>
      </w:r>
      <w:r>
        <w:rPr>
          <w:rFonts w:hint="eastAsia"/>
          <w:sz w:val="21"/>
          <w:szCs w:val="21"/>
        </w:rPr>
        <w:t>建筑施工企业应建立健全安全技术交底制度。项目部</w:t>
      </w:r>
      <w:r w:rsidRPr="00391653">
        <w:rPr>
          <w:rFonts w:hint="eastAsia"/>
          <w:sz w:val="21"/>
          <w:szCs w:val="21"/>
        </w:rPr>
        <w:t>技术人员应在分部分项工程及各工种施工作业前向班组作业人员进行安全技术交底，形成书面资料，双方履行签字手续。专职安全生产管理人员应参加并检查实施情况。</w:t>
      </w:r>
    </w:p>
    <w:p w:rsidR="00FC7B79" w:rsidRPr="00391653" w:rsidRDefault="00FC7B79" w:rsidP="00FC76F2">
      <w:pPr>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391653">
          <w:rPr>
            <w:b/>
            <w:sz w:val="21"/>
            <w:szCs w:val="21"/>
          </w:rPr>
          <w:t>3.3.6</w:t>
        </w:r>
      </w:smartTag>
      <w:r w:rsidRPr="00391653">
        <w:rPr>
          <w:sz w:val="21"/>
          <w:szCs w:val="21"/>
        </w:rPr>
        <w:t xml:space="preserve"> </w:t>
      </w:r>
      <w:r w:rsidRPr="00391653">
        <w:rPr>
          <w:rFonts w:hint="eastAsia"/>
          <w:sz w:val="21"/>
          <w:szCs w:val="21"/>
        </w:rPr>
        <w:t>安全技术交底内容应包括：工程项目的作业环境、作业特点和危险源，针对危险源的预防措施、</w:t>
      </w:r>
      <w:r>
        <w:rPr>
          <w:rFonts w:hint="eastAsia"/>
          <w:sz w:val="21"/>
          <w:szCs w:val="21"/>
        </w:rPr>
        <w:t>工作场所的安全防护要求</w:t>
      </w:r>
      <w:r w:rsidRPr="00391653">
        <w:rPr>
          <w:rFonts w:hint="eastAsia"/>
          <w:sz w:val="21"/>
          <w:szCs w:val="21"/>
        </w:rPr>
        <w:t>、安全操作规程和标准、安全注意事项、发生事故后应及时采取的避难和急救措施等。</w:t>
      </w:r>
    </w:p>
    <w:p w:rsidR="00FC7B79" w:rsidRPr="00391653" w:rsidRDefault="00FC7B79" w:rsidP="00FC76F2">
      <w:pPr>
        <w:jc w:val="center"/>
        <w:rPr>
          <w:rFonts w:ascii="仿宋_GB2312" w:eastAsia="仿宋_GB2312" w:hAnsi="宋体"/>
          <w:b/>
          <w:color w:val="000000"/>
          <w:sz w:val="21"/>
          <w:szCs w:val="21"/>
        </w:rPr>
      </w:pPr>
      <w:bookmarkStart w:id="7" w:name="_Toc288032386"/>
      <w:bookmarkStart w:id="8" w:name="_Toc300398573"/>
      <w:r w:rsidRPr="00391653">
        <w:rPr>
          <w:b/>
          <w:sz w:val="21"/>
          <w:szCs w:val="21"/>
        </w:rPr>
        <w:t xml:space="preserve">3.4  </w:t>
      </w:r>
      <w:r w:rsidRPr="00391653">
        <w:rPr>
          <w:rFonts w:hint="eastAsia"/>
          <w:b/>
          <w:sz w:val="21"/>
          <w:szCs w:val="21"/>
        </w:rPr>
        <w:t>安全检查</w:t>
      </w:r>
      <w:bookmarkEnd w:id="7"/>
      <w:bookmarkEnd w:id="8"/>
    </w:p>
    <w:p w:rsidR="00FC7B79" w:rsidRPr="00391653" w:rsidRDefault="00FC7B79" w:rsidP="00FC76F2">
      <w:pPr>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391653">
          <w:rPr>
            <w:b/>
            <w:sz w:val="21"/>
            <w:szCs w:val="21"/>
          </w:rPr>
          <w:t>3.4.1</w:t>
        </w:r>
      </w:smartTag>
      <w:r w:rsidRPr="00391653">
        <w:rPr>
          <w:sz w:val="21"/>
          <w:szCs w:val="21"/>
        </w:rPr>
        <w:t xml:space="preserve"> </w:t>
      </w:r>
      <w:r>
        <w:rPr>
          <w:rFonts w:hint="eastAsia"/>
          <w:sz w:val="21"/>
          <w:szCs w:val="21"/>
        </w:rPr>
        <w:t>施工企业和项目部应建立</w:t>
      </w:r>
      <w:r w:rsidRPr="00391653">
        <w:rPr>
          <w:rFonts w:hint="eastAsia"/>
          <w:sz w:val="21"/>
          <w:szCs w:val="21"/>
        </w:rPr>
        <w:t>安全检查制度，明确检查方式、时间、内容、整改、处置措施和复查等内容。</w:t>
      </w:r>
    </w:p>
    <w:p w:rsidR="00FC7B79" w:rsidRPr="00391653" w:rsidRDefault="00FC7B79" w:rsidP="00683100">
      <w:pPr>
        <w:ind w:firstLineChars="200" w:firstLine="420"/>
        <w:rPr>
          <w:sz w:val="21"/>
          <w:szCs w:val="21"/>
        </w:rPr>
      </w:pPr>
      <w:r w:rsidRPr="00391653">
        <w:rPr>
          <w:rFonts w:hint="eastAsia"/>
          <w:sz w:val="21"/>
          <w:szCs w:val="21"/>
        </w:rPr>
        <w:t>检查次数企业每月不应少</w:t>
      </w:r>
      <w:r>
        <w:rPr>
          <w:rFonts w:hint="eastAsia"/>
          <w:sz w:val="21"/>
          <w:szCs w:val="21"/>
        </w:rPr>
        <w:t>于一次，项目部每周不应少于一次，专职安全生产管理人员应每天巡查。</w:t>
      </w:r>
      <w:r w:rsidRPr="00391653">
        <w:rPr>
          <w:rFonts w:hint="eastAsia"/>
          <w:sz w:val="21"/>
          <w:szCs w:val="21"/>
        </w:rPr>
        <w:t>每次检查应有书面记录。</w:t>
      </w:r>
    </w:p>
    <w:p w:rsidR="00FC7B79" w:rsidRPr="00CB4BBD" w:rsidRDefault="00FC7B79" w:rsidP="00FC76F2">
      <w:pPr>
        <w:rPr>
          <w:b/>
          <w:sz w:val="21"/>
          <w:szCs w:val="21"/>
        </w:rPr>
      </w:pPr>
      <w:smartTag w:uri="urn:schemas-microsoft-com:office:smarttags" w:element="chsdate">
        <w:smartTagPr>
          <w:attr w:name="Year" w:val="1899"/>
          <w:attr w:name="Month" w:val="12"/>
          <w:attr w:name="Day" w:val="30"/>
          <w:attr w:name="IsLunarDate" w:val="False"/>
          <w:attr w:name="IsROCDate" w:val="False"/>
        </w:smartTagPr>
        <w:r w:rsidRPr="0096003C">
          <w:rPr>
            <w:b/>
            <w:sz w:val="21"/>
            <w:szCs w:val="21"/>
          </w:rPr>
          <w:t>3.4.2</w:t>
        </w:r>
      </w:smartTag>
      <w:r w:rsidRPr="000E1681">
        <w:rPr>
          <w:sz w:val="21"/>
          <w:szCs w:val="21"/>
        </w:rPr>
        <w:t xml:space="preserve"> </w:t>
      </w:r>
      <w:r w:rsidRPr="000E1681">
        <w:rPr>
          <w:rFonts w:hint="eastAsia"/>
          <w:sz w:val="21"/>
          <w:szCs w:val="21"/>
        </w:rPr>
        <w:t>安全检查中，发现存在安全隐患的，应签发整改通知，定人、定时、定措施进行整</w:t>
      </w:r>
      <w:r w:rsidRPr="000E1681">
        <w:rPr>
          <w:rFonts w:hint="eastAsia"/>
          <w:sz w:val="21"/>
          <w:szCs w:val="21"/>
        </w:rPr>
        <w:lastRenderedPageBreak/>
        <w:t>改。整改应有复查记录。发现重大安全隐患的应立即停止施工，进行整改。</w:t>
      </w:r>
    </w:p>
    <w:p w:rsidR="00FC7B79" w:rsidRPr="00391653" w:rsidRDefault="00FC7B79" w:rsidP="00FC76F2">
      <w:pPr>
        <w:jc w:val="center"/>
        <w:rPr>
          <w:rFonts w:ascii="仿宋_GB2312" w:eastAsia="仿宋_GB2312"/>
          <w:b/>
          <w:color w:val="000000"/>
          <w:sz w:val="21"/>
          <w:szCs w:val="21"/>
        </w:rPr>
      </w:pPr>
      <w:bookmarkStart w:id="9" w:name="_Toc288032387"/>
      <w:bookmarkStart w:id="10" w:name="_Toc300398574"/>
      <w:r w:rsidRPr="00391653">
        <w:rPr>
          <w:b/>
          <w:sz w:val="21"/>
          <w:szCs w:val="21"/>
        </w:rPr>
        <w:t xml:space="preserve">3.5  </w:t>
      </w:r>
      <w:r w:rsidRPr="00391653">
        <w:rPr>
          <w:rFonts w:hint="eastAsia"/>
          <w:b/>
          <w:sz w:val="21"/>
          <w:szCs w:val="21"/>
        </w:rPr>
        <w:t>安全教育</w:t>
      </w:r>
      <w:bookmarkEnd w:id="9"/>
      <w:bookmarkEnd w:id="10"/>
    </w:p>
    <w:p w:rsidR="00FC7B79" w:rsidRPr="00391653" w:rsidRDefault="00FC7B79" w:rsidP="00FC76F2">
      <w:pPr>
        <w:rPr>
          <w:sz w:val="21"/>
          <w:szCs w:val="21"/>
        </w:rPr>
      </w:pPr>
      <w:r w:rsidRPr="00391653">
        <w:rPr>
          <w:b/>
          <w:sz w:val="21"/>
          <w:szCs w:val="21"/>
        </w:rPr>
        <w:t>3.5.1</w:t>
      </w:r>
      <w:r w:rsidRPr="00391653">
        <w:rPr>
          <w:sz w:val="21"/>
          <w:szCs w:val="21"/>
        </w:rPr>
        <w:t xml:space="preserve"> </w:t>
      </w:r>
      <w:r w:rsidRPr="00391653">
        <w:rPr>
          <w:rFonts w:hint="eastAsia"/>
          <w:sz w:val="21"/>
          <w:szCs w:val="21"/>
        </w:rPr>
        <w:t>施工企业和项目部应建立安全生产教育培训制度，明确教育岗位、教育人员、教育内容、教育时间等。</w:t>
      </w:r>
    </w:p>
    <w:p w:rsidR="00FC7B79" w:rsidRPr="00391653" w:rsidRDefault="00FC7B79" w:rsidP="00FC76F2">
      <w:pPr>
        <w:rPr>
          <w:sz w:val="21"/>
          <w:szCs w:val="21"/>
        </w:rPr>
      </w:pPr>
      <w:r w:rsidRPr="00391653">
        <w:rPr>
          <w:b/>
          <w:sz w:val="21"/>
          <w:szCs w:val="21"/>
        </w:rPr>
        <w:t>3.5.2</w:t>
      </w:r>
      <w:r w:rsidRPr="00391653">
        <w:rPr>
          <w:sz w:val="21"/>
          <w:szCs w:val="21"/>
        </w:rPr>
        <w:t xml:space="preserve"> </w:t>
      </w:r>
      <w:r w:rsidRPr="00391653">
        <w:rPr>
          <w:rFonts w:hint="eastAsia"/>
          <w:sz w:val="21"/>
          <w:szCs w:val="21"/>
        </w:rPr>
        <w:t>建筑施工企业职工每年至少应参加一次安全生产教育培训，</w:t>
      </w:r>
      <w:r>
        <w:rPr>
          <w:rFonts w:hint="eastAsia"/>
          <w:sz w:val="21"/>
          <w:szCs w:val="21"/>
        </w:rPr>
        <w:t>参加教育培训或培训考核合格者，准予</w:t>
      </w:r>
      <w:r w:rsidRPr="00391653">
        <w:rPr>
          <w:rFonts w:hint="eastAsia"/>
          <w:sz w:val="21"/>
          <w:szCs w:val="21"/>
        </w:rPr>
        <w:t>上岗。</w:t>
      </w:r>
    </w:p>
    <w:p w:rsidR="00FC7B79" w:rsidRPr="00391653" w:rsidRDefault="00FC7B79" w:rsidP="00FC76F2">
      <w:pPr>
        <w:rPr>
          <w:color w:val="000000"/>
          <w:sz w:val="21"/>
          <w:szCs w:val="21"/>
        </w:rPr>
      </w:pPr>
      <w:r w:rsidRPr="00391653">
        <w:rPr>
          <w:b/>
          <w:color w:val="000000"/>
          <w:sz w:val="21"/>
          <w:szCs w:val="21"/>
        </w:rPr>
        <w:t xml:space="preserve">3.5.3 </w:t>
      </w:r>
      <w:r w:rsidRPr="00391653">
        <w:rPr>
          <w:rFonts w:hint="eastAsia"/>
          <w:color w:val="000000"/>
          <w:sz w:val="21"/>
          <w:szCs w:val="21"/>
        </w:rPr>
        <w:t>施工企业、项目部和班组应对新进场作业人员进行三级安全教育，未经教育培训或教育培训考核不合格的人员</w:t>
      </w:r>
      <w:r w:rsidRPr="00391653">
        <w:rPr>
          <w:color w:val="000000"/>
          <w:sz w:val="21"/>
          <w:szCs w:val="21"/>
        </w:rPr>
        <w:t>,</w:t>
      </w:r>
      <w:r w:rsidRPr="00391653">
        <w:rPr>
          <w:rFonts w:hint="eastAsia"/>
          <w:color w:val="000000"/>
          <w:sz w:val="21"/>
          <w:szCs w:val="21"/>
        </w:rPr>
        <w:t>不得上岗作业。</w:t>
      </w:r>
    </w:p>
    <w:p w:rsidR="00FC7B79" w:rsidRPr="00391653" w:rsidRDefault="00FC7B79" w:rsidP="00FC76F2">
      <w:pPr>
        <w:rPr>
          <w:sz w:val="21"/>
          <w:szCs w:val="21"/>
        </w:rPr>
      </w:pPr>
      <w:r w:rsidRPr="00391653">
        <w:rPr>
          <w:b/>
          <w:sz w:val="21"/>
          <w:szCs w:val="21"/>
        </w:rPr>
        <w:t>3.5.4</w:t>
      </w:r>
      <w:r w:rsidRPr="00391653">
        <w:rPr>
          <w:sz w:val="21"/>
          <w:szCs w:val="21"/>
        </w:rPr>
        <w:t xml:space="preserve"> </w:t>
      </w:r>
      <w:r w:rsidRPr="00391653">
        <w:rPr>
          <w:rFonts w:hint="eastAsia"/>
          <w:sz w:val="21"/>
          <w:szCs w:val="21"/>
        </w:rPr>
        <w:t>施工现场各班组应开展班前三上岗</w:t>
      </w:r>
      <w:r>
        <w:rPr>
          <w:rFonts w:hint="eastAsia"/>
          <w:sz w:val="21"/>
          <w:szCs w:val="21"/>
        </w:rPr>
        <w:t>活动</w:t>
      </w:r>
      <w:r w:rsidRPr="00391653">
        <w:rPr>
          <w:rFonts w:hint="eastAsia"/>
          <w:sz w:val="21"/>
          <w:szCs w:val="21"/>
        </w:rPr>
        <w:t>（上岗交底、上岗检查、上岗教育）和班后下岗检查，定期开展安全讲评活动，并应有记录和考核奖惩措施。</w:t>
      </w:r>
    </w:p>
    <w:p w:rsidR="00FC7B79" w:rsidRPr="00391653" w:rsidRDefault="00FC7B79" w:rsidP="00FC76F2">
      <w:pPr>
        <w:jc w:val="center"/>
        <w:rPr>
          <w:rFonts w:ascii="仿宋_GB2312" w:eastAsia="仿宋_GB2312"/>
          <w:b/>
          <w:color w:val="000000"/>
          <w:sz w:val="21"/>
          <w:szCs w:val="21"/>
        </w:rPr>
      </w:pPr>
      <w:bookmarkStart w:id="11" w:name="_Toc288032388"/>
      <w:bookmarkStart w:id="12" w:name="_Toc300398575"/>
      <w:r w:rsidRPr="00391653">
        <w:rPr>
          <w:b/>
          <w:sz w:val="21"/>
          <w:szCs w:val="21"/>
        </w:rPr>
        <w:t xml:space="preserve">3.6  </w:t>
      </w:r>
      <w:r w:rsidRPr="00391653">
        <w:rPr>
          <w:rFonts w:hint="eastAsia"/>
          <w:b/>
          <w:sz w:val="21"/>
          <w:szCs w:val="21"/>
        </w:rPr>
        <w:t>特种作业人员</w:t>
      </w:r>
      <w:bookmarkEnd w:id="11"/>
      <w:bookmarkEnd w:id="12"/>
    </w:p>
    <w:p w:rsidR="00FC7B79" w:rsidRPr="000E1681" w:rsidRDefault="00FC7B79" w:rsidP="00FC76F2">
      <w:pPr>
        <w:rPr>
          <w:sz w:val="21"/>
          <w:szCs w:val="21"/>
        </w:rPr>
      </w:pPr>
      <w:r w:rsidRPr="0096003C">
        <w:rPr>
          <w:b/>
          <w:sz w:val="21"/>
          <w:szCs w:val="21"/>
        </w:rPr>
        <w:t>3.6.1</w:t>
      </w:r>
      <w:r w:rsidRPr="000E1681">
        <w:rPr>
          <w:sz w:val="21"/>
          <w:szCs w:val="21"/>
        </w:rPr>
        <w:t xml:space="preserve"> </w:t>
      </w:r>
      <w:r w:rsidRPr="000E1681">
        <w:rPr>
          <w:rFonts w:hint="eastAsia"/>
          <w:sz w:val="21"/>
          <w:szCs w:val="21"/>
        </w:rPr>
        <w:t>建筑施工特种作业人员应经建设行政主管部门考核合格，取得建筑施工特种作业人员操作资格证书。</w:t>
      </w:r>
    </w:p>
    <w:p w:rsidR="00FC7B79" w:rsidRPr="00391653" w:rsidRDefault="00FC7B79" w:rsidP="00FC76F2">
      <w:pPr>
        <w:rPr>
          <w:sz w:val="21"/>
          <w:szCs w:val="21"/>
        </w:rPr>
      </w:pPr>
      <w:r w:rsidRPr="00391653">
        <w:rPr>
          <w:b/>
          <w:sz w:val="21"/>
          <w:szCs w:val="21"/>
        </w:rPr>
        <w:t>3.6.2</w:t>
      </w:r>
      <w:r w:rsidRPr="00391653">
        <w:rPr>
          <w:sz w:val="21"/>
          <w:szCs w:val="21"/>
        </w:rPr>
        <w:t xml:space="preserve"> </w:t>
      </w:r>
      <w:r w:rsidRPr="00391653">
        <w:rPr>
          <w:rFonts w:hint="eastAsia"/>
          <w:sz w:val="21"/>
          <w:szCs w:val="21"/>
        </w:rPr>
        <w:t>建筑施工特种作业人员只能受聘于一家建筑施工企业或建筑机械租赁企业。</w:t>
      </w:r>
    </w:p>
    <w:p w:rsidR="00FC7B79" w:rsidRPr="00391653" w:rsidRDefault="00FC7B79" w:rsidP="00FC76F2">
      <w:pPr>
        <w:rPr>
          <w:sz w:val="21"/>
          <w:szCs w:val="21"/>
        </w:rPr>
      </w:pPr>
      <w:r w:rsidRPr="00391653">
        <w:rPr>
          <w:b/>
          <w:sz w:val="21"/>
          <w:szCs w:val="21"/>
        </w:rPr>
        <w:t xml:space="preserve">3.6.3 </w:t>
      </w:r>
      <w:r w:rsidRPr="00391653">
        <w:rPr>
          <w:rFonts w:hint="eastAsia"/>
          <w:sz w:val="21"/>
          <w:szCs w:val="21"/>
        </w:rPr>
        <w:t>施工企业或其它相关单位应组织建筑施工特种作业人员的安全教育培训和继续教育等工作。建筑施工特种作业人员应参加年度安全教育培训或继续教育，每年不应少于</w:t>
      </w:r>
      <w:r w:rsidRPr="00391653">
        <w:rPr>
          <w:sz w:val="21"/>
          <w:szCs w:val="21"/>
        </w:rPr>
        <w:t>24</w:t>
      </w:r>
      <w:r w:rsidRPr="00391653">
        <w:rPr>
          <w:rFonts w:hint="eastAsia"/>
          <w:sz w:val="21"/>
          <w:szCs w:val="21"/>
        </w:rPr>
        <w:t>学时。</w:t>
      </w:r>
    </w:p>
    <w:p w:rsidR="00FC7B79" w:rsidRPr="00391653" w:rsidRDefault="00FC7B79" w:rsidP="00FC76F2">
      <w:pPr>
        <w:rPr>
          <w:sz w:val="21"/>
          <w:szCs w:val="21"/>
        </w:rPr>
      </w:pPr>
      <w:r w:rsidRPr="00391653">
        <w:rPr>
          <w:b/>
          <w:sz w:val="21"/>
          <w:szCs w:val="21"/>
        </w:rPr>
        <w:t>3.6.4</w:t>
      </w:r>
      <w:r w:rsidRPr="00391653">
        <w:rPr>
          <w:sz w:val="21"/>
          <w:szCs w:val="21"/>
        </w:rPr>
        <w:t xml:space="preserve"> </w:t>
      </w:r>
      <w:r w:rsidRPr="00391653">
        <w:rPr>
          <w:rFonts w:hint="eastAsia"/>
          <w:sz w:val="21"/>
          <w:szCs w:val="21"/>
        </w:rPr>
        <w:t>建筑施工特种作业人员应当严格按照标准、操作规程作业，正确佩戴和使用安全劳动防护用品，并按规定对作业工具和设备进行维护保养和岗前检查。</w:t>
      </w:r>
    </w:p>
    <w:p w:rsidR="00FC7B79" w:rsidRPr="00391653" w:rsidRDefault="00FC7B79" w:rsidP="00FC76F2">
      <w:pPr>
        <w:rPr>
          <w:sz w:val="21"/>
          <w:szCs w:val="21"/>
        </w:rPr>
      </w:pPr>
      <w:r w:rsidRPr="00391653">
        <w:rPr>
          <w:b/>
          <w:sz w:val="21"/>
          <w:szCs w:val="21"/>
        </w:rPr>
        <w:t xml:space="preserve">3.6.5 </w:t>
      </w:r>
      <w:r w:rsidRPr="00391653">
        <w:rPr>
          <w:rFonts w:hint="eastAsia"/>
          <w:sz w:val="21"/>
          <w:szCs w:val="21"/>
        </w:rPr>
        <w:t>施工现场必须按工程实际情况配备特种作业人员，并建立特种作业人员花名册。</w:t>
      </w:r>
    </w:p>
    <w:p w:rsidR="00FC7B79" w:rsidRPr="00391653" w:rsidRDefault="00FC7B79" w:rsidP="00FC76F2">
      <w:pPr>
        <w:rPr>
          <w:sz w:val="21"/>
          <w:szCs w:val="21"/>
        </w:rPr>
      </w:pPr>
      <w:r w:rsidRPr="00391653">
        <w:rPr>
          <w:b/>
          <w:sz w:val="21"/>
          <w:szCs w:val="21"/>
        </w:rPr>
        <w:t>3.6.6</w:t>
      </w:r>
      <w:r w:rsidRPr="00391653">
        <w:rPr>
          <w:sz w:val="21"/>
          <w:szCs w:val="21"/>
        </w:rPr>
        <w:t xml:space="preserve"> </w:t>
      </w:r>
      <w:r w:rsidRPr="00391653">
        <w:rPr>
          <w:rFonts w:hint="eastAsia"/>
          <w:sz w:val="21"/>
          <w:szCs w:val="21"/>
        </w:rPr>
        <w:t>特种作业人员发现操作环境或设备存在安全隐患或可能危及人身安全的，有权拒绝作业或停止作业，必要时采取相应的应急措施后撤离危险区域，并及时向施工现场专职安全生产管理人员或项目负责人报告。</w:t>
      </w:r>
    </w:p>
    <w:p w:rsidR="00FC7B79" w:rsidRPr="00391653" w:rsidRDefault="00FC7B79" w:rsidP="00683100">
      <w:pPr>
        <w:ind w:firstLineChars="200" w:firstLine="420"/>
        <w:rPr>
          <w:rFonts w:ascii="仿宋_GB2312" w:eastAsia="仿宋_GB2312"/>
          <w:color w:val="000000"/>
          <w:sz w:val="21"/>
          <w:szCs w:val="21"/>
        </w:rPr>
      </w:pPr>
      <w:bookmarkStart w:id="13" w:name="_Toc288032389"/>
      <w:bookmarkStart w:id="14" w:name="_Toc300398576"/>
    </w:p>
    <w:p w:rsidR="00FC7B79" w:rsidRPr="00391653" w:rsidRDefault="00FC7B79" w:rsidP="00FC76F2">
      <w:pPr>
        <w:jc w:val="center"/>
        <w:rPr>
          <w:rFonts w:ascii="仿宋_GB2312" w:eastAsia="仿宋_GB2312"/>
          <w:b/>
          <w:color w:val="000000"/>
          <w:sz w:val="21"/>
          <w:szCs w:val="21"/>
        </w:rPr>
      </w:pPr>
      <w:r w:rsidRPr="00391653">
        <w:rPr>
          <w:b/>
          <w:sz w:val="21"/>
          <w:szCs w:val="21"/>
        </w:rPr>
        <w:t xml:space="preserve">3.7  </w:t>
      </w:r>
      <w:r w:rsidRPr="00391653">
        <w:rPr>
          <w:rFonts w:hint="eastAsia"/>
          <w:b/>
          <w:sz w:val="21"/>
          <w:szCs w:val="21"/>
        </w:rPr>
        <w:t>安全标志</w:t>
      </w:r>
      <w:bookmarkEnd w:id="13"/>
      <w:bookmarkEnd w:id="14"/>
    </w:p>
    <w:p w:rsidR="00FC7B79" w:rsidRPr="00391653" w:rsidRDefault="00FC7B79" w:rsidP="00FC76F2">
      <w:pPr>
        <w:rPr>
          <w:sz w:val="21"/>
          <w:szCs w:val="21"/>
        </w:rPr>
      </w:pPr>
      <w:r w:rsidRPr="00391653">
        <w:rPr>
          <w:b/>
          <w:sz w:val="21"/>
          <w:szCs w:val="21"/>
        </w:rPr>
        <w:t xml:space="preserve">3.7.1 </w:t>
      </w:r>
      <w:r w:rsidRPr="00391653">
        <w:rPr>
          <w:rFonts w:hint="eastAsia"/>
          <w:sz w:val="21"/>
          <w:szCs w:val="21"/>
        </w:rPr>
        <w:t>施工现场应有安全标志平面布置图。安全标志应按图设</w:t>
      </w:r>
      <w:r>
        <w:rPr>
          <w:rFonts w:hint="eastAsia"/>
          <w:sz w:val="21"/>
          <w:szCs w:val="21"/>
        </w:rPr>
        <w:t>置。</w:t>
      </w:r>
      <w:r w:rsidRPr="00391653">
        <w:rPr>
          <w:rFonts w:hint="eastAsia"/>
          <w:sz w:val="21"/>
          <w:szCs w:val="21"/>
        </w:rPr>
        <w:t>主要施工部位、作业点和危险区域及主要通道口均应挂设相关的安全标志等。</w:t>
      </w:r>
    </w:p>
    <w:p w:rsidR="00FC7B79" w:rsidRPr="00391653" w:rsidRDefault="00FC7B79" w:rsidP="00FC76F2">
      <w:pPr>
        <w:rPr>
          <w:sz w:val="21"/>
          <w:szCs w:val="21"/>
        </w:rPr>
      </w:pPr>
      <w:r w:rsidRPr="00391653">
        <w:rPr>
          <w:b/>
          <w:sz w:val="21"/>
          <w:szCs w:val="21"/>
        </w:rPr>
        <w:t xml:space="preserve">3.7.2 </w:t>
      </w:r>
      <w:r w:rsidRPr="00391653">
        <w:rPr>
          <w:rFonts w:hint="eastAsia"/>
          <w:sz w:val="21"/>
          <w:szCs w:val="21"/>
        </w:rPr>
        <w:t>安全标志必须符合国家标准《安全标志及其使用导则》（</w:t>
      </w:r>
      <w:r w:rsidRPr="00391653">
        <w:rPr>
          <w:sz w:val="21"/>
          <w:szCs w:val="21"/>
        </w:rPr>
        <w:t>GB2894</w:t>
      </w:r>
      <w:r w:rsidRPr="00391653">
        <w:rPr>
          <w:rFonts w:hint="eastAsia"/>
          <w:sz w:val="21"/>
          <w:szCs w:val="21"/>
        </w:rPr>
        <w:t>）的规定。</w:t>
      </w:r>
    </w:p>
    <w:p w:rsidR="00FC7B79" w:rsidRPr="00391653" w:rsidRDefault="00FC7B79" w:rsidP="00FC76F2">
      <w:pPr>
        <w:rPr>
          <w:sz w:val="21"/>
          <w:szCs w:val="21"/>
        </w:rPr>
      </w:pPr>
      <w:r w:rsidRPr="00391653">
        <w:rPr>
          <w:b/>
          <w:sz w:val="21"/>
          <w:szCs w:val="21"/>
        </w:rPr>
        <w:t>3.7.3</w:t>
      </w:r>
      <w:r w:rsidRPr="00391653">
        <w:rPr>
          <w:sz w:val="21"/>
          <w:szCs w:val="21"/>
        </w:rPr>
        <w:t xml:space="preserve"> </w:t>
      </w:r>
      <w:r w:rsidRPr="00391653">
        <w:rPr>
          <w:rFonts w:hint="eastAsia"/>
          <w:sz w:val="21"/>
          <w:szCs w:val="21"/>
        </w:rPr>
        <w:t>安全标志由项目部专职安全生产管理人员负责管理。作业条件变化或标志损坏应及时更换。</w:t>
      </w:r>
    </w:p>
    <w:p w:rsidR="00FC7B79" w:rsidRPr="00391653" w:rsidRDefault="00FC7B79" w:rsidP="00FC76F2">
      <w:pPr>
        <w:jc w:val="center"/>
        <w:rPr>
          <w:rFonts w:ascii="仿宋_GB2312" w:eastAsia="仿宋_GB2312"/>
          <w:b/>
          <w:color w:val="000000"/>
          <w:sz w:val="21"/>
          <w:szCs w:val="21"/>
        </w:rPr>
      </w:pPr>
      <w:bookmarkStart w:id="15" w:name="_Toc288032390"/>
      <w:bookmarkStart w:id="16" w:name="_Toc300398577"/>
      <w:r w:rsidRPr="00391653">
        <w:rPr>
          <w:b/>
          <w:sz w:val="21"/>
          <w:szCs w:val="21"/>
        </w:rPr>
        <w:t xml:space="preserve">3.8  </w:t>
      </w:r>
      <w:r w:rsidRPr="00391653">
        <w:rPr>
          <w:rFonts w:hint="eastAsia"/>
          <w:b/>
          <w:sz w:val="21"/>
          <w:szCs w:val="21"/>
        </w:rPr>
        <w:t>生产安全事故处理</w:t>
      </w:r>
      <w:bookmarkEnd w:id="15"/>
      <w:bookmarkEnd w:id="16"/>
    </w:p>
    <w:p w:rsidR="00FC7B79" w:rsidRPr="00391653" w:rsidRDefault="00FC7B79" w:rsidP="00FC76F2">
      <w:pPr>
        <w:rPr>
          <w:sz w:val="21"/>
          <w:szCs w:val="21"/>
        </w:rPr>
      </w:pPr>
      <w:r w:rsidRPr="00391653">
        <w:rPr>
          <w:b/>
          <w:sz w:val="21"/>
          <w:szCs w:val="21"/>
        </w:rPr>
        <w:t>3.8.1</w:t>
      </w:r>
      <w:r w:rsidRPr="00391653">
        <w:rPr>
          <w:sz w:val="21"/>
          <w:szCs w:val="21"/>
        </w:rPr>
        <w:t xml:space="preserve"> </w:t>
      </w:r>
      <w:r>
        <w:rPr>
          <w:rFonts w:hint="eastAsia"/>
          <w:sz w:val="21"/>
          <w:szCs w:val="21"/>
        </w:rPr>
        <w:t>施工现场实行生产安全事故记录和报告制度。生产安全事故发生后，</w:t>
      </w:r>
      <w:r w:rsidRPr="00391653">
        <w:rPr>
          <w:rFonts w:hint="eastAsia"/>
          <w:sz w:val="21"/>
          <w:szCs w:val="21"/>
        </w:rPr>
        <w:t>施工企业应按</w:t>
      </w:r>
      <w:r w:rsidRPr="00391653">
        <w:rPr>
          <w:rFonts w:hint="eastAsia"/>
          <w:sz w:val="21"/>
          <w:szCs w:val="21"/>
        </w:rPr>
        <w:lastRenderedPageBreak/>
        <w:t>照规定及时、如实向相关部门报告。实行施工总承包的，应由总承包企业负责上报。</w:t>
      </w:r>
    </w:p>
    <w:p w:rsidR="00FC7B79" w:rsidRPr="00391653" w:rsidRDefault="00FC7B79" w:rsidP="00FC76F2">
      <w:pPr>
        <w:rPr>
          <w:sz w:val="21"/>
          <w:szCs w:val="21"/>
        </w:rPr>
      </w:pPr>
      <w:r w:rsidRPr="00391653">
        <w:rPr>
          <w:b/>
          <w:sz w:val="21"/>
          <w:szCs w:val="21"/>
        </w:rPr>
        <w:t>3.8.2</w:t>
      </w:r>
      <w:r w:rsidRPr="00391653">
        <w:rPr>
          <w:rFonts w:hint="eastAsia"/>
          <w:sz w:val="21"/>
          <w:szCs w:val="21"/>
        </w:rPr>
        <w:t>事故发生后，现场项目部应</w:t>
      </w:r>
      <w:r>
        <w:rPr>
          <w:rFonts w:hint="eastAsia"/>
          <w:sz w:val="21"/>
          <w:szCs w:val="21"/>
        </w:rPr>
        <w:t>首先采取有效措施组织抢救，防止事故扩大，减少人员伤亡和财产损失，同时有效保护事故现场。</w:t>
      </w:r>
    </w:p>
    <w:p w:rsidR="00FC7B79" w:rsidRPr="00391653" w:rsidRDefault="00FC7B79" w:rsidP="00FC76F2">
      <w:pPr>
        <w:rPr>
          <w:sz w:val="21"/>
          <w:szCs w:val="21"/>
        </w:rPr>
      </w:pPr>
      <w:r w:rsidRPr="00391653">
        <w:rPr>
          <w:b/>
          <w:sz w:val="21"/>
          <w:szCs w:val="21"/>
        </w:rPr>
        <w:t>3.8.3</w:t>
      </w:r>
      <w:r>
        <w:rPr>
          <w:rFonts w:hint="eastAsia"/>
          <w:sz w:val="21"/>
          <w:szCs w:val="21"/>
        </w:rPr>
        <w:t>施工企业应按照事故原因调查不清不放过、事故责任不明不放过、事故责任者和群众未受到教育不放过、防范措施不落实不放过的原则进行事故处理。</w:t>
      </w:r>
      <w:r w:rsidRPr="00391653">
        <w:rPr>
          <w:rFonts w:hint="eastAsia"/>
          <w:sz w:val="21"/>
          <w:szCs w:val="21"/>
        </w:rPr>
        <w:t>按照相关规定做好事故善后工作，并配合政府主管部门依法调查处理。</w:t>
      </w:r>
      <w:bookmarkStart w:id="17" w:name="_Toc300398578"/>
    </w:p>
    <w:p w:rsidR="00FC7B79" w:rsidRPr="00391653" w:rsidRDefault="00FC7B79" w:rsidP="00FC76F2">
      <w:pPr>
        <w:jc w:val="center"/>
        <w:rPr>
          <w:b/>
          <w:sz w:val="21"/>
          <w:szCs w:val="21"/>
        </w:rPr>
      </w:pPr>
      <w:r w:rsidRPr="00391653">
        <w:rPr>
          <w:b/>
          <w:sz w:val="21"/>
          <w:szCs w:val="21"/>
        </w:rPr>
        <w:t xml:space="preserve">3.9  </w:t>
      </w:r>
      <w:r w:rsidRPr="00391653">
        <w:rPr>
          <w:rFonts w:hint="eastAsia"/>
          <w:b/>
          <w:sz w:val="21"/>
          <w:szCs w:val="21"/>
        </w:rPr>
        <w:t>应急预案</w:t>
      </w:r>
      <w:bookmarkEnd w:id="17"/>
    </w:p>
    <w:p w:rsidR="00FC7B79" w:rsidRPr="00391653" w:rsidRDefault="00FC7B79" w:rsidP="00FC76F2">
      <w:pPr>
        <w:rPr>
          <w:sz w:val="21"/>
          <w:szCs w:val="21"/>
        </w:rPr>
      </w:pPr>
      <w:r w:rsidRPr="00391653">
        <w:rPr>
          <w:b/>
          <w:sz w:val="21"/>
          <w:szCs w:val="21"/>
        </w:rPr>
        <w:t xml:space="preserve">3.9.1 </w:t>
      </w:r>
      <w:r w:rsidRPr="00391653">
        <w:rPr>
          <w:rFonts w:hint="eastAsia"/>
          <w:sz w:val="21"/>
          <w:szCs w:val="21"/>
        </w:rPr>
        <w:t>施工企业应根据建筑工程特点和施工实际情况，</w:t>
      </w:r>
      <w:r>
        <w:rPr>
          <w:rFonts w:hint="eastAsia"/>
          <w:sz w:val="21"/>
          <w:szCs w:val="21"/>
        </w:rPr>
        <w:t>制定施工现场生产安全事故应急救援预案，并适时</w:t>
      </w:r>
      <w:r w:rsidRPr="00391653">
        <w:rPr>
          <w:rFonts w:hint="eastAsia"/>
          <w:sz w:val="21"/>
          <w:szCs w:val="21"/>
        </w:rPr>
        <w:t>组织演练。</w:t>
      </w:r>
    </w:p>
    <w:p w:rsidR="00FC7B79" w:rsidRPr="00391653" w:rsidRDefault="00FC7B79" w:rsidP="00FC76F2">
      <w:pPr>
        <w:rPr>
          <w:sz w:val="21"/>
          <w:szCs w:val="21"/>
        </w:rPr>
      </w:pPr>
      <w:r w:rsidRPr="00391653">
        <w:rPr>
          <w:b/>
          <w:sz w:val="21"/>
          <w:szCs w:val="21"/>
        </w:rPr>
        <w:t>3.9.</w:t>
      </w:r>
      <w:r>
        <w:rPr>
          <w:b/>
          <w:sz w:val="21"/>
          <w:szCs w:val="21"/>
        </w:rPr>
        <w:t>2</w:t>
      </w:r>
      <w:r w:rsidRPr="00391653">
        <w:rPr>
          <w:sz w:val="21"/>
          <w:szCs w:val="21"/>
        </w:rPr>
        <w:t xml:space="preserve"> </w:t>
      </w:r>
      <w:r w:rsidRPr="00391653">
        <w:rPr>
          <w:rFonts w:hint="eastAsia"/>
          <w:sz w:val="21"/>
          <w:szCs w:val="21"/>
        </w:rPr>
        <w:t>应急预案应包括应急组织体系、应急人员组成</w:t>
      </w:r>
      <w:r>
        <w:rPr>
          <w:rFonts w:hint="eastAsia"/>
          <w:sz w:val="21"/>
          <w:szCs w:val="21"/>
        </w:rPr>
        <w:t>、应急人员职责、</w:t>
      </w:r>
      <w:r w:rsidRPr="00391653">
        <w:rPr>
          <w:rFonts w:hint="eastAsia"/>
          <w:sz w:val="21"/>
          <w:szCs w:val="21"/>
        </w:rPr>
        <w:t>联络方式、危险源辨识、应急材料及设备、应急措施等。</w:t>
      </w:r>
    </w:p>
    <w:p w:rsidR="00FC7B79" w:rsidRPr="00391653" w:rsidRDefault="00FC7B79" w:rsidP="00FC76F2">
      <w:pPr>
        <w:rPr>
          <w:sz w:val="21"/>
          <w:szCs w:val="21"/>
        </w:rPr>
      </w:pPr>
      <w:r w:rsidRPr="00391653">
        <w:rPr>
          <w:b/>
          <w:sz w:val="21"/>
          <w:szCs w:val="21"/>
        </w:rPr>
        <w:t>3.9.</w:t>
      </w:r>
      <w:r>
        <w:rPr>
          <w:b/>
          <w:sz w:val="21"/>
          <w:szCs w:val="21"/>
        </w:rPr>
        <w:t>3</w:t>
      </w:r>
      <w:r w:rsidRPr="00391653">
        <w:rPr>
          <w:sz w:val="21"/>
          <w:szCs w:val="21"/>
        </w:rPr>
        <w:t xml:space="preserve"> </w:t>
      </w:r>
      <w:r>
        <w:rPr>
          <w:rFonts w:hint="eastAsia"/>
          <w:sz w:val="21"/>
          <w:szCs w:val="21"/>
        </w:rPr>
        <w:t>施工企业</w:t>
      </w:r>
      <w:r w:rsidRPr="00391653">
        <w:rPr>
          <w:rFonts w:hint="eastAsia"/>
          <w:sz w:val="21"/>
          <w:szCs w:val="21"/>
        </w:rPr>
        <w:t>应落实应急预案的各项要求。现场应配置必要的应急材料、设施设备和应急场所等。当发生紧急情况时，应及时启动预案。</w:t>
      </w:r>
    </w:p>
    <w:p w:rsidR="00FC7B79" w:rsidRPr="00391653" w:rsidRDefault="00FC7B79" w:rsidP="00683100">
      <w:pPr>
        <w:ind w:firstLineChars="200" w:firstLine="420"/>
        <w:rPr>
          <w:rFonts w:ascii="仿宋_GB2312" w:eastAsia="仿宋_GB2312"/>
          <w:color w:val="000000"/>
          <w:sz w:val="21"/>
          <w:szCs w:val="21"/>
        </w:rPr>
      </w:pPr>
      <w:bookmarkStart w:id="18" w:name="_Toc287986958"/>
      <w:bookmarkStart w:id="19" w:name="_Toc288032391"/>
      <w:bookmarkStart w:id="20" w:name="_Toc300398579"/>
    </w:p>
    <w:bookmarkEnd w:id="18"/>
    <w:bookmarkEnd w:id="19"/>
    <w:bookmarkEnd w:id="20"/>
    <w:p w:rsidR="00FC7B79" w:rsidRPr="00391653" w:rsidRDefault="00FC7B79" w:rsidP="00FC76F2">
      <w:pPr>
        <w:jc w:val="center"/>
        <w:rPr>
          <w:b/>
          <w:sz w:val="21"/>
          <w:szCs w:val="21"/>
        </w:rPr>
      </w:pPr>
      <w:r>
        <w:rPr>
          <w:b/>
          <w:sz w:val="21"/>
          <w:szCs w:val="21"/>
        </w:rPr>
        <w:t>4</w:t>
      </w:r>
      <w:r w:rsidRPr="00391653">
        <w:rPr>
          <w:b/>
          <w:sz w:val="21"/>
          <w:szCs w:val="21"/>
        </w:rPr>
        <w:t xml:space="preserve">  </w:t>
      </w:r>
      <w:r>
        <w:rPr>
          <w:rFonts w:hint="eastAsia"/>
          <w:b/>
          <w:sz w:val="21"/>
          <w:szCs w:val="21"/>
        </w:rPr>
        <w:t>基坑</w:t>
      </w:r>
    </w:p>
    <w:p w:rsidR="00FC7B79" w:rsidRPr="00391653" w:rsidRDefault="00FC7B79" w:rsidP="00FC76F2">
      <w:pPr>
        <w:jc w:val="center"/>
        <w:rPr>
          <w:rFonts w:ascii="宋体"/>
          <w:b/>
          <w:sz w:val="21"/>
          <w:szCs w:val="21"/>
        </w:rPr>
      </w:pPr>
      <w:r>
        <w:rPr>
          <w:rFonts w:ascii="宋体" w:hAnsi="宋体"/>
          <w:b/>
          <w:sz w:val="21"/>
          <w:szCs w:val="21"/>
        </w:rPr>
        <w:t>4</w:t>
      </w:r>
      <w:r w:rsidRPr="00391653">
        <w:rPr>
          <w:rFonts w:ascii="宋体" w:hAnsi="宋体"/>
          <w:b/>
          <w:sz w:val="21"/>
          <w:szCs w:val="21"/>
        </w:rPr>
        <w:t xml:space="preserve">.1  </w:t>
      </w:r>
      <w:r w:rsidRPr="00391653">
        <w:rPr>
          <w:rFonts w:ascii="宋体" w:hAnsi="宋体" w:hint="eastAsia"/>
          <w:b/>
          <w:sz w:val="21"/>
          <w:szCs w:val="21"/>
        </w:rPr>
        <w:t>一般规定</w:t>
      </w:r>
    </w:p>
    <w:p w:rsidR="00FC7B79" w:rsidRPr="00391653" w:rsidRDefault="00FC7B79" w:rsidP="00FC76F2">
      <w:pPr>
        <w:rPr>
          <w:color w:val="FF0000"/>
          <w:sz w:val="21"/>
          <w:szCs w:val="21"/>
        </w:rPr>
      </w:pPr>
      <w:r>
        <w:rPr>
          <w:b/>
          <w:sz w:val="21"/>
          <w:szCs w:val="21"/>
        </w:rPr>
        <w:t>4</w:t>
      </w:r>
      <w:r w:rsidRPr="00391653">
        <w:rPr>
          <w:b/>
          <w:sz w:val="21"/>
          <w:szCs w:val="21"/>
        </w:rPr>
        <w:t>.1.1</w:t>
      </w:r>
      <w:r w:rsidRPr="00391653">
        <w:rPr>
          <w:rFonts w:hint="eastAsia"/>
          <w:sz w:val="21"/>
          <w:szCs w:val="21"/>
        </w:rPr>
        <w:t>基坑工程施工前应编制专项施工方案。</w:t>
      </w:r>
    </w:p>
    <w:p w:rsidR="00FC7B79" w:rsidRPr="00391653" w:rsidRDefault="00FC7B79" w:rsidP="00FC76F2">
      <w:pPr>
        <w:rPr>
          <w:rFonts w:hAnsi="宋体"/>
          <w:sz w:val="21"/>
          <w:szCs w:val="21"/>
        </w:rPr>
      </w:pPr>
      <w:r>
        <w:rPr>
          <w:b/>
          <w:sz w:val="21"/>
          <w:szCs w:val="21"/>
        </w:rPr>
        <w:t>4.1.2</w:t>
      </w:r>
      <w:r w:rsidRPr="00391653">
        <w:rPr>
          <w:b/>
          <w:sz w:val="21"/>
          <w:szCs w:val="21"/>
        </w:rPr>
        <w:t xml:space="preserve"> </w:t>
      </w:r>
      <w:r w:rsidRPr="00391653">
        <w:rPr>
          <w:rFonts w:hint="eastAsia"/>
          <w:sz w:val="21"/>
          <w:szCs w:val="21"/>
        </w:rPr>
        <w:t>基坑工程施工前，施工</w:t>
      </w:r>
      <w:r w:rsidRPr="00391653">
        <w:rPr>
          <w:rFonts w:hAnsi="宋体" w:hint="eastAsia"/>
          <w:sz w:val="21"/>
          <w:szCs w:val="21"/>
        </w:rPr>
        <w:t>企业应对项目部相关管理人员、项目部应对全体施工人员进行书面技术及安全交底。</w:t>
      </w:r>
    </w:p>
    <w:p w:rsidR="00FC7B79" w:rsidRPr="00391653" w:rsidRDefault="00FC7B79" w:rsidP="00FC76F2">
      <w:pPr>
        <w:rPr>
          <w:sz w:val="21"/>
          <w:szCs w:val="21"/>
        </w:rPr>
      </w:pPr>
      <w:r>
        <w:rPr>
          <w:b/>
          <w:sz w:val="21"/>
          <w:szCs w:val="21"/>
        </w:rPr>
        <w:t>4.1.3</w:t>
      </w:r>
      <w:r w:rsidRPr="00391653">
        <w:rPr>
          <w:b/>
          <w:sz w:val="21"/>
          <w:szCs w:val="21"/>
        </w:rPr>
        <w:t xml:space="preserve"> </w:t>
      </w:r>
      <w:r w:rsidRPr="00391653">
        <w:rPr>
          <w:rFonts w:hint="eastAsia"/>
          <w:sz w:val="21"/>
          <w:szCs w:val="21"/>
        </w:rPr>
        <w:t>施工前，应对场地标高、周围建筑物和</w:t>
      </w:r>
      <w:r>
        <w:rPr>
          <w:rFonts w:hint="eastAsia"/>
          <w:sz w:val="21"/>
          <w:szCs w:val="21"/>
        </w:rPr>
        <w:t>构筑物、道路及地下管线等调查核实，必要时应取证留档。基坑施工前，周围建筑物和构筑物、道路及地下管线对施工安全</w:t>
      </w:r>
      <w:r w:rsidRPr="00391653">
        <w:rPr>
          <w:rFonts w:hint="eastAsia"/>
          <w:sz w:val="21"/>
          <w:szCs w:val="21"/>
        </w:rPr>
        <w:t>可</w:t>
      </w:r>
      <w:r>
        <w:rPr>
          <w:rFonts w:hint="eastAsia"/>
          <w:sz w:val="21"/>
          <w:szCs w:val="21"/>
        </w:rPr>
        <w:t>能产生不利影响时应</w:t>
      </w:r>
      <w:r w:rsidRPr="00391653">
        <w:rPr>
          <w:rFonts w:hint="eastAsia"/>
          <w:sz w:val="21"/>
          <w:szCs w:val="21"/>
        </w:rPr>
        <w:t>采取保护或其他措施。</w:t>
      </w:r>
    </w:p>
    <w:p w:rsidR="00FC7B79" w:rsidRPr="00391653" w:rsidRDefault="00FC7B79" w:rsidP="00FC76F2">
      <w:pPr>
        <w:rPr>
          <w:sz w:val="21"/>
          <w:szCs w:val="21"/>
        </w:rPr>
      </w:pPr>
      <w:r>
        <w:rPr>
          <w:b/>
          <w:sz w:val="21"/>
          <w:szCs w:val="21"/>
        </w:rPr>
        <w:t>4</w:t>
      </w:r>
      <w:r w:rsidRPr="00391653">
        <w:rPr>
          <w:b/>
          <w:sz w:val="21"/>
          <w:szCs w:val="21"/>
        </w:rPr>
        <w:t>.1.</w:t>
      </w:r>
      <w:r>
        <w:rPr>
          <w:b/>
          <w:sz w:val="21"/>
          <w:szCs w:val="21"/>
        </w:rPr>
        <w:t>4</w:t>
      </w:r>
      <w:r w:rsidRPr="00391653">
        <w:rPr>
          <w:b/>
          <w:sz w:val="21"/>
          <w:szCs w:val="21"/>
        </w:rPr>
        <w:t xml:space="preserve"> </w:t>
      </w:r>
      <w:r w:rsidRPr="00391653">
        <w:rPr>
          <w:rFonts w:hAnsi="宋体" w:hint="eastAsia"/>
          <w:sz w:val="21"/>
          <w:szCs w:val="21"/>
        </w:rPr>
        <w:t>基坑工程施工应具备以下条件：</w:t>
      </w:r>
    </w:p>
    <w:p w:rsidR="00FC7B79" w:rsidRPr="00391653" w:rsidRDefault="00FC7B79" w:rsidP="00683100">
      <w:pPr>
        <w:ind w:firstLineChars="147" w:firstLine="310"/>
        <w:rPr>
          <w:sz w:val="21"/>
          <w:szCs w:val="21"/>
        </w:rPr>
      </w:pPr>
      <w:r w:rsidRPr="00391653">
        <w:rPr>
          <w:b/>
          <w:sz w:val="21"/>
          <w:szCs w:val="21"/>
        </w:rPr>
        <w:t>1</w:t>
      </w:r>
      <w:r w:rsidRPr="00391653">
        <w:rPr>
          <w:sz w:val="21"/>
          <w:szCs w:val="21"/>
        </w:rPr>
        <w:t xml:space="preserve"> </w:t>
      </w:r>
      <w:r w:rsidRPr="00391653">
        <w:rPr>
          <w:rFonts w:hAnsi="宋体" w:hint="eastAsia"/>
          <w:sz w:val="21"/>
          <w:szCs w:val="21"/>
        </w:rPr>
        <w:t>基础结构设计文件交底已完成；</w:t>
      </w:r>
    </w:p>
    <w:p w:rsidR="00FC7B79" w:rsidRPr="00391653" w:rsidRDefault="00FC7B79" w:rsidP="00683100">
      <w:pPr>
        <w:ind w:firstLineChars="147" w:firstLine="310"/>
        <w:rPr>
          <w:sz w:val="21"/>
          <w:szCs w:val="21"/>
        </w:rPr>
      </w:pPr>
      <w:r w:rsidRPr="00391653">
        <w:rPr>
          <w:b/>
          <w:sz w:val="21"/>
          <w:szCs w:val="21"/>
        </w:rPr>
        <w:t>2</w:t>
      </w:r>
      <w:r w:rsidRPr="00391653">
        <w:rPr>
          <w:sz w:val="21"/>
          <w:szCs w:val="21"/>
        </w:rPr>
        <w:t xml:space="preserve"> </w:t>
      </w:r>
      <w:r w:rsidRPr="00391653">
        <w:rPr>
          <w:rFonts w:hAnsi="宋体" w:hint="eastAsia"/>
          <w:sz w:val="21"/>
          <w:szCs w:val="21"/>
        </w:rPr>
        <w:t>基坑支护设计文件已完成；设计交底已完成；</w:t>
      </w:r>
    </w:p>
    <w:p w:rsidR="00FC7B79" w:rsidRPr="00391653" w:rsidRDefault="00FC7B79" w:rsidP="00683100">
      <w:pPr>
        <w:ind w:firstLineChars="147" w:firstLine="310"/>
        <w:rPr>
          <w:sz w:val="21"/>
          <w:szCs w:val="21"/>
        </w:rPr>
      </w:pPr>
      <w:r w:rsidRPr="00391653">
        <w:rPr>
          <w:b/>
          <w:sz w:val="21"/>
          <w:szCs w:val="21"/>
        </w:rPr>
        <w:t>3</w:t>
      </w:r>
      <w:r w:rsidRPr="00391653">
        <w:rPr>
          <w:rFonts w:hAnsi="宋体" w:hint="eastAsia"/>
          <w:sz w:val="21"/>
          <w:szCs w:val="21"/>
        </w:rPr>
        <w:t>基坑支护工程施工专项施工方案已按相关规定办理审批手续；超过一定规模的危险性较大的基坑支护工程专项施工方案已通过论证；</w:t>
      </w:r>
    </w:p>
    <w:p w:rsidR="00FC7B79" w:rsidRPr="00391653" w:rsidRDefault="00FC7B79" w:rsidP="00683100">
      <w:pPr>
        <w:ind w:firstLineChars="147" w:firstLine="309"/>
        <w:rPr>
          <w:sz w:val="21"/>
          <w:szCs w:val="21"/>
        </w:rPr>
      </w:pPr>
      <w:r>
        <w:rPr>
          <w:rFonts w:hAnsi="宋体"/>
          <w:sz w:val="21"/>
          <w:szCs w:val="21"/>
        </w:rPr>
        <w:t>4</w:t>
      </w:r>
      <w:r w:rsidRPr="00391653">
        <w:rPr>
          <w:rFonts w:hAnsi="宋体" w:hint="eastAsia"/>
          <w:sz w:val="21"/>
          <w:szCs w:val="21"/>
        </w:rPr>
        <w:t>已对周围地上及地下环境（周围建筑物、构筑物、道路及地下管线等）调查核实，必要时已进行影像记录或留设标识；设计有要求时，已对周围地上及地下环境采取了保护或其他措施；</w:t>
      </w:r>
    </w:p>
    <w:p w:rsidR="00FC7B79" w:rsidRPr="00391653" w:rsidRDefault="00FC7B79" w:rsidP="00683100">
      <w:pPr>
        <w:ind w:firstLineChars="147" w:firstLine="310"/>
        <w:rPr>
          <w:sz w:val="21"/>
          <w:szCs w:val="21"/>
        </w:rPr>
      </w:pPr>
      <w:r>
        <w:rPr>
          <w:b/>
          <w:sz w:val="21"/>
          <w:szCs w:val="21"/>
        </w:rPr>
        <w:t>5</w:t>
      </w:r>
      <w:r w:rsidRPr="00391653">
        <w:rPr>
          <w:sz w:val="21"/>
          <w:szCs w:val="21"/>
        </w:rPr>
        <w:t xml:space="preserve"> </w:t>
      </w:r>
      <w:r w:rsidRPr="00391653">
        <w:rPr>
          <w:rFonts w:hAnsi="宋体" w:hint="eastAsia"/>
          <w:sz w:val="21"/>
          <w:szCs w:val="21"/>
        </w:rPr>
        <w:t>根据基坑支护设计文件要求，现场进行了必要的踏勘、试挖、试抽水等；</w:t>
      </w:r>
    </w:p>
    <w:p w:rsidR="00FC7B79" w:rsidRPr="00391653" w:rsidRDefault="00FC7B79" w:rsidP="00683100">
      <w:pPr>
        <w:ind w:firstLineChars="147" w:firstLine="310"/>
        <w:rPr>
          <w:sz w:val="21"/>
          <w:szCs w:val="21"/>
        </w:rPr>
      </w:pPr>
      <w:r>
        <w:rPr>
          <w:b/>
          <w:sz w:val="21"/>
          <w:szCs w:val="21"/>
        </w:rPr>
        <w:t>6</w:t>
      </w:r>
      <w:r w:rsidRPr="00391653">
        <w:rPr>
          <w:sz w:val="21"/>
          <w:szCs w:val="21"/>
        </w:rPr>
        <w:t xml:space="preserve"> </w:t>
      </w:r>
      <w:r w:rsidRPr="00391653">
        <w:rPr>
          <w:rFonts w:hAnsi="宋体" w:hint="eastAsia"/>
          <w:sz w:val="21"/>
          <w:szCs w:val="21"/>
        </w:rPr>
        <w:t>基坑工程施工</w:t>
      </w:r>
      <w:r>
        <w:rPr>
          <w:rFonts w:hAnsi="宋体" w:hint="eastAsia"/>
          <w:sz w:val="21"/>
          <w:szCs w:val="21"/>
        </w:rPr>
        <w:t>及应急所</w:t>
      </w:r>
      <w:r w:rsidRPr="00391653">
        <w:rPr>
          <w:rFonts w:hAnsi="宋体" w:hint="eastAsia"/>
          <w:sz w:val="21"/>
          <w:szCs w:val="21"/>
        </w:rPr>
        <w:t>必须的机械、人员、材料已按专项施工方案落实；</w:t>
      </w:r>
    </w:p>
    <w:p w:rsidR="00FC7B79" w:rsidRPr="00391653" w:rsidRDefault="00FC7B79" w:rsidP="00683100">
      <w:pPr>
        <w:ind w:firstLineChars="147" w:firstLine="310"/>
        <w:rPr>
          <w:rFonts w:hAnsi="宋体"/>
          <w:sz w:val="21"/>
          <w:szCs w:val="21"/>
        </w:rPr>
      </w:pPr>
      <w:r>
        <w:rPr>
          <w:b/>
          <w:sz w:val="21"/>
          <w:szCs w:val="21"/>
        </w:rPr>
        <w:lastRenderedPageBreak/>
        <w:t>7</w:t>
      </w:r>
      <w:r w:rsidRPr="00391653">
        <w:rPr>
          <w:sz w:val="21"/>
          <w:szCs w:val="21"/>
        </w:rPr>
        <w:t xml:space="preserve"> </w:t>
      </w:r>
      <w:r w:rsidRPr="00391653">
        <w:rPr>
          <w:rFonts w:hAnsi="宋体" w:hint="eastAsia"/>
          <w:sz w:val="21"/>
          <w:szCs w:val="21"/>
        </w:rPr>
        <w:t>基坑监测方案已编制并审批完成，监测仪器已布置到位。</w:t>
      </w:r>
    </w:p>
    <w:p w:rsidR="00FC7B79" w:rsidRPr="00391653" w:rsidRDefault="00FC7B79" w:rsidP="005146B4">
      <w:pPr>
        <w:rPr>
          <w:sz w:val="21"/>
          <w:szCs w:val="21"/>
        </w:rPr>
      </w:pPr>
      <w:r>
        <w:rPr>
          <w:b/>
          <w:sz w:val="21"/>
          <w:szCs w:val="21"/>
        </w:rPr>
        <w:t>4</w:t>
      </w:r>
      <w:r w:rsidRPr="00391653">
        <w:rPr>
          <w:b/>
          <w:sz w:val="21"/>
          <w:szCs w:val="21"/>
        </w:rPr>
        <w:t>.1.</w:t>
      </w:r>
      <w:r>
        <w:rPr>
          <w:b/>
          <w:sz w:val="21"/>
          <w:szCs w:val="21"/>
        </w:rPr>
        <w:t xml:space="preserve">5 </w:t>
      </w:r>
      <w:r w:rsidRPr="00391653">
        <w:rPr>
          <w:rFonts w:hint="eastAsia"/>
          <w:sz w:val="21"/>
          <w:szCs w:val="21"/>
        </w:rPr>
        <w:t>当工程桩采用挤土型桩时，宜先施工工程桩，再进行支护结构施工。</w:t>
      </w:r>
    </w:p>
    <w:p w:rsidR="00FC7B79" w:rsidRPr="00391653" w:rsidRDefault="00FC7B79" w:rsidP="00FC76F2">
      <w:pPr>
        <w:jc w:val="center"/>
        <w:rPr>
          <w:rFonts w:ascii="宋体"/>
          <w:b/>
          <w:sz w:val="21"/>
          <w:szCs w:val="21"/>
        </w:rPr>
      </w:pPr>
      <w:r>
        <w:rPr>
          <w:rFonts w:ascii="宋体" w:hAnsi="宋体"/>
          <w:b/>
          <w:sz w:val="21"/>
          <w:szCs w:val="21"/>
        </w:rPr>
        <w:t>4</w:t>
      </w:r>
      <w:r w:rsidRPr="00391653">
        <w:rPr>
          <w:rFonts w:ascii="宋体" w:hAnsi="宋体"/>
          <w:b/>
          <w:sz w:val="21"/>
          <w:szCs w:val="21"/>
        </w:rPr>
        <w:t xml:space="preserve">.2  </w:t>
      </w:r>
      <w:r w:rsidRPr="00391653">
        <w:rPr>
          <w:rFonts w:ascii="宋体" w:hAnsi="宋体" w:hint="eastAsia"/>
          <w:b/>
          <w:sz w:val="21"/>
          <w:szCs w:val="21"/>
        </w:rPr>
        <w:t>支护结构</w:t>
      </w:r>
    </w:p>
    <w:p w:rsidR="00FC7B79" w:rsidRDefault="00FC7B79" w:rsidP="00FC76F2">
      <w:pPr>
        <w:rPr>
          <w:sz w:val="21"/>
          <w:szCs w:val="21"/>
        </w:rPr>
      </w:pPr>
      <w:r>
        <w:rPr>
          <w:b/>
          <w:sz w:val="21"/>
          <w:szCs w:val="21"/>
        </w:rPr>
        <w:t>4</w:t>
      </w:r>
      <w:r w:rsidRPr="00391653">
        <w:rPr>
          <w:b/>
          <w:sz w:val="21"/>
          <w:szCs w:val="21"/>
        </w:rPr>
        <w:t>.2.1</w:t>
      </w:r>
      <w:r w:rsidRPr="00391653">
        <w:rPr>
          <w:sz w:val="21"/>
          <w:szCs w:val="21"/>
        </w:rPr>
        <w:t xml:space="preserve"> </w:t>
      </w:r>
      <w:r w:rsidRPr="00391653">
        <w:rPr>
          <w:rFonts w:hint="eastAsia"/>
          <w:sz w:val="21"/>
          <w:szCs w:val="21"/>
        </w:rPr>
        <w:t>支护结构施工顺序应符合设计及专项施工方案要求。应采取合理施工顺序，避免或减少其他分部分项工程施工对基坑支护结构产生不利影响。</w:t>
      </w:r>
    </w:p>
    <w:p w:rsidR="00FC7B79" w:rsidRPr="00391653" w:rsidRDefault="00FC7B79" w:rsidP="00FC76F2">
      <w:pPr>
        <w:rPr>
          <w:sz w:val="21"/>
          <w:szCs w:val="21"/>
        </w:rPr>
      </w:pPr>
      <w:r>
        <w:rPr>
          <w:b/>
          <w:sz w:val="21"/>
          <w:szCs w:val="21"/>
        </w:rPr>
        <w:t>4</w:t>
      </w:r>
      <w:r w:rsidRPr="00391653">
        <w:rPr>
          <w:b/>
          <w:sz w:val="21"/>
          <w:szCs w:val="21"/>
        </w:rPr>
        <w:t>.2.2</w:t>
      </w:r>
      <w:r w:rsidRPr="00391653">
        <w:rPr>
          <w:sz w:val="21"/>
          <w:szCs w:val="21"/>
        </w:rPr>
        <w:t xml:space="preserve"> </w:t>
      </w:r>
      <w:r w:rsidRPr="00391653">
        <w:rPr>
          <w:rFonts w:hint="eastAsia"/>
          <w:sz w:val="21"/>
          <w:szCs w:val="21"/>
        </w:rPr>
        <w:t>支护结构采用的原材料及半成品应按照</w:t>
      </w:r>
      <w:r>
        <w:rPr>
          <w:rFonts w:hint="eastAsia"/>
          <w:sz w:val="21"/>
          <w:szCs w:val="21"/>
        </w:rPr>
        <w:t>设计和</w:t>
      </w:r>
      <w:r w:rsidRPr="00391653">
        <w:rPr>
          <w:rFonts w:hint="eastAsia"/>
          <w:sz w:val="21"/>
          <w:szCs w:val="21"/>
        </w:rPr>
        <w:t>相关标准的规定进行检验。</w:t>
      </w:r>
    </w:p>
    <w:p w:rsidR="00FC7B79" w:rsidRPr="00391653" w:rsidRDefault="00FC7B79" w:rsidP="00FC76F2">
      <w:pPr>
        <w:rPr>
          <w:sz w:val="21"/>
          <w:szCs w:val="21"/>
        </w:rPr>
      </w:pPr>
      <w:r>
        <w:rPr>
          <w:b/>
          <w:sz w:val="21"/>
          <w:szCs w:val="21"/>
        </w:rPr>
        <w:t>4</w:t>
      </w:r>
      <w:r w:rsidRPr="00391653">
        <w:rPr>
          <w:b/>
          <w:sz w:val="21"/>
          <w:szCs w:val="21"/>
        </w:rPr>
        <w:t>.2.3</w:t>
      </w:r>
      <w:r w:rsidRPr="00391653">
        <w:rPr>
          <w:sz w:val="21"/>
          <w:szCs w:val="21"/>
        </w:rPr>
        <w:t xml:space="preserve"> </w:t>
      </w:r>
      <w:r w:rsidRPr="00391653">
        <w:rPr>
          <w:rFonts w:hint="eastAsia"/>
          <w:sz w:val="21"/>
          <w:szCs w:val="21"/>
        </w:rPr>
        <w:t>支护结构施工技术措施应符合设计及现行相关标准的规定。</w:t>
      </w:r>
    </w:p>
    <w:p w:rsidR="00FC7B79" w:rsidRPr="00391653" w:rsidRDefault="00FC7B79" w:rsidP="00FC76F2">
      <w:pPr>
        <w:rPr>
          <w:sz w:val="21"/>
          <w:szCs w:val="21"/>
        </w:rPr>
      </w:pPr>
      <w:r>
        <w:rPr>
          <w:b/>
          <w:sz w:val="21"/>
          <w:szCs w:val="21"/>
        </w:rPr>
        <w:t>4</w:t>
      </w:r>
      <w:r w:rsidRPr="00391653">
        <w:rPr>
          <w:b/>
          <w:sz w:val="21"/>
          <w:szCs w:val="21"/>
        </w:rPr>
        <w:t>.2.4</w:t>
      </w:r>
      <w:r w:rsidRPr="00391653">
        <w:rPr>
          <w:sz w:val="21"/>
          <w:szCs w:val="21"/>
        </w:rPr>
        <w:t xml:space="preserve"> </w:t>
      </w:r>
      <w:r w:rsidRPr="00391653">
        <w:rPr>
          <w:rFonts w:hint="eastAsia"/>
          <w:sz w:val="21"/>
          <w:szCs w:val="21"/>
        </w:rPr>
        <w:t>基坑工程施工应对已完成工程进行质量检测及验收，验收合格后方可后续工程施工。</w:t>
      </w:r>
    </w:p>
    <w:p w:rsidR="00FC7B79" w:rsidRPr="00E331D3" w:rsidRDefault="00FC7B79" w:rsidP="00E331D3">
      <w:pPr>
        <w:rPr>
          <w:rFonts w:ascii="黑体" w:eastAsia="黑体" w:hAnsi="黑体"/>
          <w:b/>
          <w:sz w:val="21"/>
          <w:szCs w:val="21"/>
        </w:rPr>
      </w:pPr>
      <w:r w:rsidRPr="00E331D3">
        <w:rPr>
          <w:rFonts w:ascii="黑体" w:eastAsia="黑体" w:hAnsi="黑体"/>
          <w:b/>
          <w:sz w:val="21"/>
          <w:szCs w:val="21"/>
        </w:rPr>
        <w:t xml:space="preserve">4.2.5 </w:t>
      </w:r>
      <w:r w:rsidRPr="00E331D3">
        <w:rPr>
          <w:rFonts w:ascii="黑体" w:eastAsia="黑体" w:hAnsi="黑体" w:hint="eastAsia"/>
          <w:b/>
          <w:sz w:val="21"/>
          <w:szCs w:val="21"/>
        </w:rPr>
        <w:t>支撑结构或锚杆的拆除，应符合基坑支护设计及专项施工方案要求。</w:t>
      </w:r>
    </w:p>
    <w:p w:rsidR="00FC7B79" w:rsidRPr="00391653" w:rsidRDefault="00FC7B79" w:rsidP="00FC76F2">
      <w:pPr>
        <w:rPr>
          <w:sz w:val="21"/>
          <w:szCs w:val="21"/>
        </w:rPr>
      </w:pPr>
      <w:r>
        <w:rPr>
          <w:b/>
          <w:sz w:val="21"/>
          <w:szCs w:val="21"/>
        </w:rPr>
        <w:t>4</w:t>
      </w:r>
      <w:r w:rsidRPr="00391653">
        <w:rPr>
          <w:b/>
          <w:sz w:val="21"/>
          <w:szCs w:val="21"/>
        </w:rPr>
        <w:t>.2.6</w:t>
      </w:r>
      <w:r w:rsidRPr="00391653">
        <w:rPr>
          <w:sz w:val="21"/>
          <w:szCs w:val="21"/>
        </w:rPr>
        <w:t xml:space="preserve"> </w:t>
      </w:r>
      <w:r w:rsidRPr="00391653">
        <w:rPr>
          <w:rFonts w:hint="eastAsia"/>
          <w:sz w:val="21"/>
          <w:szCs w:val="21"/>
        </w:rPr>
        <w:t>钢支撑体系施工应符合下列要求：</w:t>
      </w:r>
    </w:p>
    <w:p w:rsidR="00FC7B79" w:rsidRPr="00391653" w:rsidRDefault="00FC7B79" w:rsidP="00683100">
      <w:pPr>
        <w:ind w:firstLineChars="150" w:firstLine="316"/>
        <w:rPr>
          <w:sz w:val="21"/>
          <w:szCs w:val="21"/>
        </w:rPr>
      </w:pPr>
      <w:r w:rsidRPr="00391653">
        <w:rPr>
          <w:b/>
          <w:sz w:val="21"/>
          <w:szCs w:val="21"/>
        </w:rPr>
        <w:t>1</w:t>
      </w:r>
      <w:r w:rsidRPr="00391653">
        <w:rPr>
          <w:sz w:val="21"/>
          <w:szCs w:val="21"/>
        </w:rPr>
        <w:t xml:space="preserve"> </w:t>
      </w:r>
      <w:r w:rsidRPr="00391653">
        <w:rPr>
          <w:rFonts w:hint="eastAsia"/>
          <w:sz w:val="21"/>
          <w:szCs w:val="21"/>
        </w:rPr>
        <w:t>宜采用工具式钢支撑体系。</w:t>
      </w:r>
    </w:p>
    <w:p w:rsidR="00FC7B79" w:rsidRPr="00391653" w:rsidRDefault="00FC7B79" w:rsidP="00683100">
      <w:pPr>
        <w:ind w:firstLineChars="150" w:firstLine="316"/>
        <w:rPr>
          <w:sz w:val="21"/>
          <w:szCs w:val="21"/>
        </w:rPr>
      </w:pPr>
      <w:r w:rsidRPr="00391653">
        <w:rPr>
          <w:b/>
          <w:sz w:val="21"/>
          <w:szCs w:val="21"/>
        </w:rPr>
        <w:t>2</w:t>
      </w:r>
      <w:r w:rsidRPr="00391653">
        <w:rPr>
          <w:sz w:val="21"/>
          <w:szCs w:val="21"/>
        </w:rPr>
        <w:t xml:space="preserve"> </w:t>
      </w:r>
      <w:r w:rsidRPr="00391653">
        <w:rPr>
          <w:rFonts w:hint="eastAsia"/>
          <w:sz w:val="21"/>
          <w:szCs w:val="21"/>
        </w:rPr>
        <w:t>钢支撑体系的杆件及节点应进行设计；钢支撑节点宜进行承载力试验；钢支撑体系应有验收标准。</w:t>
      </w:r>
    </w:p>
    <w:p w:rsidR="00FC7B79" w:rsidRPr="00391653" w:rsidRDefault="00FC7B79" w:rsidP="00683100">
      <w:pPr>
        <w:ind w:firstLineChars="150" w:firstLine="316"/>
        <w:rPr>
          <w:sz w:val="21"/>
          <w:szCs w:val="21"/>
        </w:rPr>
      </w:pPr>
      <w:r w:rsidRPr="00391653">
        <w:rPr>
          <w:b/>
          <w:sz w:val="21"/>
          <w:szCs w:val="21"/>
        </w:rPr>
        <w:t>3</w:t>
      </w:r>
      <w:r w:rsidRPr="00391653">
        <w:rPr>
          <w:rFonts w:hint="eastAsia"/>
          <w:sz w:val="21"/>
          <w:szCs w:val="21"/>
        </w:rPr>
        <w:t>钢支撑体系的杆件及节点件进场后应按设计及验收标准进行验收，符合要求方可使用。</w:t>
      </w:r>
    </w:p>
    <w:p w:rsidR="00FC7B79" w:rsidRPr="00391653" w:rsidRDefault="00FC7B79" w:rsidP="00683100">
      <w:pPr>
        <w:ind w:firstLineChars="150" w:firstLine="316"/>
        <w:rPr>
          <w:sz w:val="21"/>
          <w:szCs w:val="21"/>
        </w:rPr>
      </w:pPr>
      <w:r w:rsidRPr="00391653">
        <w:rPr>
          <w:b/>
          <w:sz w:val="21"/>
          <w:szCs w:val="21"/>
        </w:rPr>
        <w:t xml:space="preserve">4 </w:t>
      </w:r>
      <w:r w:rsidRPr="00391653">
        <w:rPr>
          <w:rFonts w:hint="eastAsia"/>
          <w:sz w:val="21"/>
          <w:szCs w:val="21"/>
        </w:rPr>
        <w:t>钢支撑施加预压力应符合下列规定：</w:t>
      </w:r>
    </w:p>
    <w:p w:rsidR="00FC7B79" w:rsidRPr="00391653" w:rsidRDefault="00FC7B79" w:rsidP="00683100">
      <w:pPr>
        <w:ind w:firstLineChars="200" w:firstLine="422"/>
        <w:rPr>
          <w:sz w:val="21"/>
          <w:szCs w:val="21"/>
        </w:rPr>
      </w:pPr>
      <w:r w:rsidRPr="00391653">
        <w:rPr>
          <w:b/>
          <w:sz w:val="21"/>
          <w:szCs w:val="21"/>
        </w:rPr>
        <w:t>1</w:t>
      </w:r>
      <w:r w:rsidRPr="00391653">
        <w:rPr>
          <w:rFonts w:hint="eastAsia"/>
          <w:b/>
          <w:sz w:val="21"/>
          <w:szCs w:val="21"/>
        </w:rPr>
        <w:t>）</w:t>
      </w:r>
      <w:r w:rsidRPr="00391653">
        <w:rPr>
          <w:rFonts w:hint="eastAsia"/>
          <w:sz w:val="21"/>
          <w:szCs w:val="21"/>
        </w:rPr>
        <w:t>支撑安装完毕后，应及时检查各节点的连接状况，经确认符合要求后方可施加预压力，预压力的施加应在支撑的两侧同步对称进行；</w:t>
      </w:r>
    </w:p>
    <w:p w:rsidR="00FC7B79" w:rsidRPr="00391653" w:rsidRDefault="00FC7B79" w:rsidP="00683100">
      <w:pPr>
        <w:ind w:firstLineChars="196" w:firstLine="413"/>
        <w:rPr>
          <w:sz w:val="21"/>
          <w:szCs w:val="21"/>
        </w:rPr>
      </w:pPr>
      <w:r w:rsidRPr="00391653">
        <w:rPr>
          <w:b/>
          <w:sz w:val="21"/>
          <w:szCs w:val="21"/>
        </w:rPr>
        <w:t>2</w:t>
      </w:r>
      <w:r w:rsidRPr="00391653">
        <w:rPr>
          <w:rFonts w:hint="eastAsia"/>
          <w:b/>
          <w:sz w:val="21"/>
          <w:szCs w:val="21"/>
        </w:rPr>
        <w:t>）</w:t>
      </w:r>
      <w:r>
        <w:rPr>
          <w:rFonts w:hint="eastAsia"/>
          <w:sz w:val="21"/>
          <w:szCs w:val="21"/>
        </w:rPr>
        <w:t>预压力应分级施加，重复进行；加至设计值时，应</w:t>
      </w:r>
      <w:r w:rsidRPr="00391653">
        <w:rPr>
          <w:rFonts w:hint="eastAsia"/>
          <w:sz w:val="21"/>
          <w:szCs w:val="21"/>
        </w:rPr>
        <w:t>检查各连接点的情况，必要时应对节点进行加固，待额定压力稳定后锁定。</w:t>
      </w:r>
    </w:p>
    <w:p w:rsidR="00FC7B79" w:rsidRPr="00391653" w:rsidRDefault="00FC7B79" w:rsidP="00FC76F2">
      <w:pPr>
        <w:rPr>
          <w:sz w:val="21"/>
          <w:szCs w:val="21"/>
        </w:rPr>
      </w:pPr>
      <w:r>
        <w:rPr>
          <w:b/>
          <w:sz w:val="21"/>
          <w:szCs w:val="21"/>
        </w:rPr>
        <w:t>4</w:t>
      </w:r>
      <w:r w:rsidRPr="00391653">
        <w:rPr>
          <w:b/>
          <w:sz w:val="21"/>
          <w:szCs w:val="21"/>
        </w:rPr>
        <w:t xml:space="preserve">.2.7 </w:t>
      </w:r>
      <w:r w:rsidRPr="00391653">
        <w:rPr>
          <w:rFonts w:hint="eastAsia"/>
          <w:sz w:val="21"/>
          <w:szCs w:val="21"/>
        </w:rPr>
        <w:t>支撑拆除前应</w:t>
      </w:r>
      <w:r>
        <w:rPr>
          <w:rFonts w:hint="eastAsia"/>
          <w:sz w:val="21"/>
          <w:szCs w:val="21"/>
        </w:rPr>
        <w:t>按设计要求，</w:t>
      </w:r>
      <w:r w:rsidRPr="00391653">
        <w:rPr>
          <w:rFonts w:hint="eastAsia"/>
          <w:sz w:val="21"/>
          <w:szCs w:val="21"/>
        </w:rPr>
        <w:t>在主体结构与支护结构之间设置可靠的换撑传力构件或回填夯实。</w:t>
      </w:r>
    </w:p>
    <w:p w:rsidR="00FC7B79" w:rsidRPr="00391653" w:rsidRDefault="00FC7B79" w:rsidP="00FC76F2">
      <w:pPr>
        <w:jc w:val="center"/>
        <w:rPr>
          <w:rFonts w:ascii="宋体"/>
          <w:b/>
          <w:sz w:val="21"/>
          <w:szCs w:val="21"/>
        </w:rPr>
      </w:pPr>
      <w:r>
        <w:rPr>
          <w:rFonts w:ascii="宋体" w:hAnsi="宋体"/>
          <w:b/>
          <w:sz w:val="21"/>
          <w:szCs w:val="21"/>
        </w:rPr>
        <w:t>4</w:t>
      </w:r>
      <w:r w:rsidRPr="00391653">
        <w:rPr>
          <w:rFonts w:ascii="宋体" w:hAnsi="宋体"/>
          <w:b/>
          <w:sz w:val="21"/>
          <w:szCs w:val="21"/>
        </w:rPr>
        <w:t xml:space="preserve">.3  </w:t>
      </w:r>
      <w:r w:rsidRPr="00391653">
        <w:rPr>
          <w:rFonts w:ascii="宋体" w:hAnsi="宋体" w:hint="eastAsia"/>
          <w:b/>
          <w:sz w:val="21"/>
          <w:szCs w:val="21"/>
        </w:rPr>
        <w:t>土方开挖</w:t>
      </w:r>
    </w:p>
    <w:p w:rsidR="00FC7B79" w:rsidRPr="00E331D3" w:rsidRDefault="00FC7B79" w:rsidP="00E331D3">
      <w:pPr>
        <w:rPr>
          <w:rFonts w:ascii="黑体" w:eastAsia="黑体" w:hAnsi="黑体"/>
          <w:b/>
          <w:sz w:val="21"/>
          <w:szCs w:val="21"/>
        </w:rPr>
      </w:pPr>
      <w:r w:rsidRPr="00E331D3">
        <w:rPr>
          <w:rFonts w:ascii="黑体" w:eastAsia="黑体" w:hAnsi="黑体"/>
          <w:b/>
          <w:sz w:val="21"/>
          <w:szCs w:val="21"/>
        </w:rPr>
        <w:t>4.3.1</w:t>
      </w:r>
      <w:r w:rsidRPr="00E331D3">
        <w:rPr>
          <w:rFonts w:ascii="黑体" w:eastAsia="黑体" w:hAnsi="黑体" w:hint="eastAsia"/>
          <w:b/>
          <w:sz w:val="21"/>
          <w:szCs w:val="21"/>
        </w:rPr>
        <w:t>基坑土方开挖的顺序及工况，应符合基坑支护设计及专项施工方案要求。</w:t>
      </w:r>
    </w:p>
    <w:p w:rsidR="00FC7B79" w:rsidRPr="00391653" w:rsidRDefault="00FC7B79" w:rsidP="00FC76F2">
      <w:pPr>
        <w:rPr>
          <w:sz w:val="21"/>
          <w:szCs w:val="21"/>
        </w:rPr>
      </w:pPr>
      <w:r>
        <w:rPr>
          <w:b/>
          <w:sz w:val="21"/>
          <w:szCs w:val="21"/>
        </w:rPr>
        <w:t>4</w:t>
      </w:r>
      <w:r w:rsidRPr="00391653">
        <w:rPr>
          <w:b/>
          <w:sz w:val="21"/>
          <w:szCs w:val="21"/>
        </w:rPr>
        <w:t xml:space="preserve">.3.2 </w:t>
      </w:r>
      <w:r w:rsidRPr="00391653">
        <w:rPr>
          <w:rFonts w:hAnsi="宋体" w:hint="eastAsia"/>
          <w:sz w:val="21"/>
          <w:szCs w:val="21"/>
        </w:rPr>
        <w:t>基坑平面开挖顺序应符合下列要求：</w:t>
      </w:r>
    </w:p>
    <w:p w:rsidR="00FC7B79" w:rsidRPr="00391653" w:rsidRDefault="00FC7B79" w:rsidP="00683100">
      <w:pPr>
        <w:ind w:firstLineChars="147" w:firstLine="310"/>
        <w:rPr>
          <w:sz w:val="21"/>
          <w:szCs w:val="21"/>
        </w:rPr>
      </w:pPr>
      <w:r w:rsidRPr="00391653">
        <w:rPr>
          <w:b/>
          <w:sz w:val="21"/>
          <w:szCs w:val="21"/>
        </w:rPr>
        <w:t>1</w:t>
      </w:r>
      <w:r w:rsidRPr="00391653">
        <w:rPr>
          <w:sz w:val="21"/>
          <w:szCs w:val="21"/>
        </w:rPr>
        <w:t xml:space="preserve"> </w:t>
      </w:r>
      <w:r w:rsidRPr="00391653">
        <w:rPr>
          <w:rFonts w:hAnsi="宋体" w:hint="eastAsia"/>
          <w:sz w:val="21"/>
          <w:szCs w:val="21"/>
        </w:rPr>
        <w:t>基坑平面开挖顺序应结合工程地质与水文地质条件、环境保护要求、场地条件、基坑平面尺寸、开挖深度、支护形式、施工方法等因素综合确定；</w:t>
      </w:r>
    </w:p>
    <w:p w:rsidR="00FC7B79" w:rsidRPr="00391653" w:rsidRDefault="00FC7B79" w:rsidP="00683100">
      <w:pPr>
        <w:ind w:firstLineChars="147" w:firstLine="310"/>
        <w:rPr>
          <w:sz w:val="21"/>
          <w:szCs w:val="21"/>
        </w:rPr>
      </w:pPr>
      <w:r w:rsidRPr="00391653">
        <w:rPr>
          <w:b/>
          <w:sz w:val="21"/>
          <w:szCs w:val="21"/>
        </w:rPr>
        <w:t xml:space="preserve">2 </w:t>
      </w:r>
      <w:r w:rsidRPr="00391653">
        <w:rPr>
          <w:rFonts w:hAnsi="宋体" w:hint="eastAsia"/>
          <w:sz w:val="21"/>
          <w:szCs w:val="21"/>
        </w:rPr>
        <w:t>应按照“分区、分块、对称、平衡、限时”的原则确定开挖顺序；平面尺寸比较大的基坑，宜结合地下室后浇带、变形缝、施工分仓缝等分区跳挖。</w:t>
      </w:r>
    </w:p>
    <w:p w:rsidR="00FC7B79" w:rsidRPr="00391653" w:rsidRDefault="00FC7B79" w:rsidP="00FC76F2">
      <w:pPr>
        <w:rPr>
          <w:sz w:val="21"/>
          <w:szCs w:val="21"/>
        </w:rPr>
      </w:pPr>
      <w:r>
        <w:rPr>
          <w:b/>
          <w:sz w:val="21"/>
          <w:szCs w:val="21"/>
        </w:rPr>
        <w:t>4</w:t>
      </w:r>
      <w:r w:rsidRPr="00391653">
        <w:rPr>
          <w:b/>
          <w:sz w:val="21"/>
          <w:szCs w:val="21"/>
        </w:rPr>
        <w:t xml:space="preserve">.3.3 </w:t>
      </w:r>
      <w:r w:rsidRPr="00391653">
        <w:rPr>
          <w:rFonts w:hAnsi="宋体" w:hint="eastAsia"/>
          <w:sz w:val="21"/>
          <w:szCs w:val="21"/>
        </w:rPr>
        <w:t>基坑竖向开挖顺序应符合下列要求：</w:t>
      </w:r>
      <w:r w:rsidRPr="00391653">
        <w:rPr>
          <w:sz w:val="21"/>
          <w:szCs w:val="21"/>
        </w:rPr>
        <w:t xml:space="preserve"> </w:t>
      </w:r>
    </w:p>
    <w:p w:rsidR="00FC7B79" w:rsidRPr="00391653" w:rsidRDefault="00FC7B79" w:rsidP="00683100">
      <w:pPr>
        <w:ind w:firstLineChars="147" w:firstLine="310"/>
        <w:rPr>
          <w:sz w:val="21"/>
          <w:szCs w:val="21"/>
        </w:rPr>
      </w:pPr>
      <w:r w:rsidRPr="00391653">
        <w:rPr>
          <w:b/>
          <w:sz w:val="21"/>
          <w:szCs w:val="21"/>
        </w:rPr>
        <w:t>1</w:t>
      </w:r>
      <w:r w:rsidRPr="00391653">
        <w:rPr>
          <w:sz w:val="21"/>
          <w:szCs w:val="21"/>
        </w:rPr>
        <w:t xml:space="preserve"> </w:t>
      </w:r>
      <w:r w:rsidRPr="00391653">
        <w:rPr>
          <w:rFonts w:hAnsi="宋体" w:hint="eastAsia"/>
          <w:sz w:val="21"/>
          <w:szCs w:val="21"/>
        </w:rPr>
        <w:t>基坑竖向土方开挖与支撑、锚杆、土钉的施工工况应符合基坑支护设计文件的要求。</w:t>
      </w:r>
      <w:r w:rsidRPr="00391653">
        <w:rPr>
          <w:rFonts w:hAnsi="宋体" w:hint="eastAsia"/>
          <w:sz w:val="21"/>
          <w:szCs w:val="21"/>
        </w:rPr>
        <w:lastRenderedPageBreak/>
        <w:t>支护体及支撑体未达到设计要求之前，严禁进行下层土方开挖；</w:t>
      </w:r>
    </w:p>
    <w:p w:rsidR="00FC7B79" w:rsidRPr="00391653" w:rsidRDefault="00FC7B79" w:rsidP="00683100">
      <w:pPr>
        <w:ind w:firstLineChars="147" w:firstLine="310"/>
        <w:rPr>
          <w:sz w:val="21"/>
          <w:szCs w:val="21"/>
        </w:rPr>
      </w:pPr>
      <w:r w:rsidRPr="00391653">
        <w:rPr>
          <w:b/>
          <w:sz w:val="21"/>
          <w:szCs w:val="21"/>
        </w:rPr>
        <w:t>2</w:t>
      </w:r>
      <w:r w:rsidRPr="00391653">
        <w:rPr>
          <w:sz w:val="21"/>
          <w:szCs w:val="21"/>
        </w:rPr>
        <w:t xml:space="preserve"> </w:t>
      </w:r>
      <w:r w:rsidRPr="00391653">
        <w:rPr>
          <w:rFonts w:hAnsi="宋体" w:hint="eastAsia"/>
          <w:sz w:val="21"/>
          <w:szCs w:val="21"/>
        </w:rPr>
        <w:t>基坑开挖可采用全面分层或台阶式分层开挖方式；分层厚度应根据土质情况确定，且不应大于</w:t>
      </w:r>
      <w:r w:rsidRPr="00391653">
        <w:rPr>
          <w:sz w:val="21"/>
          <w:szCs w:val="21"/>
        </w:rPr>
        <w:t>2m</w:t>
      </w:r>
      <w:r w:rsidRPr="00391653">
        <w:rPr>
          <w:rFonts w:hAnsi="宋体" w:hint="eastAsia"/>
          <w:sz w:val="21"/>
          <w:szCs w:val="21"/>
        </w:rPr>
        <w:t>；</w:t>
      </w:r>
    </w:p>
    <w:p w:rsidR="00FC7B79" w:rsidRPr="00391653" w:rsidRDefault="00FC7B79" w:rsidP="00683100">
      <w:pPr>
        <w:ind w:firstLineChars="147" w:firstLine="310"/>
        <w:rPr>
          <w:sz w:val="21"/>
          <w:szCs w:val="21"/>
        </w:rPr>
      </w:pPr>
      <w:r w:rsidRPr="00391653">
        <w:rPr>
          <w:b/>
          <w:sz w:val="21"/>
          <w:szCs w:val="21"/>
        </w:rPr>
        <w:t xml:space="preserve">3 </w:t>
      </w:r>
      <w:r w:rsidRPr="00391653">
        <w:rPr>
          <w:rFonts w:hAnsi="宋体" w:hint="eastAsia"/>
          <w:sz w:val="21"/>
          <w:szCs w:val="21"/>
        </w:rPr>
        <w:t>机械挖土时，坑底以上</w:t>
      </w:r>
      <w:r w:rsidRPr="00391653">
        <w:rPr>
          <w:sz w:val="21"/>
          <w:szCs w:val="21"/>
        </w:rPr>
        <w:t>200mm~300mm</w:t>
      </w:r>
      <w:r w:rsidRPr="00391653">
        <w:rPr>
          <w:rFonts w:hAnsi="宋体" w:hint="eastAsia"/>
          <w:sz w:val="21"/>
          <w:szCs w:val="21"/>
        </w:rPr>
        <w:t>范围内的土方应采用人工修</w:t>
      </w:r>
      <w:r>
        <w:rPr>
          <w:rFonts w:hAnsi="宋体" w:hint="eastAsia"/>
          <w:sz w:val="21"/>
          <w:szCs w:val="21"/>
        </w:rPr>
        <w:t>土；</w:t>
      </w:r>
    </w:p>
    <w:p w:rsidR="00FC7B79" w:rsidRPr="00391653" w:rsidRDefault="00FC7B79" w:rsidP="00683100">
      <w:pPr>
        <w:ind w:firstLineChars="147" w:firstLine="310"/>
        <w:rPr>
          <w:rFonts w:hAnsi="宋体"/>
          <w:sz w:val="21"/>
          <w:szCs w:val="21"/>
        </w:rPr>
      </w:pPr>
      <w:r w:rsidRPr="00391653">
        <w:rPr>
          <w:b/>
          <w:sz w:val="21"/>
          <w:szCs w:val="21"/>
        </w:rPr>
        <w:t>4</w:t>
      </w:r>
      <w:r w:rsidRPr="00391653">
        <w:rPr>
          <w:sz w:val="21"/>
          <w:szCs w:val="21"/>
        </w:rPr>
        <w:t xml:space="preserve"> </w:t>
      </w:r>
      <w:r w:rsidRPr="00391653">
        <w:rPr>
          <w:rFonts w:hAnsi="宋体" w:hint="eastAsia"/>
          <w:sz w:val="21"/>
          <w:szCs w:val="21"/>
        </w:rPr>
        <w:t>基坑开挖至坑底标高后应及时进行垫层施工，垫层应浇筑到基坑支护边；</w:t>
      </w:r>
    </w:p>
    <w:p w:rsidR="00FC7B79" w:rsidRPr="00391653" w:rsidRDefault="00FC7B79" w:rsidP="00683100">
      <w:pPr>
        <w:ind w:firstLineChars="147" w:firstLine="310"/>
        <w:rPr>
          <w:sz w:val="21"/>
          <w:szCs w:val="21"/>
        </w:rPr>
      </w:pPr>
      <w:r w:rsidRPr="00391653">
        <w:rPr>
          <w:b/>
          <w:sz w:val="21"/>
          <w:szCs w:val="21"/>
        </w:rPr>
        <w:t>5</w:t>
      </w:r>
      <w:r w:rsidRPr="00391653">
        <w:rPr>
          <w:sz w:val="21"/>
          <w:szCs w:val="21"/>
        </w:rPr>
        <w:t xml:space="preserve"> </w:t>
      </w:r>
      <w:r w:rsidRPr="00391653">
        <w:rPr>
          <w:rFonts w:hAnsi="宋体" w:hint="eastAsia"/>
          <w:sz w:val="21"/>
          <w:szCs w:val="21"/>
        </w:rPr>
        <w:t>开挖过程中开挖面上的临时边坡坡率不宜大于</w:t>
      </w:r>
      <w:r w:rsidRPr="00391653">
        <w:rPr>
          <w:sz w:val="21"/>
          <w:szCs w:val="21"/>
        </w:rPr>
        <w:t>1</w:t>
      </w:r>
      <w:r w:rsidRPr="00391653">
        <w:rPr>
          <w:rFonts w:hAnsi="宋体"/>
          <w:sz w:val="21"/>
          <w:szCs w:val="21"/>
        </w:rPr>
        <w:t>:</w:t>
      </w:r>
      <w:r w:rsidRPr="00391653">
        <w:rPr>
          <w:sz w:val="21"/>
          <w:szCs w:val="21"/>
        </w:rPr>
        <w:t>1.5</w:t>
      </w:r>
      <w:r w:rsidRPr="00391653">
        <w:rPr>
          <w:rFonts w:hAnsi="宋体" w:hint="eastAsia"/>
          <w:sz w:val="21"/>
          <w:szCs w:val="21"/>
        </w:rPr>
        <w:t>，淤泥质土层不宜大于</w:t>
      </w:r>
      <w:r w:rsidRPr="00391653">
        <w:rPr>
          <w:sz w:val="21"/>
          <w:szCs w:val="21"/>
        </w:rPr>
        <w:t>1:3.0</w:t>
      </w:r>
      <w:r w:rsidRPr="00391653">
        <w:rPr>
          <w:rFonts w:hAnsi="宋体" w:hint="eastAsia"/>
          <w:sz w:val="21"/>
          <w:szCs w:val="21"/>
        </w:rPr>
        <w:t>。</w:t>
      </w:r>
    </w:p>
    <w:p w:rsidR="00FC7B79" w:rsidRPr="00391653" w:rsidRDefault="00FC7B79" w:rsidP="00FC76F2">
      <w:pPr>
        <w:rPr>
          <w:sz w:val="21"/>
          <w:szCs w:val="21"/>
        </w:rPr>
      </w:pPr>
      <w:r>
        <w:rPr>
          <w:b/>
          <w:sz w:val="21"/>
          <w:szCs w:val="21"/>
        </w:rPr>
        <w:t>4</w:t>
      </w:r>
      <w:r w:rsidRPr="00391653">
        <w:rPr>
          <w:b/>
          <w:sz w:val="21"/>
          <w:szCs w:val="21"/>
        </w:rPr>
        <w:t>.3.4</w:t>
      </w:r>
      <w:r w:rsidRPr="00391653">
        <w:rPr>
          <w:rFonts w:hAnsi="宋体" w:hint="eastAsia"/>
          <w:sz w:val="21"/>
          <w:szCs w:val="21"/>
        </w:rPr>
        <w:t>挖土过程中，如发现实际地质情况与地质勘察报告明显不符，或存在地质勘察报告中未反映的障碍物、管线等情况时，应立即通知相关责任主体进行处理。</w:t>
      </w:r>
    </w:p>
    <w:p w:rsidR="00FC7B79" w:rsidRPr="00391653" w:rsidRDefault="00FC7B79" w:rsidP="00FC76F2">
      <w:pPr>
        <w:rPr>
          <w:sz w:val="21"/>
          <w:szCs w:val="21"/>
        </w:rPr>
      </w:pPr>
      <w:r>
        <w:rPr>
          <w:b/>
          <w:sz w:val="21"/>
          <w:szCs w:val="21"/>
        </w:rPr>
        <w:t>4</w:t>
      </w:r>
      <w:r w:rsidRPr="00391653">
        <w:rPr>
          <w:b/>
          <w:sz w:val="21"/>
          <w:szCs w:val="21"/>
        </w:rPr>
        <w:t>.3.5</w:t>
      </w:r>
      <w:r w:rsidRPr="00391653">
        <w:rPr>
          <w:rFonts w:hAnsi="宋体" w:hint="eastAsia"/>
          <w:sz w:val="21"/>
          <w:szCs w:val="21"/>
        </w:rPr>
        <w:t>应根据基坑及周边环境监测信息及时调整土方开挖顺序、速率及方法。当基坑及周边环境出现异常时，应立即停止土方开挖，通知相关责任主体，采取措施后方可继续施工。</w:t>
      </w:r>
    </w:p>
    <w:p w:rsidR="00FC7B79" w:rsidRPr="00391653" w:rsidRDefault="00FC7B79" w:rsidP="00FC76F2">
      <w:pPr>
        <w:rPr>
          <w:sz w:val="21"/>
          <w:szCs w:val="21"/>
        </w:rPr>
      </w:pPr>
      <w:r>
        <w:rPr>
          <w:b/>
          <w:sz w:val="21"/>
          <w:szCs w:val="21"/>
        </w:rPr>
        <w:t>4</w:t>
      </w:r>
      <w:r w:rsidRPr="00391653">
        <w:rPr>
          <w:b/>
          <w:sz w:val="21"/>
          <w:szCs w:val="21"/>
        </w:rPr>
        <w:t>.3.6</w:t>
      </w:r>
      <w:r w:rsidRPr="00391653">
        <w:rPr>
          <w:rFonts w:hint="eastAsia"/>
          <w:sz w:val="21"/>
          <w:szCs w:val="21"/>
        </w:rPr>
        <w:t>机</w:t>
      </w:r>
      <w:r w:rsidRPr="00391653">
        <w:rPr>
          <w:rFonts w:hAnsi="宋体" w:hint="eastAsia"/>
          <w:sz w:val="21"/>
          <w:szCs w:val="21"/>
        </w:rPr>
        <w:t>械挖土应避免对工程桩产生不利影响，挖土机械不得直接在工程桩顶部行走；挖土机械严禁碰撞工程桩、支护体、内支撑、立柱和立柱桩、降水井管、监测点等。</w:t>
      </w:r>
    </w:p>
    <w:p w:rsidR="00FC7B79" w:rsidRPr="00391653" w:rsidRDefault="00FC7B79" w:rsidP="00FC76F2">
      <w:pPr>
        <w:rPr>
          <w:sz w:val="21"/>
          <w:szCs w:val="21"/>
        </w:rPr>
      </w:pPr>
      <w:r>
        <w:rPr>
          <w:b/>
          <w:sz w:val="21"/>
          <w:szCs w:val="21"/>
        </w:rPr>
        <w:t>4</w:t>
      </w:r>
      <w:r w:rsidRPr="00391653">
        <w:rPr>
          <w:b/>
          <w:sz w:val="21"/>
          <w:szCs w:val="21"/>
        </w:rPr>
        <w:t>.3.7</w:t>
      </w:r>
      <w:r w:rsidRPr="00391653">
        <w:rPr>
          <w:rFonts w:hint="eastAsia"/>
          <w:sz w:val="21"/>
          <w:szCs w:val="21"/>
        </w:rPr>
        <w:t>基</w:t>
      </w:r>
      <w:r w:rsidRPr="00391653">
        <w:rPr>
          <w:rFonts w:hAnsi="宋体" w:hint="eastAsia"/>
          <w:sz w:val="21"/>
          <w:szCs w:val="21"/>
        </w:rPr>
        <w:t>坑工程施工应连续进行；如特殊原因需暂停施工时，各责任主体应协商确定保证基坑安全的技术和管理措施。</w:t>
      </w:r>
    </w:p>
    <w:p w:rsidR="00FC7B79" w:rsidRPr="00391653" w:rsidRDefault="00FC7B79" w:rsidP="00FC76F2">
      <w:pPr>
        <w:rPr>
          <w:rFonts w:hAnsi="宋体"/>
          <w:sz w:val="21"/>
          <w:szCs w:val="21"/>
        </w:rPr>
      </w:pPr>
      <w:r>
        <w:rPr>
          <w:b/>
          <w:sz w:val="21"/>
          <w:szCs w:val="21"/>
        </w:rPr>
        <w:t>4</w:t>
      </w:r>
      <w:r w:rsidRPr="00391653">
        <w:rPr>
          <w:b/>
          <w:sz w:val="21"/>
          <w:szCs w:val="21"/>
        </w:rPr>
        <w:t xml:space="preserve">.3.8 </w:t>
      </w:r>
      <w:r>
        <w:rPr>
          <w:rFonts w:hAnsi="宋体" w:hint="eastAsia"/>
          <w:sz w:val="21"/>
          <w:szCs w:val="21"/>
        </w:rPr>
        <w:t>挖土</w:t>
      </w:r>
      <w:r w:rsidRPr="00391653">
        <w:rPr>
          <w:rFonts w:hAnsi="宋体" w:hint="eastAsia"/>
          <w:sz w:val="21"/>
          <w:szCs w:val="21"/>
        </w:rPr>
        <w:t>完毕应及时进行基础结构施工，严禁基坑长时间暴露。</w:t>
      </w:r>
    </w:p>
    <w:p w:rsidR="00FC7B79" w:rsidRPr="00391653" w:rsidRDefault="00FC7B79" w:rsidP="00FC76F2">
      <w:pPr>
        <w:rPr>
          <w:sz w:val="21"/>
          <w:szCs w:val="21"/>
        </w:rPr>
      </w:pPr>
      <w:r>
        <w:rPr>
          <w:b/>
          <w:sz w:val="21"/>
          <w:szCs w:val="21"/>
        </w:rPr>
        <w:t>4</w:t>
      </w:r>
      <w:r w:rsidRPr="00391653">
        <w:rPr>
          <w:b/>
          <w:sz w:val="21"/>
          <w:szCs w:val="21"/>
        </w:rPr>
        <w:t>.3.9</w:t>
      </w:r>
      <w:r w:rsidRPr="00391653">
        <w:rPr>
          <w:rFonts w:hint="eastAsia"/>
          <w:sz w:val="21"/>
          <w:szCs w:val="21"/>
        </w:rPr>
        <w:t>进场施工机械应检查验收合格后方可作业，并应有验收记录。</w:t>
      </w:r>
    </w:p>
    <w:p w:rsidR="00FC7B79" w:rsidRPr="00391653" w:rsidRDefault="00FC7B79" w:rsidP="00FC76F2">
      <w:pPr>
        <w:rPr>
          <w:rFonts w:hAnsi="宋体"/>
          <w:sz w:val="21"/>
          <w:szCs w:val="21"/>
        </w:rPr>
      </w:pPr>
      <w:r>
        <w:rPr>
          <w:b/>
          <w:sz w:val="21"/>
          <w:szCs w:val="21"/>
        </w:rPr>
        <w:t>4</w:t>
      </w:r>
      <w:r w:rsidRPr="00391653">
        <w:rPr>
          <w:b/>
          <w:sz w:val="21"/>
          <w:szCs w:val="21"/>
        </w:rPr>
        <w:t>.3.10</w:t>
      </w:r>
      <w:r w:rsidRPr="00391653">
        <w:rPr>
          <w:rFonts w:hAnsi="宋体" w:hint="eastAsia"/>
          <w:sz w:val="21"/>
          <w:szCs w:val="21"/>
        </w:rPr>
        <w:t>土方挖掘机、运输车辆等直接进入基坑进行施工作业时，应采取保证坡道稳定的措施，坡道坡率不宜大于</w:t>
      </w:r>
      <w:r w:rsidRPr="00391653">
        <w:rPr>
          <w:sz w:val="21"/>
          <w:szCs w:val="21"/>
        </w:rPr>
        <w:t>1</w:t>
      </w:r>
      <w:r w:rsidRPr="00391653">
        <w:rPr>
          <w:rFonts w:hAnsi="宋体"/>
          <w:sz w:val="21"/>
          <w:szCs w:val="21"/>
        </w:rPr>
        <w:t>:</w:t>
      </w:r>
      <w:r w:rsidRPr="00391653">
        <w:rPr>
          <w:sz w:val="21"/>
          <w:szCs w:val="21"/>
        </w:rPr>
        <w:t>8</w:t>
      </w:r>
      <w:r w:rsidRPr="00391653">
        <w:rPr>
          <w:rFonts w:hAnsi="宋体" w:hint="eastAsia"/>
          <w:sz w:val="21"/>
          <w:szCs w:val="21"/>
        </w:rPr>
        <w:t>，坡道的宽度应满足车辆行使要求。</w:t>
      </w:r>
    </w:p>
    <w:p w:rsidR="00FC7B79" w:rsidRPr="00391653" w:rsidRDefault="00FC7B79" w:rsidP="00FC76F2">
      <w:pPr>
        <w:rPr>
          <w:sz w:val="21"/>
          <w:szCs w:val="21"/>
        </w:rPr>
      </w:pPr>
      <w:r>
        <w:rPr>
          <w:b/>
          <w:sz w:val="21"/>
          <w:szCs w:val="21"/>
        </w:rPr>
        <w:t>4</w:t>
      </w:r>
      <w:r w:rsidRPr="00391653">
        <w:rPr>
          <w:b/>
          <w:sz w:val="21"/>
          <w:szCs w:val="21"/>
        </w:rPr>
        <w:t>.3.11</w:t>
      </w:r>
      <w:r w:rsidRPr="00391653">
        <w:rPr>
          <w:rFonts w:hint="eastAsia"/>
          <w:sz w:val="21"/>
          <w:szCs w:val="21"/>
        </w:rPr>
        <w:t>机械作业位置应稳定、安全，不得利用基坑支护结构体作为机械作业的支承体。严禁挖土机械和施工人员在同一工作面作业。</w:t>
      </w:r>
    </w:p>
    <w:p w:rsidR="00FC7B79" w:rsidRPr="00391653" w:rsidRDefault="00FC7B79" w:rsidP="00FC76F2">
      <w:pPr>
        <w:rPr>
          <w:sz w:val="21"/>
          <w:szCs w:val="21"/>
        </w:rPr>
      </w:pPr>
      <w:r>
        <w:rPr>
          <w:b/>
          <w:sz w:val="21"/>
          <w:szCs w:val="21"/>
        </w:rPr>
        <w:t>4</w:t>
      </w:r>
      <w:r w:rsidRPr="00391653">
        <w:rPr>
          <w:b/>
          <w:sz w:val="21"/>
          <w:szCs w:val="21"/>
        </w:rPr>
        <w:t xml:space="preserve">.3.12 </w:t>
      </w:r>
      <w:r w:rsidRPr="00391653">
        <w:rPr>
          <w:rFonts w:hAnsi="宋体" w:hint="eastAsia"/>
          <w:sz w:val="21"/>
          <w:szCs w:val="21"/>
        </w:rPr>
        <w:t>施工栈桥应根据周边场地环境条件、基坑形状、支撑布置、施工方法等进行专项设计；施工过程中应按照设计要求对施工栈桥的荷载进行控制。</w:t>
      </w:r>
    </w:p>
    <w:p w:rsidR="00FC7B79" w:rsidRPr="00391653" w:rsidRDefault="00FC7B79" w:rsidP="00FC76F2">
      <w:pPr>
        <w:rPr>
          <w:rFonts w:hAnsi="宋体"/>
          <w:sz w:val="21"/>
          <w:szCs w:val="21"/>
        </w:rPr>
      </w:pPr>
      <w:r>
        <w:rPr>
          <w:b/>
          <w:sz w:val="21"/>
          <w:szCs w:val="21"/>
        </w:rPr>
        <w:t>4</w:t>
      </w:r>
      <w:r w:rsidRPr="00391653">
        <w:rPr>
          <w:b/>
          <w:sz w:val="21"/>
          <w:szCs w:val="21"/>
        </w:rPr>
        <w:t xml:space="preserve">.3.13 </w:t>
      </w:r>
      <w:r w:rsidRPr="00391653">
        <w:rPr>
          <w:rFonts w:hAnsi="宋体" w:hint="eastAsia"/>
          <w:sz w:val="21"/>
          <w:szCs w:val="21"/>
        </w:rPr>
        <w:t>土方开挖施工应采取措施避免台风、雨、雪对基坑安全产生不利影响。放坡开挖时，应对坡顶、坡面、坡脚采取保护措施。</w:t>
      </w:r>
    </w:p>
    <w:p w:rsidR="00FC7B79" w:rsidRPr="00391653" w:rsidRDefault="00FC7B79" w:rsidP="00FC76F2">
      <w:pPr>
        <w:rPr>
          <w:sz w:val="21"/>
          <w:szCs w:val="21"/>
        </w:rPr>
      </w:pPr>
      <w:r>
        <w:rPr>
          <w:b/>
          <w:sz w:val="21"/>
          <w:szCs w:val="21"/>
        </w:rPr>
        <w:t>4</w:t>
      </w:r>
      <w:r w:rsidRPr="00391653">
        <w:rPr>
          <w:b/>
          <w:sz w:val="21"/>
          <w:szCs w:val="21"/>
        </w:rPr>
        <w:t xml:space="preserve">.3.14 </w:t>
      </w:r>
      <w:r w:rsidRPr="00391653">
        <w:rPr>
          <w:rFonts w:hAnsi="宋体" w:hint="eastAsia"/>
          <w:sz w:val="21"/>
          <w:szCs w:val="21"/>
        </w:rPr>
        <w:t>采用逆作法、暗挖等方法开挖土方时，应按照专项施工方案要求确保基坑内照明、通风等措施到位。</w:t>
      </w:r>
    </w:p>
    <w:p w:rsidR="00FC7B79" w:rsidRPr="00391653" w:rsidRDefault="00FC7B79" w:rsidP="00FC76F2">
      <w:pPr>
        <w:rPr>
          <w:rFonts w:hAnsi="宋体"/>
          <w:sz w:val="21"/>
          <w:szCs w:val="21"/>
        </w:rPr>
      </w:pPr>
      <w:r>
        <w:rPr>
          <w:b/>
          <w:sz w:val="21"/>
          <w:szCs w:val="21"/>
        </w:rPr>
        <w:t>4</w:t>
      </w:r>
      <w:r w:rsidRPr="00391653">
        <w:rPr>
          <w:b/>
          <w:sz w:val="21"/>
          <w:szCs w:val="21"/>
        </w:rPr>
        <w:t xml:space="preserve">.3.15 </w:t>
      </w:r>
      <w:r w:rsidRPr="00391653">
        <w:rPr>
          <w:rFonts w:hAnsi="宋体" w:hint="eastAsia"/>
          <w:sz w:val="21"/>
          <w:szCs w:val="21"/>
        </w:rPr>
        <w:t>开挖钢筋混凝土支撑下部土方时，应及时清除支撑施工时的垫层、模板等。</w:t>
      </w:r>
    </w:p>
    <w:p w:rsidR="00FC7B79" w:rsidRPr="00391653" w:rsidRDefault="00FC7B79" w:rsidP="00FC76F2">
      <w:pPr>
        <w:rPr>
          <w:rFonts w:hAnsi="宋体"/>
          <w:sz w:val="21"/>
          <w:szCs w:val="21"/>
        </w:rPr>
      </w:pPr>
      <w:r>
        <w:rPr>
          <w:rFonts w:hAnsi="宋体"/>
          <w:b/>
          <w:sz w:val="21"/>
          <w:szCs w:val="21"/>
        </w:rPr>
        <w:t>4</w:t>
      </w:r>
      <w:r w:rsidRPr="00391653">
        <w:rPr>
          <w:rFonts w:hAnsi="宋体"/>
          <w:b/>
          <w:sz w:val="21"/>
          <w:szCs w:val="21"/>
        </w:rPr>
        <w:t xml:space="preserve">.3.16 </w:t>
      </w:r>
      <w:r w:rsidRPr="00391653">
        <w:rPr>
          <w:rFonts w:hAnsi="宋体" w:hint="eastAsia"/>
          <w:sz w:val="21"/>
          <w:szCs w:val="21"/>
        </w:rPr>
        <w:t>土方回填应符合设计及相关标准的要求。</w:t>
      </w:r>
    </w:p>
    <w:p w:rsidR="00FC7B79" w:rsidRPr="00391653" w:rsidRDefault="00FC7B79" w:rsidP="00FC76F2">
      <w:pPr>
        <w:jc w:val="center"/>
        <w:rPr>
          <w:rFonts w:ascii="宋体"/>
          <w:b/>
          <w:sz w:val="21"/>
          <w:szCs w:val="21"/>
        </w:rPr>
      </w:pPr>
      <w:r>
        <w:rPr>
          <w:rFonts w:ascii="宋体" w:hAnsi="宋体"/>
          <w:b/>
          <w:sz w:val="21"/>
          <w:szCs w:val="21"/>
        </w:rPr>
        <w:t>4</w:t>
      </w:r>
      <w:r w:rsidRPr="00391653">
        <w:rPr>
          <w:rFonts w:ascii="宋体" w:hAnsi="宋体"/>
          <w:b/>
          <w:sz w:val="21"/>
          <w:szCs w:val="21"/>
        </w:rPr>
        <w:t xml:space="preserve">.4  </w:t>
      </w:r>
      <w:r w:rsidRPr="00391653">
        <w:rPr>
          <w:rFonts w:ascii="宋体" w:hAnsi="宋体" w:hint="eastAsia"/>
          <w:b/>
          <w:sz w:val="21"/>
          <w:szCs w:val="21"/>
        </w:rPr>
        <w:t>降排水</w:t>
      </w:r>
    </w:p>
    <w:p w:rsidR="00FC7B79" w:rsidRPr="00391653" w:rsidRDefault="00FC7B79" w:rsidP="00FC76F2">
      <w:pPr>
        <w:rPr>
          <w:sz w:val="21"/>
          <w:szCs w:val="21"/>
        </w:rPr>
      </w:pPr>
      <w:r>
        <w:rPr>
          <w:b/>
          <w:sz w:val="21"/>
          <w:szCs w:val="21"/>
        </w:rPr>
        <w:t>4</w:t>
      </w:r>
      <w:r w:rsidRPr="00391653">
        <w:rPr>
          <w:b/>
          <w:sz w:val="21"/>
          <w:szCs w:val="21"/>
        </w:rPr>
        <w:t xml:space="preserve">.4.1 </w:t>
      </w:r>
      <w:r>
        <w:rPr>
          <w:rFonts w:hint="eastAsia"/>
          <w:sz w:val="21"/>
          <w:szCs w:val="21"/>
        </w:rPr>
        <w:t>基坑支护工程专项施工方案中应有</w:t>
      </w:r>
      <w:r w:rsidRPr="005C3476">
        <w:rPr>
          <w:rFonts w:hint="eastAsia"/>
          <w:sz w:val="21"/>
          <w:szCs w:val="21"/>
        </w:rPr>
        <w:t>截</w:t>
      </w:r>
      <w:r w:rsidRPr="00391653">
        <w:rPr>
          <w:rFonts w:hint="eastAsia"/>
          <w:sz w:val="21"/>
          <w:szCs w:val="21"/>
        </w:rPr>
        <w:t>水帷幕、降水、排水施工等内容。对于承压水地层及降水要求比较高的工程，施工前宜进行降水试验。</w:t>
      </w:r>
    </w:p>
    <w:p w:rsidR="00FC7B79" w:rsidRPr="00391653" w:rsidRDefault="00FC7B79" w:rsidP="00FC76F2">
      <w:pPr>
        <w:rPr>
          <w:rFonts w:hAnsi="宋体"/>
          <w:sz w:val="21"/>
          <w:szCs w:val="21"/>
        </w:rPr>
      </w:pPr>
      <w:r>
        <w:rPr>
          <w:b/>
          <w:sz w:val="21"/>
          <w:szCs w:val="21"/>
        </w:rPr>
        <w:lastRenderedPageBreak/>
        <w:t>4</w:t>
      </w:r>
      <w:r w:rsidRPr="00391653">
        <w:rPr>
          <w:b/>
          <w:sz w:val="21"/>
          <w:szCs w:val="21"/>
        </w:rPr>
        <w:t xml:space="preserve">.4.2 </w:t>
      </w:r>
      <w:r>
        <w:rPr>
          <w:rFonts w:hAnsi="宋体" w:hint="eastAsia"/>
          <w:sz w:val="21"/>
          <w:szCs w:val="21"/>
        </w:rPr>
        <w:t>降水控制</w:t>
      </w:r>
      <w:r w:rsidRPr="00391653">
        <w:rPr>
          <w:rFonts w:hAnsi="宋体" w:hint="eastAsia"/>
          <w:sz w:val="21"/>
          <w:szCs w:val="21"/>
        </w:rPr>
        <w:t>应符合设计要求。</w:t>
      </w:r>
    </w:p>
    <w:p w:rsidR="00FC7B79" w:rsidRPr="00391653" w:rsidRDefault="00FC7B79" w:rsidP="00FC76F2">
      <w:pPr>
        <w:rPr>
          <w:sz w:val="21"/>
          <w:szCs w:val="21"/>
        </w:rPr>
      </w:pPr>
      <w:r>
        <w:rPr>
          <w:b/>
          <w:sz w:val="21"/>
          <w:szCs w:val="21"/>
        </w:rPr>
        <w:t>4</w:t>
      </w:r>
      <w:r w:rsidRPr="00391653">
        <w:rPr>
          <w:b/>
          <w:sz w:val="21"/>
          <w:szCs w:val="21"/>
        </w:rPr>
        <w:t xml:space="preserve">.4.3 </w:t>
      </w:r>
      <w:r w:rsidRPr="00391653">
        <w:rPr>
          <w:rFonts w:hAnsi="宋体" w:hint="eastAsia"/>
          <w:sz w:val="21"/>
          <w:szCs w:val="21"/>
        </w:rPr>
        <w:t>施工单位应按设计和专项施工方案的要求设置有效的降水和排水措施。山区、基坑附近有河道时，应制定专项疏、排水措施。</w:t>
      </w:r>
    </w:p>
    <w:p w:rsidR="00FC7B79" w:rsidRPr="00391653" w:rsidRDefault="00FC7B79" w:rsidP="00FC76F2">
      <w:pPr>
        <w:rPr>
          <w:rFonts w:hAnsi="宋体"/>
          <w:sz w:val="21"/>
          <w:szCs w:val="21"/>
        </w:rPr>
      </w:pPr>
      <w:r>
        <w:rPr>
          <w:b/>
          <w:sz w:val="21"/>
          <w:szCs w:val="21"/>
        </w:rPr>
        <w:t>4</w:t>
      </w:r>
      <w:r w:rsidRPr="00391653">
        <w:rPr>
          <w:b/>
          <w:sz w:val="21"/>
          <w:szCs w:val="21"/>
        </w:rPr>
        <w:t xml:space="preserve">.4.4 </w:t>
      </w:r>
      <w:r w:rsidRPr="00391653">
        <w:rPr>
          <w:rFonts w:hint="eastAsia"/>
          <w:sz w:val="21"/>
          <w:szCs w:val="21"/>
        </w:rPr>
        <w:t>必要时宜进行抽水试验确定降水影响范围。</w:t>
      </w:r>
      <w:r w:rsidRPr="00391653">
        <w:rPr>
          <w:rFonts w:hAnsi="宋体" w:hint="eastAsia"/>
          <w:sz w:val="21"/>
          <w:szCs w:val="21"/>
        </w:rPr>
        <w:t>当基坑降水可能对周围环境产生影响时，应对周边环境进行监测，并应采取防止对周围环境产生影响的措施，。</w:t>
      </w:r>
    </w:p>
    <w:p w:rsidR="00FC7B79" w:rsidRPr="00391653" w:rsidRDefault="00FC7B79" w:rsidP="00FC76F2">
      <w:pPr>
        <w:rPr>
          <w:rFonts w:hAnsi="宋体"/>
          <w:sz w:val="21"/>
          <w:szCs w:val="21"/>
        </w:rPr>
      </w:pPr>
      <w:r>
        <w:rPr>
          <w:b/>
          <w:sz w:val="21"/>
          <w:szCs w:val="21"/>
        </w:rPr>
        <w:t>4</w:t>
      </w:r>
      <w:r w:rsidRPr="00391653">
        <w:rPr>
          <w:b/>
          <w:sz w:val="21"/>
          <w:szCs w:val="21"/>
        </w:rPr>
        <w:t xml:space="preserve">.4.5 </w:t>
      </w:r>
      <w:r w:rsidRPr="00391653">
        <w:rPr>
          <w:rFonts w:hAnsi="宋体" w:hint="eastAsia"/>
          <w:sz w:val="21"/>
          <w:szCs w:val="21"/>
        </w:rPr>
        <w:t>应采取措施确保降水连续运行。</w:t>
      </w:r>
    </w:p>
    <w:p w:rsidR="00FC7B79" w:rsidRPr="00391653" w:rsidRDefault="00FC7B79" w:rsidP="00FC76F2">
      <w:pPr>
        <w:rPr>
          <w:sz w:val="21"/>
          <w:szCs w:val="21"/>
        </w:rPr>
      </w:pPr>
      <w:r>
        <w:rPr>
          <w:b/>
          <w:sz w:val="21"/>
          <w:szCs w:val="21"/>
        </w:rPr>
        <w:t>4</w:t>
      </w:r>
      <w:r w:rsidRPr="00391653">
        <w:rPr>
          <w:b/>
          <w:sz w:val="21"/>
          <w:szCs w:val="21"/>
        </w:rPr>
        <w:t xml:space="preserve">.4.6 </w:t>
      </w:r>
      <w:r w:rsidRPr="00391653">
        <w:rPr>
          <w:rFonts w:hint="eastAsia"/>
          <w:sz w:val="21"/>
          <w:szCs w:val="21"/>
        </w:rPr>
        <w:t>应根据工程实际情况合理布置排水系统，必要时应进行排水计算。基坑上口、多级放坡的台阶上、基坑内应设置排水沟（截水沟、盲沟）及集水井等；</w:t>
      </w:r>
      <w:r>
        <w:rPr>
          <w:rFonts w:hint="eastAsia"/>
          <w:sz w:val="21"/>
          <w:szCs w:val="21"/>
        </w:rPr>
        <w:t>排水</w:t>
      </w:r>
      <w:r w:rsidRPr="00391653">
        <w:rPr>
          <w:rFonts w:hint="eastAsia"/>
          <w:sz w:val="21"/>
          <w:szCs w:val="21"/>
        </w:rPr>
        <w:t>沟的坡度宜为</w:t>
      </w:r>
      <w:r w:rsidRPr="00391653">
        <w:rPr>
          <w:sz w:val="21"/>
          <w:szCs w:val="21"/>
        </w:rPr>
        <w:t>1%</w:t>
      </w:r>
      <w:r>
        <w:rPr>
          <w:rFonts w:hint="eastAsia"/>
          <w:sz w:val="21"/>
          <w:szCs w:val="21"/>
        </w:rPr>
        <w:t>，宜</w:t>
      </w:r>
      <w:r w:rsidRPr="00391653">
        <w:rPr>
          <w:rFonts w:hint="eastAsia"/>
          <w:sz w:val="21"/>
          <w:szCs w:val="21"/>
        </w:rPr>
        <w:t>每隔</w:t>
      </w:r>
      <w:r w:rsidRPr="00391653">
        <w:rPr>
          <w:sz w:val="21"/>
          <w:szCs w:val="21"/>
        </w:rPr>
        <w:t>30~40m</w:t>
      </w:r>
      <w:r w:rsidRPr="00391653">
        <w:rPr>
          <w:rFonts w:hint="eastAsia"/>
          <w:sz w:val="21"/>
          <w:szCs w:val="21"/>
        </w:rPr>
        <w:t>设集水井。基坑上口的排水沟及集水井距基坑边不应小于</w:t>
      </w:r>
      <w:r w:rsidRPr="00391653">
        <w:rPr>
          <w:sz w:val="21"/>
          <w:szCs w:val="21"/>
        </w:rPr>
        <w:t>0.5m</w:t>
      </w:r>
      <w:r>
        <w:rPr>
          <w:rFonts w:hint="eastAsia"/>
          <w:sz w:val="21"/>
          <w:szCs w:val="21"/>
        </w:rPr>
        <w:t>，</w:t>
      </w:r>
      <w:r w:rsidRPr="00391653">
        <w:rPr>
          <w:rFonts w:hint="eastAsia"/>
          <w:sz w:val="21"/>
          <w:szCs w:val="21"/>
        </w:rPr>
        <w:t>基坑内的不应小于</w:t>
      </w:r>
      <w:r w:rsidRPr="00391653">
        <w:rPr>
          <w:sz w:val="21"/>
          <w:szCs w:val="21"/>
        </w:rPr>
        <w:t xml:space="preserve">4.0m. </w:t>
      </w:r>
    </w:p>
    <w:p w:rsidR="00FC7B79" w:rsidRPr="00391653" w:rsidRDefault="00FC7B79" w:rsidP="00FC76F2">
      <w:pPr>
        <w:jc w:val="center"/>
        <w:rPr>
          <w:rFonts w:ascii="宋体"/>
          <w:b/>
          <w:sz w:val="21"/>
          <w:szCs w:val="21"/>
        </w:rPr>
      </w:pPr>
      <w:r>
        <w:rPr>
          <w:rFonts w:ascii="宋体" w:hAnsi="宋体"/>
          <w:b/>
          <w:sz w:val="21"/>
          <w:szCs w:val="21"/>
        </w:rPr>
        <w:t>4</w:t>
      </w:r>
      <w:r w:rsidRPr="00391653">
        <w:rPr>
          <w:rFonts w:ascii="宋体" w:hAnsi="宋体"/>
          <w:b/>
          <w:sz w:val="21"/>
          <w:szCs w:val="21"/>
        </w:rPr>
        <w:t xml:space="preserve">.5  </w:t>
      </w:r>
      <w:r w:rsidRPr="00391653">
        <w:rPr>
          <w:rFonts w:ascii="宋体" w:hAnsi="宋体" w:hint="eastAsia"/>
          <w:b/>
          <w:sz w:val="21"/>
          <w:szCs w:val="21"/>
        </w:rPr>
        <w:t>坑边荷载控制</w:t>
      </w:r>
    </w:p>
    <w:p w:rsidR="00FC7B79" w:rsidRPr="00391653" w:rsidRDefault="00FC7B79" w:rsidP="00FC76F2">
      <w:pPr>
        <w:rPr>
          <w:rFonts w:ascii="宋体"/>
          <w:b/>
          <w:sz w:val="21"/>
          <w:szCs w:val="21"/>
        </w:rPr>
      </w:pPr>
      <w:r>
        <w:rPr>
          <w:b/>
          <w:sz w:val="21"/>
          <w:szCs w:val="21"/>
        </w:rPr>
        <w:t>4</w:t>
      </w:r>
      <w:r w:rsidRPr="00391653">
        <w:rPr>
          <w:b/>
          <w:sz w:val="21"/>
          <w:szCs w:val="21"/>
        </w:rPr>
        <w:t>.5.1</w:t>
      </w:r>
      <w:r w:rsidRPr="00391653">
        <w:rPr>
          <w:sz w:val="21"/>
          <w:szCs w:val="21"/>
        </w:rPr>
        <w:t xml:space="preserve"> </w:t>
      </w:r>
      <w:r w:rsidRPr="00391653">
        <w:rPr>
          <w:rFonts w:hint="eastAsia"/>
          <w:sz w:val="21"/>
          <w:szCs w:val="21"/>
        </w:rPr>
        <w:t>场地标高应符合设计要求；现场布置应符合专项施工方案要求。</w:t>
      </w:r>
    </w:p>
    <w:p w:rsidR="00FC7B79" w:rsidRPr="005C3476" w:rsidRDefault="00FC7B79" w:rsidP="00FC76F2">
      <w:pPr>
        <w:rPr>
          <w:sz w:val="21"/>
          <w:szCs w:val="21"/>
        </w:rPr>
      </w:pPr>
      <w:r w:rsidRPr="005C3476">
        <w:rPr>
          <w:b/>
          <w:sz w:val="21"/>
          <w:szCs w:val="21"/>
        </w:rPr>
        <w:t>4.5.2</w:t>
      </w:r>
      <w:r w:rsidRPr="005C3476">
        <w:rPr>
          <w:sz w:val="21"/>
          <w:szCs w:val="21"/>
        </w:rPr>
        <w:t xml:space="preserve"> </w:t>
      </w:r>
      <w:r w:rsidRPr="005C3476">
        <w:rPr>
          <w:rFonts w:hint="eastAsia"/>
          <w:sz w:val="21"/>
          <w:szCs w:val="21"/>
        </w:rPr>
        <w:t>基坑周边荷载不应超过设计要求。当基坑周边荷载超过设计要求时，应采取措施，并征得基坑设计单位同意。</w:t>
      </w:r>
    </w:p>
    <w:p w:rsidR="00FC7B79" w:rsidRPr="00391653" w:rsidRDefault="00FC7B79" w:rsidP="00FC76F2">
      <w:pPr>
        <w:jc w:val="center"/>
        <w:rPr>
          <w:rFonts w:ascii="宋体"/>
          <w:b/>
          <w:sz w:val="21"/>
          <w:szCs w:val="21"/>
        </w:rPr>
      </w:pPr>
      <w:r>
        <w:rPr>
          <w:rFonts w:ascii="宋体" w:hAnsi="宋体"/>
          <w:b/>
          <w:sz w:val="21"/>
          <w:szCs w:val="21"/>
        </w:rPr>
        <w:t>4</w:t>
      </w:r>
      <w:r w:rsidRPr="00391653">
        <w:rPr>
          <w:rFonts w:ascii="宋体" w:hAnsi="宋体"/>
          <w:b/>
          <w:sz w:val="21"/>
          <w:szCs w:val="21"/>
        </w:rPr>
        <w:t xml:space="preserve">.6  </w:t>
      </w:r>
      <w:r w:rsidRPr="00391653">
        <w:rPr>
          <w:rFonts w:ascii="宋体" w:hAnsi="宋体" w:hint="eastAsia"/>
          <w:b/>
          <w:sz w:val="21"/>
          <w:szCs w:val="21"/>
        </w:rPr>
        <w:t>基坑监测</w:t>
      </w:r>
    </w:p>
    <w:p w:rsidR="00FC7B79" w:rsidRPr="005C3476" w:rsidRDefault="00FC7B79" w:rsidP="00FC76F2">
      <w:pPr>
        <w:rPr>
          <w:sz w:val="21"/>
          <w:szCs w:val="21"/>
        </w:rPr>
      </w:pPr>
      <w:r w:rsidRPr="005C3476">
        <w:rPr>
          <w:b/>
          <w:sz w:val="21"/>
          <w:szCs w:val="21"/>
        </w:rPr>
        <w:t>4.6.1</w:t>
      </w:r>
      <w:r w:rsidRPr="005C3476">
        <w:rPr>
          <w:rFonts w:hint="eastAsia"/>
          <w:sz w:val="21"/>
          <w:szCs w:val="21"/>
        </w:rPr>
        <w:t>下列基坑工程应实施监测：</w:t>
      </w:r>
    </w:p>
    <w:p w:rsidR="00FC7B79" w:rsidRPr="005C3476" w:rsidRDefault="00FC7B79" w:rsidP="00683100">
      <w:pPr>
        <w:ind w:firstLineChars="150" w:firstLine="315"/>
        <w:rPr>
          <w:sz w:val="21"/>
          <w:szCs w:val="21"/>
        </w:rPr>
      </w:pPr>
      <w:r w:rsidRPr="005C3476">
        <w:rPr>
          <w:sz w:val="21"/>
          <w:szCs w:val="21"/>
        </w:rPr>
        <w:t xml:space="preserve">1 </w:t>
      </w:r>
      <w:r w:rsidRPr="005C3476">
        <w:rPr>
          <w:rFonts w:hint="eastAsia"/>
          <w:sz w:val="21"/>
          <w:szCs w:val="21"/>
        </w:rPr>
        <w:t>开挖深度大于或等于</w:t>
      </w:r>
      <w:r w:rsidRPr="005C3476">
        <w:rPr>
          <w:sz w:val="21"/>
          <w:szCs w:val="21"/>
        </w:rPr>
        <w:t>5m</w:t>
      </w:r>
      <w:r w:rsidRPr="005C3476">
        <w:rPr>
          <w:rFonts w:hint="eastAsia"/>
          <w:sz w:val="21"/>
          <w:szCs w:val="21"/>
        </w:rPr>
        <w:t>的基坑工程；</w:t>
      </w:r>
    </w:p>
    <w:p w:rsidR="00FC7B79" w:rsidRPr="005C3476" w:rsidRDefault="00FC7B79" w:rsidP="00683100">
      <w:pPr>
        <w:ind w:firstLineChars="150" w:firstLine="315"/>
        <w:rPr>
          <w:sz w:val="21"/>
          <w:szCs w:val="21"/>
        </w:rPr>
      </w:pPr>
      <w:r w:rsidRPr="005C3476">
        <w:rPr>
          <w:sz w:val="21"/>
          <w:szCs w:val="21"/>
        </w:rPr>
        <w:t xml:space="preserve">2 </w:t>
      </w:r>
      <w:r w:rsidRPr="005C3476">
        <w:rPr>
          <w:rFonts w:hint="eastAsia"/>
          <w:sz w:val="21"/>
          <w:szCs w:val="21"/>
        </w:rPr>
        <w:t>开挖深度小于</w:t>
      </w:r>
      <w:r w:rsidRPr="005C3476">
        <w:rPr>
          <w:sz w:val="21"/>
          <w:szCs w:val="21"/>
        </w:rPr>
        <w:t>5m</w:t>
      </w:r>
      <w:r w:rsidRPr="005C3476">
        <w:rPr>
          <w:rFonts w:hint="eastAsia"/>
          <w:sz w:val="21"/>
          <w:szCs w:val="21"/>
        </w:rPr>
        <w:t>，但现场地质情况和周围环境较复杂的基坑工程；</w:t>
      </w:r>
    </w:p>
    <w:p w:rsidR="00FC7B79" w:rsidRPr="005C3476" w:rsidRDefault="00FC7B79" w:rsidP="00683100">
      <w:pPr>
        <w:ind w:firstLineChars="150" w:firstLine="315"/>
        <w:rPr>
          <w:sz w:val="21"/>
          <w:szCs w:val="21"/>
        </w:rPr>
      </w:pPr>
      <w:r w:rsidRPr="005C3476">
        <w:rPr>
          <w:sz w:val="21"/>
          <w:szCs w:val="21"/>
        </w:rPr>
        <w:t>3</w:t>
      </w:r>
      <w:r w:rsidRPr="005C3476">
        <w:rPr>
          <w:rFonts w:hint="eastAsia"/>
          <w:sz w:val="21"/>
          <w:szCs w:val="21"/>
        </w:rPr>
        <w:t>其他需要监测的基坑工程。</w:t>
      </w:r>
    </w:p>
    <w:p w:rsidR="00FC7B79" w:rsidRPr="00391653" w:rsidRDefault="00FC7B79" w:rsidP="00FC76F2">
      <w:pPr>
        <w:rPr>
          <w:sz w:val="21"/>
          <w:szCs w:val="21"/>
        </w:rPr>
      </w:pPr>
      <w:r>
        <w:rPr>
          <w:b/>
          <w:sz w:val="21"/>
          <w:szCs w:val="21"/>
        </w:rPr>
        <w:t>4</w:t>
      </w:r>
      <w:r w:rsidRPr="00391653">
        <w:rPr>
          <w:b/>
          <w:sz w:val="21"/>
          <w:szCs w:val="21"/>
        </w:rPr>
        <w:t>.6.2</w:t>
      </w:r>
      <w:r w:rsidRPr="00391653">
        <w:rPr>
          <w:sz w:val="21"/>
          <w:szCs w:val="21"/>
        </w:rPr>
        <w:t xml:space="preserve"> </w:t>
      </w:r>
      <w:r w:rsidRPr="00391653">
        <w:rPr>
          <w:rFonts w:hint="eastAsia"/>
          <w:sz w:val="21"/>
          <w:szCs w:val="21"/>
        </w:rPr>
        <w:t>基坑工程监测应包括专业单位监测和施工企业现场监测。</w:t>
      </w:r>
    </w:p>
    <w:p w:rsidR="00FC7B79" w:rsidRDefault="00FC7B79" w:rsidP="00FC76F2">
      <w:pPr>
        <w:rPr>
          <w:sz w:val="21"/>
          <w:szCs w:val="21"/>
        </w:rPr>
      </w:pPr>
      <w:r>
        <w:rPr>
          <w:b/>
          <w:sz w:val="21"/>
          <w:szCs w:val="21"/>
        </w:rPr>
        <w:t>4</w:t>
      </w:r>
      <w:r w:rsidRPr="00391653">
        <w:rPr>
          <w:b/>
          <w:sz w:val="21"/>
          <w:szCs w:val="21"/>
        </w:rPr>
        <w:t xml:space="preserve">.6.3 </w:t>
      </w:r>
      <w:r w:rsidRPr="00391653">
        <w:rPr>
          <w:rFonts w:hint="eastAsia"/>
          <w:sz w:val="21"/>
          <w:szCs w:val="21"/>
        </w:rPr>
        <w:t>专业单位监测应由建设单位委托具备相应资质的第三方对基坑工程实施现场监测。基坑工程实施前监测单位应编制监测方案。监测方案需经建设单位、基坑支护设计单位、监理单位认可，必要时还需与基坑周边环境涉及的有关管理单位协调一致后方可实施。</w:t>
      </w:r>
    </w:p>
    <w:p w:rsidR="00FC7B79" w:rsidRPr="008B138B" w:rsidRDefault="00FC7B79" w:rsidP="008B138B">
      <w:pPr>
        <w:rPr>
          <w:color w:val="000000"/>
          <w:sz w:val="21"/>
          <w:szCs w:val="21"/>
        </w:rPr>
      </w:pPr>
      <w:r w:rsidRPr="008B138B">
        <w:rPr>
          <w:b/>
          <w:color w:val="000000"/>
          <w:sz w:val="21"/>
          <w:szCs w:val="21"/>
        </w:rPr>
        <w:t xml:space="preserve">4.6.4 </w:t>
      </w:r>
      <w:r w:rsidRPr="008B138B">
        <w:rPr>
          <w:rFonts w:hint="eastAsia"/>
          <w:color w:val="000000"/>
          <w:sz w:val="21"/>
          <w:szCs w:val="21"/>
        </w:rPr>
        <w:t>下列基坑工程的监测方案应进行专门论证：</w:t>
      </w:r>
    </w:p>
    <w:p w:rsidR="00FC7B79" w:rsidRPr="008B138B" w:rsidRDefault="00FC7B79" w:rsidP="008B138B">
      <w:pPr>
        <w:rPr>
          <w:color w:val="000000"/>
          <w:sz w:val="21"/>
          <w:szCs w:val="21"/>
        </w:rPr>
      </w:pPr>
      <w:r w:rsidRPr="008B138B">
        <w:rPr>
          <w:color w:val="000000"/>
          <w:sz w:val="21"/>
          <w:szCs w:val="21"/>
        </w:rPr>
        <w:t xml:space="preserve">   </w:t>
      </w:r>
      <w:r w:rsidRPr="0096003C">
        <w:rPr>
          <w:b/>
          <w:color w:val="000000"/>
          <w:sz w:val="21"/>
          <w:szCs w:val="21"/>
        </w:rPr>
        <w:t>1</w:t>
      </w:r>
      <w:r w:rsidRPr="008B138B">
        <w:rPr>
          <w:color w:val="000000"/>
          <w:sz w:val="21"/>
          <w:szCs w:val="21"/>
        </w:rPr>
        <w:t xml:space="preserve"> </w:t>
      </w:r>
      <w:r w:rsidRPr="008B138B">
        <w:rPr>
          <w:rFonts w:hint="eastAsia"/>
          <w:color w:val="000000"/>
          <w:sz w:val="21"/>
          <w:szCs w:val="21"/>
        </w:rPr>
        <w:t>地质和环境条件复杂的基坑工程；</w:t>
      </w:r>
    </w:p>
    <w:p w:rsidR="00FC7B79" w:rsidRPr="008B138B" w:rsidRDefault="00FC7B79" w:rsidP="008B138B">
      <w:pPr>
        <w:rPr>
          <w:color w:val="000000"/>
          <w:sz w:val="21"/>
          <w:szCs w:val="21"/>
        </w:rPr>
      </w:pPr>
      <w:r w:rsidRPr="008B138B">
        <w:rPr>
          <w:color w:val="000000"/>
          <w:sz w:val="21"/>
          <w:szCs w:val="21"/>
        </w:rPr>
        <w:t xml:space="preserve">   </w:t>
      </w:r>
      <w:r w:rsidRPr="0096003C">
        <w:rPr>
          <w:b/>
          <w:color w:val="000000"/>
          <w:sz w:val="21"/>
          <w:szCs w:val="21"/>
        </w:rPr>
        <w:t>2</w:t>
      </w:r>
      <w:r w:rsidRPr="008B138B">
        <w:rPr>
          <w:color w:val="000000"/>
          <w:sz w:val="21"/>
          <w:szCs w:val="21"/>
        </w:rPr>
        <w:t xml:space="preserve"> </w:t>
      </w:r>
      <w:r w:rsidRPr="008B138B">
        <w:rPr>
          <w:rFonts w:hint="eastAsia"/>
          <w:color w:val="000000"/>
          <w:sz w:val="21"/>
          <w:szCs w:val="21"/>
        </w:rPr>
        <w:t>临近重要建筑和管线，以及历史文物、优秀近现代建筑、地铁、隧道等破坏后果很严重的基坑工程。</w:t>
      </w:r>
    </w:p>
    <w:p w:rsidR="00FC7B79" w:rsidRPr="008B138B" w:rsidRDefault="00FC7B79" w:rsidP="008B138B">
      <w:pPr>
        <w:rPr>
          <w:color w:val="000000"/>
          <w:sz w:val="21"/>
          <w:szCs w:val="21"/>
        </w:rPr>
      </w:pPr>
      <w:r w:rsidRPr="008B138B">
        <w:rPr>
          <w:color w:val="000000"/>
          <w:sz w:val="21"/>
          <w:szCs w:val="21"/>
        </w:rPr>
        <w:t xml:space="preserve">   </w:t>
      </w:r>
      <w:r w:rsidRPr="0096003C">
        <w:rPr>
          <w:b/>
          <w:color w:val="000000"/>
          <w:sz w:val="21"/>
          <w:szCs w:val="21"/>
        </w:rPr>
        <w:t>3</w:t>
      </w:r>
      <w:r w:rsidRPr="008B138B">
        <w:rPr>
          <w:color w:val="000000"/>
          <w:sz w:val="21"/>
          <w:szCs w:val="21"/>
        </w:rPr>
        <w:t xml:space="preserve"> </w:t>
      </w:r>
      <w:r w:rsidRPr="008B138B">
        <w:rPr>
          <w:rFonts w:hint="eastAsia"/>
          <w:color w:val="000000"/>
          <w:sz w:val="21"/>
          <w:szCs w:val="21"/>
        </w:rPr>
        <w:t>已发生严重事故，重新组织施工的基坑工程。</w:t>
      </w:r>
    </w:p>
    <w:p w:rsidR="00FC7B79" w:rsidRPr="008B138B" w:rsidRDefault="00FC7B79" w:rsidP="008B138B">
      <w:pPr>
        <w:rPr>
          <w:color w:val="000000"/>
          <w:sz w:val="21"/>
          <w:szCs w:val="21"/>
        </w:rPr>
      </w:pPr>
      <w:r w:rsidRPr="008B138B">
        <w:rPr>
          <w:color w:val="000000"/>
          <w:sz w:val="21"/>
          <w:szCs w:val="21"/>
        </w:rPr>
        <w:t xml:space="preserve">   </w:t>
      </w:r>
      <w:r w:rsidRPr="0096003C">
        <w:rPr>
          <w:b/>
          <w:color w:val="000000"/>
          <w:sz w:val="21"/>
          <w:szCs w:val="21"/>
        </w:rPr>
        <w:t>4</w:t>
      </w:r>
      <w:r w:rsidRPr="008B138B">
        <w:rPr>
          <w:color w:val="000000"/>
          <w:sz w:val="21"/>
          <w:szCs w:val="21"/>
        </w:rPr>
        <w:t xml:space="preserve"> </w:t>
      </w:r>
      <w:r w:rsidRPr="008B138B">
        <w:rPr>
          <w:rFonts w:hint="eastAsia"/>
          <w:color w:val="000000"/>
          <w:sz w:val="21"/>
          <w:szCs w:val="21"/>
        </w:rPr>
        <w:t>采用新技术、新工艺、新材料、新设备的一、二级基坑工程。</w:t>
      </w:r>
    </w:p>
    <w:p w:rsidR="00FC7B79" w:rsidRPr="008B138B" w:rsidRDefault="00FC7B79" w:rsidP="008B138B">
      <w:pPr>
        <w:rPr>
          <w:color w:val="000000"/>
          <w:sz w:val="21"/>
          <w:szCs w:val="21"/>
        </w:rPr>
      </w:pPr>
      <w:r w:rsidRPr="008B138B">
        <w:rPr>
          <w:color w:val="000000"/>
          <w:sz w:val="21"/>
          <w:szCs w:val="21"/>
        </w:rPr>
        <w:t xml:space="preserve">   </w:t>
      </w:r>
      <w:r w:rsidRPr="0096003C">
        <w:rPr>
          <w:b/>
          <w:color w:val="000000"/>
          <w:sz w:val="21"/>
          <w:szCs w:val="21"/>
        </w:rPr>
        <w:t xml:space="preserve">5 </w:t>
      </w:r>
      <w:r w:rsidRPr="008B138B">
        <w:rPr>
          <w:rFonts w:hint="eastAsia"/>
          <w:color w:val="000000"/>
          <w:sz w:val="21"/>
          <w:szCs w:val="21"/>
        </w:rPr>
        <w:t>其他需要论证的基坑工程。</w:t>
      </w:r>
    </w:p>
    <w:p w:rsidR="00FC7B79" w:rsidRPr="00391653" w:rsidRDefault="00FC7B79" w:rsidP="00FC76F2">
      <w:pPr>
        <w:rPr>
          <w:sz w:val="21"/>
          <w:szCs w:val="21"/>
        </w:rPr>
      </w:pPr>
      <w:r>
        <w:rPr>
          <w:b/>
          <w:sz w:val="21"/>
          <w:szCs w:val="21"/>
        </w:rPr>
        <w:t>4.6.5</w:t>
      </w:r>
      <w:r w:rsidRPr="00391653">
        <w:rPr>
          <w:b/>
          <w:sz w:val="21"/>
          <w:szCs w:val="21"/>
        </w:rPr>
        <w:t xml:space="preserve"> </w:t>
      </w:r>
      <w:r w:rsidRPr="00391653">
        <w:rPr>
          <w:rFonts w:hint="eastAsia"/>
          <w:sz w:val="21"/>
          <w:szCs w:val="21"/>
        </w:rPr>
        <w:t>施工企业现场监测的监测内容和技术要求应在专项施工方案中明确。</w:t>
      </w:r>
    </w:p>
    <w:p w:rsidR="00FC7B79" w:rsidRPr="00391653" w:rsidRDefault="00FC7B79" w:rsidP="00FC76F2">
      <w:pPr>
        <w:rPr>
          <w:sz w:val="21"/>
          <w:szCs w:val="21"/>
        </w:rPr>
      </w:pPr>
      <w:r>
        <w:rPr>
          <w:b/>
          <w:sz w:val="21"/>
          <w:szCs w:val="21"/>
        </w:rPr>
        <w:t>4</w:t>
      </w:r>
      <w:r w:rsidRPr="00391653">
        <w:rPr>
          <w:b/>
          <w:sz w:val="21"/>
          <w:szCs w:val="21"/>
        </w:rPr>
        <w:t>.6.</w:t>
      </w:r>
      <w:r>
        <w:rPr>
          <w:b/>
          <w:sz w:val="21"/>
          <w:szCs w:val="21"/>
        </w:rPr>
        <w:t>6</w:t>
      </w:r>
      <w:r w:rsidRPr="00391653">
        <w:rPr>
          <w:rFonts w:hint="eastAsia"/>
          <w:sz w:val="21"/>
          <w:szCs w:val="21"/>
        </w:rPr>
        <w:t>基坑工程现场监测的对象应包括支护结构、地下水状况、基坑底部及周边土体、周</w:t>
      </w:r>
      <w:r w:rsidRPr="00391653">
        <w:rPr>
          <w:rFonts w:hint="eastAsia"/>
          <w:sz w:val="21"/>
          <w:szCs w:val="21"/>
        </w:rPr>
        <w:lastRenderedPageBreak/>
        <w:t>边建筑</w:t>
      </w:r>
      <w:r>
        <w:rPr>
          <w:rFonts w:hint="eastAsia"/>
          <w:sz w:val="21"/>
          <w:szCs w:val="21"/>
        </w:rPr>
        <w:t>（构筑）物</w:t>
      </w:r>
      <w:r w:rsidRPr="00391653">
        <w:rPr>
          <w:rFonts w:hint="eastAsia"/>
          <w:sz w:val="21"/>
          <w:szCs w:val="21"/>
        </w:rPr>
        <w:t>、周边管线及设施、周边重要的道路及其他应监测的对象；技术要求主要包括监测项目、测点布置、监测方法及精度要求、监测频率和监测报警值等。</w:t>
      </w:r>
    </w:p>
    <w:p w:rsidR="00FC7B79" w:rsidRPr="00391653" w:rsidRDefault="00FC7B79" w:rsidP="00FC76F2">
      <w:pPr>
        <w:rPr>
          <w:sz w:val="21"/>
          <w:szCs w:val="21"/>
        </w:rPr>
      </w:pPr>
      <w:r>
        <w:rPr>
          <w:b/>
          <w:sz w:val="21"/>
          <w:szCs w:val="21"/>
        </w:rPr>
        <w:t>4</w:t>
      </w:r>
      <w:r w:rsidRPr="00391653">
        <w:rPr>
          <w:b/>
          <w:sz w:val="21"/>
          <w:szCs w:val="21"/>
        </w:rPr>
        <w:t>.6.</w:t>
      </w:r>
      <w:r>
        <w:rPr>
          <w:b/>
          <w:sz w:val="21"/>
          <w:szCs w:val="21"/>
        </w:rPr>
        <w:t>7</w:t>
      </w:r>
      <w:r w:rsidRPr="00391653">
        <w:rPr>
          <w:sz w:val="21"/>
          <w:szCs w:val="21"/>
        </w:rPr>
        <w:t xml:space="preserve"> </w:t>
      </w:r>
      <w:r w:rsidRPr="00391653">
        <w:rPr>
          <w:rFonts w:hint="eastAsia"/>
          <w:sz w:val="21"/>
          <w:szCs w:val="21"/>
        </w:rPr>
        <w:t>监测单位应严格按监测方案实施监测。当基坑工程设计或施工有重大变更时，监测单位应与建设单位及相关单位研究并及时调整监测方案。</w:t>
      </w:r>
    </w:p>
    <w:p w:rsidR="00FC7B79" w:rsidRPr="00391653" w:rsidRDefault="00FC7B79" w:rsidP="00FC76F2">
      <w:pPr>
        <w:rPr>
          <w:sz w:val="21"/>
          <w:szCs w:val="21"/>
        </w:rPr>
      </w:pPr>
      <w:r>
        <w:rPr>
          <w:b/>
          <w:sz w:val="21"/>
          <w:szCs w:val="21"/>
        </w:rPr>
        <w:t>4</w:t>
      </w:r>
      <w:r w:rsidRPr="00391653">
        <w:rPr>
          <w:b/>
          <w:sz w:val="21"/>
          <w:szCs w:val="21"/>
        </w:rPr>
        <w:t>.6.</w:t>
      </w:r>
      <w:r>
        <w:rPr>
          <w:b/>
          <w:sz w:val="21"/>
          <w:szCs w:val="21"/>
        </w:rPr>
        <w:t>8</w:t>
      </w:r>
      <w:r w:rsidRPr="00391653">
        <w:rPr>
          <w:sz w:val="21"/>
          <w:szCs w:val="21"/>
        </w:rPr>
        <w:t xml:space="preserve"> </w:t>
      </w:r>
      <w:r w:rsidRPr="00391653">
        <w:rPr>
          <w:rFonts w:hint="eastAsia"/>
          <w:sz w:val="21"/>
          <w:szCs w:val="21"/>
        </w:rPr>
        <w:t>监测单位应及时处理、分析监测数据，并将监测结果和评价及时反馈建设单位及相关单位。当监测数据达到监测报警值时必须立即通报建设单位及相关单位。</w:t>
      </w:r>
    </w:p>
    <w:p w:rsidR="00FC7B79" w:rsidRPr="00391653" w:rsidRDefault="00FC7B79" w:rsidP="00FC76F2">
      <w:pPr>
        <w:rPr>
          <w:sz w:val="21"/>
          <w:szCs w:val="21"/>
        </w:rPr>
      </w:pPr>
      <w:r>
        <w:rPr>
          <w:b/>
          <w:sz w:val="21"/>
          <w:szCs w:val="21"/>
        </w:rPr>
        <w:t>4.6.9</w:t>
      </w:r>
      <w:r w:rsidRPr="00391653">
        <w:rPr>
          <w:b/>
          <w:sz w:val="21"/>
          <w:szCs w:val="21"/>
        </w:rPr>
        <w:t xml:space="preserve"> </w:t>
      </w:r>
      <w:r w:rsidRPr="00391653">
        <w:rPr>
          <w:rFonts w:hint="eastAsia"/>
          <w:sz w:val="21"/>
          <w:szCs w:val="21"/>
        </w:rPr>
        <w:t>基坑工程施工期间不得损坏监测设施。</w:t>
      </w:r>
    </w:p>
    <w:p w:rsidR="00FC7B79" w:rsidRDefault="00FC7B79" w:rsidP="00FC76F2">
      <w:pPr>
        <w:rPr>
          <w:sz w:val="21"/>
          <w:szCs w:val="21"/>
        </w:rPr>
      </w:pPr>
      <w:r>
        <w:rPr>
          <w:b/>
          <w:sz w:val="21"/>
          <w:szCs w:val="21"/>
        </w:rPr>
        <w:t>4</w:t>
      </w:r>
      <w:r w:rsidRPr="00391653">
        <w:rPr>
          <w:b/>
          <w:sz w:val="21"/>
          <w:szCs w:val="21"/>
        </w:rPr>
        <w:t>.6.1</w:t>
      </w:r>
      <w:r>
        <w:rPr>
          <w:b/>
          <w:sz w:val="21"/>
          <w:szCs w:val="21"/>
        </w:rPr>
        <w:t>0</w:t>
      </w:r>
      <w:r w:rsidRPr="00391653">
        <w:rPr>
          <w:sz w:val="21"/>
          <w:szCs w:val="21"/>
        </w:rPr>
        <w:t xml:space="preserve"> </w:t>
      </w:r>
      <w:r>
        <w:rPr>
          <w:rFonts w:hint="eastAsia"/>
          <w:sz w:val="21"/>
          <w:szCs w:val="21"/>
        </w:rPr>
        <w:t>基坑工程施工期间施工企业</w:t>
      </w:r>
      <w:r w:rsidRPr="00391653">
        <w:rPr>
          <w:rFonts w:hint="eastAsia"/>
          <w:sz w:val="21"/>
          <w:szCs w:val="21"/>
        </w:rPr>
        <w:t>应安排专人进行巡视检查。</w:t>
      </w:r>
    </w:p>
    <w:p w:rsidR="00FC7B79" w:rsidRPr="00E331D3" w:rsidRDefault="00FC7B79" w:rsidP="00E331D3">
      <w:pPr>
        <w:rPr>
          <w:rFonts w:hAnsi="宋体"/>
          <w:sz w:val="21"/>
          <w:szCs w:val="21"/>
        </w:rPr>
      </w:pPr>
      <w:r w:rsidRPr="00E331D3">
        <w:rPr>
          <w:rFonts w:hAnsi="宋体"/>
          <w:b/>
          <w:sz w:val="21"/>
          <w:szCs w:val="21"/>
        </w:rPr>
        <w:t xml:space="preserve">4.6.11 </w:t>
      </w:r>
      <w:r w:rsidRPr="00E331D3">
        <w:rPr>
          <w:rFonts w:hAnsi="宋体" w:hint="eastAsia"/>
          <w:sz w:val="21"/>
          <w:szCs w:val="21"/>
        </w:rPr>
        <w:t>当出现下列情况之一时，应提高监测频率：</w:t>
      </w:r>
    </w:p>
    <w:p w:rsidR="00FC7B79" w:rsidRPr="00E331D3" w:rsidRDefault="00FC7B79" w:rsidP="00683100">
      <w:pPr>
        <w:ind w:firstLineChars="150" w:firstLine="315"/>
        <w:rPr>
          <w:rFonts w:hAnsi="宋体"/>
          <w:sz w:val="21"/>
          <w:szCs w:val="21"/>
        </w:rPr>
      </w:pPr>
      <w:r w:rsidRPr="00E331D3">
        <w:rPr>
          <w:rFonts w:hAnsi="宋体"/>
          <w:sz w:val="21"/>
          <w:szCs w:val="21"/>
        </w:rPr>
        <w:t xml:space="preserve">1 </w:t>
      </w:r>
      <w:r w:rsidRPr="00E331D3">
        <w:rPr>
          <w:rFonts w:hAnsi="宋体" w:hint="eastAsia"/>
          <w:sz w:val="21"/>
          <w:szCs w:val="21"/>
        </w:rPr>
        <w:t>监测数据达到报警值；</w:t>
      </w:r>
    </w:p>
    <w:p w:rsidR="00FC7B79" w:rsidRPr="00E331D3" w:rsidRDefault="00FC7B79" w:rsidP="00683100">
      <w:pPr>
        <w:ind w:firstLineChars="150" w:firstLine="315"/>
        <w:rPr>
          <w:rFonts w:hAnsi="宋体"/>
          <w:sz w:val="21"/>
          <w:szCs w:val="21"/>
        </w:rPr>
      </w:pPr>
      <w:r w:rsidRPr="00E331D3">
        <w:rPr>
          <w:rFonts w:hAnsi="宋体"/>
          <w:sz w:val="21"/>
          <w:szCs w:val="21"/>
        </w:rPr>
        <w:t xml:space="preserve">2 </w:t>
      </w:r>
      <w:r w:rsidRPr="00E331D3">
        <w:rPr>
          <w:rFonts w:hAnsi="宋体" w:hint="eastAsia"/>
          <w:sz w:val="21"/>
          <w:szCs w:val="21"/>
        </w:rPr>
        <w:t>监测数据变化较大或者速率加快；</w:t>
      </w:r>
    </w:p>
    <w:p w:rsidR="00FC7B79" w:rsidRPr="00E331D3" w:rsidRDefault="00FC7B79" w:rsidP="00683100">
      <w:pPr>
        <w:ind w:firstLineChars="150" w:firstLine="315"/>
        <w:rPr>
          <w:rFonts w:hAnsi="宋体"/>
          <w:sz w:val="21"/>
          <w:szCs w:val="21"/>
        </w:rPr>
      </w:pPr>
      <w:r w:rsidRPr="00E331D3">
        <w:rPr>
          <w:rFonts w:hAnsi="宋体"/>
          <w:sz w:val="21"/>
          <w:szCs w:val="21"/>
        </w:rPr>
        <w:t xml:space="preserve">3 </w:t>
      </w:r>
      <w:r w:rsidRPr="00E331D3">
        <w:rPr>
          <w:rFonts w:hAnsi="宋体" w:hint="eastAsia"/>
          <w:sz w:val="21"/>
          <w:szCs w:val="21"/>
        </w:rPr>
        <w:t>存在勘察未发现的不良地质；</w:t>
      </w:r>
    </w:p>
    <w:p w:rsidR="00FC7B79" w:rsidRPr="00E331D3" w:rsidRDefault="00FC7B79" w:rsidP="00683100">
      <w:pPr>
        <w:ind w:firstLineChars="150" w:firstLine="315"/>
        <w:rPr>
          <w:rFonts w:hAnsi="宋体"/>
          <w:sz w:val="21"/>
          <w:szCs w:val="21"/>
        </w:rPr>
      </w:pPr>
      <w:r w:rsidRPr="00E331D3">
        <w:rPr>
          <w:rFonts w:hAnsi="宋体"/>
          <w:sz w:val="21"/>
          <w:szCs w:val="21"/>
        </w:rPr>
        <w:t xml:space="preserve">4 </w:t>
      </w:r>
      <w:r w:rsidRPr="00E331D3">
        <w:rPr>
          <w:rFonts w:hAnsi="宋体" w:hint="eastAsia"/>
          <w:sz w:val="21"/>
          <w:szCs w:val="21"/>
        </w:rPr>
        <w:t>支护结构出现开裂；</w:t>
      </w:r>
    </w:p>
    <w:p w:rsidR="00FC7B79" w:rsidRPr="00E331D3" w:rsidRDefault="00FC7B79" w:rsidP="00683100">
      <w:pPr>
        <w:ind w:firstLineChars="150" w:firstLine="315"/>
        <w:rPr>
          <w:rFonts w:hAnsi="宋体"/>
          <w:sz w:val="21"/>
          <w:szCs w:val="21"/>
        </w:rPr>
      </w:pPr>
      <w:r w:rsidRPr="00E331D3">
        <w:rPr>
          <w:rFonts w:hAnsi="宋体"/>
          <w:sz w:val="21"/>
          <w:szCs w:val="21"/>
        </w:rPr>
        <w:t xml:space="preserve">5 </w:t>
      </w:r>
      <w:r w:rsidRPr="00E331D3">
        <w:rPr>
          <w:rFonts w:hAnsi="宋体" w:hint="eastAsia"/>
          <w:sz w:val="21"/>
          <w:szCs w:val="21"/>
        </w:rPr>
        <w:t>周边地面突发较大沉降或出现严重开裂；</w:t>
      </w:r>
    </w:p>
    <w:p w:rsidR="00FC7B79" w:rsidRPr="00E331D3" w:rsidRDefault="00FC7B79" w:rsidP="00683100">
      <w:pPr>
        <w:ind w:firstLineChars="150" w:firstLine="315"/>
        <w:rPr>
          <w:rFonts w:hAnsi="宋体"/>
          <w:sz w:val="21"/>
          <w:szCs w:val="21"/>
        </w:rPr>
      </w:pPr>
      <w:r w:rsidRPr="00E331D3">
        <w:rPr>
          <w:rFonts w:hAnsi="宋体"/>
          <w:sz w:val="21"/>
          <w:szCs w:val="21"/>
        </w:rPr>
        <w:t xml:space="preserve">6 </w:t>
      </w:r>
      <w:r w:rsidRPr="00E331D3">
        <w:rPr>
          <w:rFonts w:hAnsi="宋体" w:hint="eastAsia"/>
          <w:sz w:val="21"/>
          <w:szCs w:val="21"/>
        </w:rPr>
        <w:t>邻近的建（构）筑物突发较大沉降、不均匀沉降或出现严重开裂；</w:t>
      </w:r>
    </w:p>
    <w:p w:rsidR="00FC7B79" w:rsidRPr="00E331D3" w:rsidRDefault="00FC7B79" w:rsidP="00683100">
      <w:pPr>
        <w:ind w:firstLineChars="150" w:firstLine="315"/>
        <w:rPr>
          <w:rFonts w:hAnsi="宋体"/>
          <w:sz w:val="21"/>
          <w:szCs w:val="21"/>
        </w:rPr>
      </w:pPr>
      <w:r w:rsidRPr="00E331D3">
        <w:rPr>
          <w:rFonts w:hAnsi="宋体"/>
          <w:sz w:val="21"/>
          <w:szCs w:val="21"/>
        </w:rPr>
        <w:t>7</w:t>
      </w:r>
      <w:r w:rsidRPr="00E331D3">
        <w:rPr>
          <w:rFonts w:hAnsi="宋体" w:hint="eastAsia"/>
          <w:sz w:val="21"/>
          <w:szCs w:val="21"/>
        </w:rPr>
        <w:t>基坑底部、侧壁出现管涌、渗漏、流沙或异响等迹象；</w:t>
      </w:r>
    </w:p>
    <w:p w:rsidR="00FC7B79" w:rsidRPr="00E331D3" w:rsidRDefault="00FC7B79" w:rsidP="00683100">
      <w:pPr>
        <w:ind w:firstLineChars="150" w:firstLine="315"/>
        <w:rPr>
          <w:rFonts w:hAnsi="宋体"/>
          <w:sz w:val="21"/>
          <w:szCs w:val="21"/>
        </w:rPr>
      </w:pPr>
      <w:r w:rsidRPr="00E331D3">
        <w:rPr>
          <w:rFonts w:hAnsi="宋体"/>
          <w:sz w:val="21"/>
          <w:szCs w:val="21"/>
        </w:rPr>
        <w:t>8</w:t>
      </w:r>
      <w:r w:rsidRPr="00E331D3">
        <w:rPr>
          <w:rFonts w:hAnsi="宋体" w:hint="eastAsia"/>
          <w:sz w:val="21"/>
          <w:szCs w:val="21"/>
        </w:rPr>
        <w:t>基坑工程发生事故后重新组织施工；</w:t>
      </w:r>
    </w:p>
    <w:p w:rsidR="00FC7B79" w:rsidRPr="00E331D3" w:rsidRDefault="00FC7B79" w:rsidP="00683100">
      <w:pPr>
        <w:ind w:firstLineChars="150" w:firstLine="315"/>
        <w:rPr>
          <w:rFonts w:hAnsi="宋体"/>
          <w:sz w:val="21"/>
          <w:szCs w:val="21"/>
        </w:rPr>
      </w:pPr>
      <w:r w:rsidRPr="00E331D3">
        <w:rPr>
          <w:rFonts w:hAnsi="宋体"/>
          <w:sz w:val="21"/>
          <w:szCs w:val="21"/>
        </w:rPr>
        <w:t>9</w:t>
      </w:r>
      <w:r w:rsidRPr="00E331D3">
        <w:rPr>
          <w:rFonts w:hAnsi="宋体" w:hint="eastAsia"/>
          <w:sz w:val="21"/>
          <w:szCs w:val="21"/>
        </w:rPr>
        <w:t>出现其他影响基坑及周边环境安全的异常情况。</w:t>
      </w:r>
    </w:p>
    <w:p w:rsidR="00FC7B79" w:rsidRPr="00E331D3" w:rsidRDefault="00FC7B79" w:rsidP="00E331D3">
      <w:pPr>
        <w:rPr>
          <w:rFonts w:ascii="宋体"/>
          <w:sz w:val="21"/>
          <w:szCs w:val="21"/>
        </w:rPr>
      </w:pPr>
      <w:r w:rsidRPr="00E331D3">
        <w:rPr>
          <w:b/>
          <w:sz w:val="21"/>
          <w:szCs w:val="21"/>
        </w:rPr>
        <w:t>4.6.12</w:t>
      </w:r>
      <w:r w:rsidRPr="00E331D3">
        <w:rPr>
          <w:rFonts w:ascii="宋体" w:hAnsi="宋体"/>
          <w:sz w:val="21"/>
          <w:szCs w:val="21"/>
        </w:rPr>
        <w:t xml:space="preserve"> </w:t>
      </w:r>
      <w:r w:rsidRPr="00E331D3">
        <w:rPr>
          <w:rFonts w:ascii="宋体" w:hAnsi="宋体" w:hint="eastAsia"/>
          <w:sz w:val="21"/>
          <w:szCs w:val="21"/>
        </w:rPr>
        <w:t>当出现下列情况之一时，必须立即进行危险报警，实时跟踪监测，应并对基坑支护结构和周边环境中的保护对象采取应急措施：</w:t>
      </w:r>
    </w:p>
    <w:p w:rsidR="00FC7B79" w:rsidRPr="00E331D3" w:rsidRDefault="00FC7B79" w:rsidP="00683100">
      <w:pPr>
        <w:ind w:firstLineChars="147" w:firstLine="310"/>
        <w:rPr>
          <w:rFonts w:ascii="宋体"/>
          <w:sz w:val="21"/>
          <w:szCs w:val="21"/>
        </w:rPr>
      </w:pPr>
      <w:r w:rsidRPr="00E331D3">
        <w:rPr>
          <w:b/>
          <w:sz w:val="21"/>
          <w:szCs w:val="21"/>
        </w:rPr>
        <w:t>1</w:t>
      </w:r>
      <w:r w:rsidRPr="00E331D3">
        <w:rPr>
          <w:rFonts w:ascii="宋体" w:hAnsi="宋体"/>
          <w:sz w:val="21"/>
          <w:szCs w:val="21"/>
        </w:rPr>
        <w:t xml:space="preserve"> </w:t>
      </w:r>
      <w:r w:rsidRPr="00E331D3">
        <w:rPr>
          <w:rFonts w:ascii="宋体" w:hAnsi="宋体" w:hint="eastAsia"/>
          <w:sz w:val="21"/>
          <w:szCs w:val="21"/>
        </w:rPr>
        <w:t>监测数据达到监测报警值的累计值；</w:t>
      </w:r>
    </w:p>
    <w:p w:rsidR="00FC7B79" w:rsidRPr="00E331D3" w:rsidRDefault="00FC7B79" w:rsidP="00683100">
      <w:pPr>
        <w:ind w:firstLineChars="147" w:firstLine="310"/>
        <w:rPr>
          <w:rFonts w:ascii="宋体"/>
          <w:sz w:val="21"/>
          <w:szCs w:val="21"/>
        </w:rPr>
      </w:pPr>
      <w:r w:rsidRPr="00E331D3">
        <w:rPr>
          <w:b/>
          <w:sz w:val="21"/>
          <w:szCs w:val="21"/>
        </w:rPr>
        <w:t>2</w:t>
      </w:r>
      <w:r w:rsidRPr="00E331D3">
        <w:rPr>
          <w:rFonts w:ascii="宋体" w:hAnsi="宋体"/>
          <w:sz w:val="21"/>
          <w:szCs w:val="21"/>
        </w:rPr>
        <w:t xml:space="preserve"> </w:t>
      </w:r>
      <w:r w:rsidRPr="00E331D3">
        <w:rPr>
          <w:rFonts w:ascii="宋体" w:hAnsi="宋体" w:hint="eastAsia"/>
          <w:sz w:val="21"/>
          <w:szCs w:val="21"/>
        </w:rPr>
        <w:t>基坑支护结构或周边土体的位移值突然明显增大或基坑出现流砂、管涌、隆起、陷落或较严重的渗漏等；</w:t>
      </w:r>
    </w:p>
    <w:p w:rsidR="00FC7B79" w:rsidRPr="00E331D3" w:rsidRDefault="00FC7B79" w:rsidP="00683100">
      <w:pPr>
        <w:ind w:firstLineChars="147" w:firstLine="310"/>
        <w:rPr>
          <w:rFonts w:ascii="宋体"/>
          <w:sz w:val="21"/>
          <w:szCs w:val="21"/>
        </w:rPr>
      </w:pPr>
      <w:r w:rsidRPr="00E331D3">
        <w:rPr>
          <w:b/>
          <w:sz w:val="21"/>
          <w:szCs w:val="21"/>
        </w:rPr>
        <w:t>3</w:t>
      </w:r>
      <w:r w:rsidRPr="00E331D3">
        <w:rPr>
          <w:rFonts w:ascii="宋体" w:hAnsi="宋体"/>
          <w:sz w:val="21"/>
          <w:szCs w:val="21"/>
        </w:rPr>
        <w:t xml:space="preserve"> </w:t>
      </w:r>
      <w:r w:rsidRPr="00E331D3">
        <w:rPr>
          <w:rFonts w:ascii="宋体" w:hAnsi="宋体" w:hint="eastAsia"/>
          <w:sz w:val="21"/>
          <w:szCs w:val="21"/>
        </w:rPr>
        <w:t>基坑支护结构的支撑体系出现过大变形、压屈、断裂或锚杆体系出现松弛或拔出迹象；</w:t>
      </w:r>
    </w:p>
    <w:p w:rsidR="00FC7B79" w:rsidRPr="00E331D3" w:rsidRDefault="00FC7B79" w:rsidP="00683100">
      <w:pPr>
        <w:ind w:firstLineChars="147" w:firstLine="310"/>
        <w:rPr>
          <w:rFonts w:ascii="宋体"/>
          <w:sz w:val="21"/>
          <w:szCs w:val="21"/>
        </w:rPr>
      </w:pPr>
      <w:r w:rsidRPr="00E331D3">
        <w:rPr>
          <w:b/>
          <w:sz w:val="21"/>
          <w:szCs w:val="21"/>
        </w:rPr>
        <w:t>4</w:t>
      </w:r>
      <w:r w:rsidRPr="00E331D3">
        <w:rPr>
          <w:rFonts w:ascii="宋体" w:hAnsi="宋体"/>
          <w:sz w:val="21"/>
          <w:szCs w:val="21"/>
        </w:rPr>
        <w:t xml:space="preserve"> </w:t>
      </w:r>
      <w:r w:rsidRPr="00E331D3">
        <w:rPr>
          <w:rFonts w:ascii="宋体" w:hAnsi="宋体" w:hint="eastAsia"/>
          <w:sz w:val="21"/>
          <w:szCs w:val="21"/>
        </w:rPr>
        <w:t>周边建（构）筑物的结构部分出现危害结构的变形裂缝或较严重的突发裂缝，周边地面出现较严重的裂缝；</w:t>
      </w:r>
    </w:p>
    <w:p w:rsidR="00FC7B79" w:rsidRPr="00E331D3" w:rsidRDefault="00FC7B79" w:rsidP="00683100">
      <w:pPr>
        <w:ind w:firstLineChars="147" w:firstLine="310"/>
        <w:rPr>
          <w:rFonts w:ascii="宋体"/>
          <w:sz w:val="21"/>
          <w:szCs w:val="21"/>
        </w:rPr>
      </w:pPr>
      <w:r w:rsidRPr="00E331D3">
        <w:rPr>
          <w:b/>
          <w:sz w:val="21"/>
          <w:szCs w:val="21"/>
        </w:rPr>
        <w:t>5</w:t>
      </w:r>
      <w:r w:rsidRPr="00E331D3">
        <w:rPr>
          <w:rFonts w:ascii="宋体" w:hAnsi="宋体"/>
          <w:sz w:val="21"/>
          <w:szCs w:val="21"/>
        </w:rPr>
        <w:t xml:space="preserve"> </w:t>
      </w:r>
      <w:r w:rsidRPr="00E331D3">
        <w:rPr>
          <w:rFonts w:ascii="宋体" w:hAnsi="宋体" w:hint="eastAsia"/>
          <w:sz w:val="21"/>
          <w:szCs w:val="21"/>
        </w:rPr>
        <w:t>根据当地工程经验判断，出现其他必须进行危险报警的情况。</w:t>
      </w:r>
    </w:p>
    <w:p w:rsidR="00FC7B79" w:rsidRDefault="00FC7B79" w:rsidP="00683100">
      <w:pPr>
        <w:ind w:firstLineChars="147" w:firstLine="310"/>
        <w:rPr>
          <w:rFonts w:hAnsi="宋体"/>
          <w:b/>
          <w:sz w:val="21"/>
          <w:szCs w:val="21"/>
        </w:rPr>
      </w:pPr>
    </w:p>
    <w:p w:rsidR="00FC7B79" w:rsidRPr="00391653" w:rsidRDefault="00FC7B79" w:rsidP="00FC76F2">
      <w:pPr>
        <w:jc w:val="center"/>
        <w:rPr>
          <w:b/>
          <w:sz w:val="21"/>
          <w:szCs w:val="21"/>
        </w:rPr>
      </w:pPr>
      <w:r>
        <w:rPr>
          <w:rFonts w:ascii="宋体" w:hAnsi="宋体"/>
          <w:b/>
          <w:sz w:val="21"/>
          <w:szCs w:val="21"/>
        </w:rPr>
        <w:t>4</w:t>
      </w:r>
      <w:r w:rsidRPr="00391653">
        <w:rPr>
          <w:rFonts w:ascii="宋体" w:hAnsi="宋体"/>
          <w:b/>
          <w:sz w:val="21"/>
          <w:szCs w:val="21"/>
        </w:rPr>
        <w:t xml:space="preserve">.7  </w:t>
      </w:r>
      <w:r w:rsidRPr="00391653">
        <w:rPr>
          <w:rFonts w:ascii="宋体" w:hAnsi="宋体" w:hint="eastAsia"/>
          <w:b/>
          <w:sz w:val="21"/>
          <w:szCs w:val="21"/>
        </w:rPr>
        <w:t>应急</w:t>
      </w:r>
      <w:r>
        <w:rPr>
          <w:rFonts w:ascii="宋体" w:hAnsi="宋体" w:hint="eastAsia"/>
          <w:b/>
          <w:sz w:val="21"/>
          <w:szCs w:val="21"/>
        </w:rPr>
        <w:t>处置</w:t>
      </w:r>
    </w:p>
    <w:p w:rsidR="00FC7B79" w:rsidRPr="00AE5417" w:rsidRDefault="00FC7B79" w:rsidP="00FC76F2">
      <w:pPr>
        <w:rPr>
          <w:b/>
          <w:sz w:val="21"/>
          <w:szCs w:val="21"/>
        </w:rPr>
      </w:pPr>
      <w:r>
        <w:rPr>
          <w:b/>
          <w:sz w:val="21"/>
          <w:szCs w:val="21"/>
        </w:rPr>
        <w:t>4.7.1</w:t>
      </w:r>
      <w:r w:rsidRPr="00AE5417">
        <w:rPr>
          <w:b/>
          <w:sz w:val="21"/>
          <w:szCs w:val="21"/>
        </w:rPr>
        <w:t xml:space="preserve"> </w:t>
      </w:r>
      <w:r w:rsidRPr="002322E9">
        <w:rPr>
          <w:rFonts w:hAnsi="宋体" w:hint="eastAsia"/>
          <w:sz w:val="21"/>
          <w:szCs w:val="21"/>
        </w:rPr>
        <w:t>基坑监测、周围环境监测、巡查检查结果表明基坑支护结构及周围环境中的保护对象出现危险报警或险情时，应立即对基坑支护结构及周围环境中的保护对象采取应急措</w:t>
      </w:r>
      <w:r w:rsidRPr="002322E9">
        <w:rPr>
          <w:rFonts w:hAnsi="宋体" w:hint="eastAsia"/>
          <w:sz w:val="21"/>
          <w:szCs w:val="21"/>
        </w:rPr>
        <w:lastRenderedPageBreak/>
        <w:t>施。</w:t>
      </w:r>
    </w:p>
    <w:p w:rsidR="00FC7B79" w:rsidRPr="00391653" w:rsidRDefault="00FC7B79" w:rsidP="00FC76F2">
      <w:pPr>
        <w:rPr>
          <w:sz w:val="21"/>
          <w:szCs w:val="21"/>
        </w:rPr>
      </w:pPr>
      <w:r>
        <w:rPr>
          <w:b/>
          <w:sz w:val="21"/>
          <w:szCs w:val="21"/>
        </w:rPr>
        <w:t>4</w:t>
      </w:r>
      <w:r w:rsidRPr="00391653">
        <w:rPr>
          <w:b/>
          <w:sz w:val="21"/>
          <w:szCs w:val="21"/>
        </w:rPr>
        <w:t>.7.</w:t>
      </w:r>
      <w:r>
        <w:rPr>
          <w:b/>
          <w:sz w:val="21"/>
          <w:szCs w:val="21"/>
        </w:rPr>
        <w:t>2</w:t>
      </w:r>
      <w:r w:rsidRPr="00391653">
        <w:rPr>
          <w:sz w:val="21"/>
          <w:szCs w:val="21"/>
        </w:rPr>
        <w:t xml:space="preserve"> </w:t>
      </w:r>
      <w:r w:rsidRPr="00391653">
        <w:rPr>
          <w:rFonts w:hAnsi="宋体" w:hint="eastAsia"/>
          <w:sz w:val="21"/>
          <w:szCs w:val="21"/>
        </w:rPr>
        <w:t>当深层水平位移、坑底隆起、周边地表竖向位移监测结果表明出现危险报警或巡查出现险情时，可采取以下应急措施：</w:t>
      </w:r>
    </w:p>
    <w:p w:rsidR="00FC7B79" w:rsidRPr="00391653" w:rsidRDefault="00FC7B79" w:rsidP="00683100">
      <w:pPr>
        <w:ind w:firstLineChars="147" w:firstLine="310"/>
        <w:rPr>
          <w:sz w:val="21"/>
          <w:szCs w:val="21"/>
        </w:rPr>
      </w:pPr>
      <w:r w:rsidRPr="00391653">
        <w:rPr>
          <w:b/>
          <w:sz w:val="21"/>
          <w:szCs w:val="21"/>
        </w:rPr>
        <w:t>1</w:t>
      </w:r>
      <w:r w:rsidRPr="00391653">
        <w:rPr>
          <w:sz w:val="21"/>
          <w:szCs w:val="21"/>
        </w:rPr>
        <w:t xml:space="preserve"> </w:t>
      </w:r>
      <w:r w:rsidRPr="00391653">
        <w:rPr>
          <w:rFonts w:hAnsi="宋体" w:hint="eastAsia"/>
          <w:sz w:val="21"/>
          <w:szCs w:val="21"/>
        </w:rPr>
        <w:t>立即停止基坑开挖，清理基坑周边堆放的物品；</w:t>
      </w:r>
    </w:p>
    <w:p w:rsidR="00FC7B79" w:rsidRPr="00391653" w:rsidRDefault="00FC7B79" w:rsidP="00683100">
      <w:pPr>
        <w:ind w:firstLineChars="147" w:firstLine="310"/>
        <w:rPr>
          <w:sz w:val="21"/>
          <w:szCs w:val="21"/>
        </w:rPr>
      </w:pPr>
      <w:r w:rsidRPr="00391653">
        <w:rPr>
          <w:b/>
          <w:sz w:val="21"/>
          <w:szCs w:val="21"/>
        </w:rPr>
        <w:t>2</w:t>
      </w:r>
      <w:r w:rsidRPr="00391653">
        <w:rPr>
          <w:sz w:val="21"/>
          <w:szCs w:val="21"/>
        </w:rPr>
        <w:t xml:space="preserve"> </w:t>
      </w:r>
      <w:r w:rsidRPr="00391653">
        <w:rPr>
          <w:rFonts w:hAnsi="宋体" w:hint="eastAsia"/>
          <w:sz w:val="21"/>
          <w:szCs w:val="21"/>
        </w:rPr>
        <w:t>有条件的情况下挖除坑外土体进行卸载；</w:t>
      </w:r>
    </w:p>
    <w:p w:rsidR="00FC7B79" w:rsidRPr="00391653" w:rsidRDefault="00FC7B79" w:rsidP="00683100">
      <w:pPr>
        <w:ind w:firstLineChars="147" w:firstLine="310"/>
        <w:rPr>
          <w:sz w:val="21"/>
          <w:szCs w:val="21"/>
        </w:rPr>
      </w:pPr>
      <w:r w:rsidRPr="00391653">
        <w:rPr>
          <w:b/>
          <w:sz w:val="21"/>
          <w:szCs w:val="21"/>
        </w:rPr>
        <w:t>3</w:t>
      </w:r>
      <w:r w:rsidRPr="00391653">
        <w:rPr>
          <w:sz w:val="21"/>
          <w:szCs w:val="21"/>
        </w:rPr>
        <w:t xml:space="preserve"> </w:t>
      </w:r>
      <w:r w:rsidRPr="00391653">
        <w:rPr>
          <w:rFonts w:hAnsi="宋体" w:hint="eastAsia"/>
          <w:sz w:val="21"/>
          <w:szCs w:val="21"/>
        </w:rPr>
        <w:t>坑内被动区范围内回土反压。</w:t>
      </w:r>
    </w:p>
    <w:p w:rsidR="00FC7B79" w:rsidRPr="00391653" w:rsidRDefault="00FC7B79" w:rsidP="00FC76F2">
      <w:pPr>
        <w:rPr>
          <w:b/>
          <w:sz w:val="21"/>
          <w:szCs w:val="21"/>
        </w:rPr>
      </w:pPr>
      <w:r>
        <w:rPr>
          <w:b/>
          <w:sz w:val="21"/>
          <w:szCs w:val="21"/>
        </w:rPr>
        <w:t>4.7.3</w:t>
      </w:r>
      <w:r w:rsidRPr="00391653">
        <w:rPr>
          <w:b/>
          <w:sz w:val="21"/>
          <w:szCs w:val="21"/>
        </w:rPr>
        <w:t xml:space="preserve"> </w:t>
      </w:r>
      <w:r w:rsidRPr="00391653">
        <w:rPr>
          <w:rFonts w:hAnsi="宋体" w:hint="eastAsia"/>
          <w:sz w:val="21"/>
          <w:szCs w:val="21"/>
        </w:rPr>
        <w:t>当基坑发生管涌、渗漏险情时，可采取以下措施</w:t>
      </w:r>
      <w:r w:rsidRPr="00391653">
        <w:rPr>
          <w:sz w:val="21"/>
          <w:szCs w:val="21"/>
        </w:rPr>
        <w:t>:</w:t>
      </w:r>
      <w:r w:rsidRPr="00391653">
        <w:rPr>
          <w:b/>
          <w:sz w:val="21"/>
          <w:szCs w:val="21"/>
        </w:rPr>
        <w:t xml:space="preserve"> </w:t>
      </w:r>
    </w:p>
    <w:p w:rsidR="00FC7B79" w:rsidRPr="00391653" w:rsidRDefault="00FC7B79" w:rsidP="00683100">
      <w:pPr>
        <w:ind w:firstLineChars="147" w:firstLine="310"/>
        <w:rPr>
          <w:rFonts w:hAnsi="宋体"/>
          <w:sz w:val="21"/>
          <w:szCs w:val="21"/>
        </w:rPr>
      </w:pPr>
      <w:r w:rsidRPr="00391653">
        <w:rPr>
          <w:b/>
          <w:sz w:val="21"/>
          <w:szCs w:val="21"/>
        </w:rPr>
        <w:t>1</w:t>
      </w:r>
      <w:r w:rsidRPr="00391653">
        <w:rPr>
          <w:sz w:val="21"/>
          <w:szCs w:val="21"/>
        </w:rPr>
        <w:t xml:space="preserve"> </w:t>
      </w:r>
      <w:r w:rsidRPr="00391653">
        <w:rPr>
          <w:rFonts w:hAnsi="宋体" w:hint="eastAsia"/>
          <w:sz w:val="21"/>
          <w:szCs w:val="21"/>
        </w:rPr>
        <w:t>坑内回土反压；</w:t>
      </w:r>
    </w:p>
    <w:p w:rsidR="00FC7B79" w:rsidRPr="00391653" w:rsidRDefault="00FC7B79" w:rsidP="00683100">
      <w:pPr>
        <w:ind w:firstLineChars="147" w:firstLine="310"/>
        <w:rPr>
          <w:rFonts w:hAnsi="宋体"/>
          <w:sz w:val="21"/>
          <w:szCs w:val="21"/>
        </w:rPr>
      </w:pPr>
      <w:r w:rsidRPr="00391653">
        <w:rPr>
          <w:b/>
          <w:sz w:val="21"/>
          <w:szCs w:val="21"/>
        </w:rPr>
        <w:t>2</w:t>
      </w:r>
      <w:r w:rsidRPr="00391653">
        <w:rPr>
          <w:sz w:val="21"/>
          <w:szCs w:val="21"/>
        </w:rPr>
        <w:t xml:space="preserve"> </w:t>
      </w:r>
      <w:r w:rsidRPr="00391653">
        <w:rPr>
          <w:rFonts w:hAnsi="宋体" w:hint="eastAsia"/>
          <w:sz w:val="21"/>
          <w:szCs w:val="21"/>
        </w:rPr>
        <w:t>坑内封堵；</w:t>
      </w:r>
    </w:p>
    <w:p w:rsidR="00FC7B79" w:rsidRPr="00391653" w:rsidRDefault="00FC7B79" w:rsidP="00683100">
      <w:pPr>
        <w:ind w:firstLineChars="147" w:firstLine="310"/>
        <w:rPr>
          <w:sz w:val="21"/>
          <w:szCs w:val="21"/>
        </w:rPr>
      </w:pPr>
      <w:r w:rsidRPr="00391653">
        <w:rPr>
          <w:b/>
          <w:sz w:val="21"/>
          <w:szCs w:val="21"/>
        </w:rPr>
        <w:t xml:space="preserve">3 </w:t>
      </w:r>
      <w:r w:rsidRPr="00391653">
        <w:rPr>
          <w:rFonts w:hAnsi="宋体" w:hint="eastAsia"/>
          <w:sz w:val="21"/>
          <w:szCs w:val="21"/>
        </w:rPr>
        <w:t>坑外局部设置深井降水；</w:t>
      </w:r>
    </w:p>
    <w:p w:rsidR="00FC7B79" w:rsidRPr="00391653" w:rsidRDefault="00FC7B79" w:rsidP="00683100">
      <w:pPr>
        <w:ind w:firstLineChars="147" w:firstLine="310"/>
        <w:rPr>
          <w:sz w:val="21"/>
          <w:szCs w:val="21"/>
        </w:rPr>
      </w:pPr>
      <w:r w:rsidRPr="00391653">
        <w:rPr>
          <w:b/>
          <w:sz w:val="21"/>
          <w:szCs w:val="21"/>
        </w:rPr>
        <w:t xml:space="preserve">4 </w:t>
      </w:r>
      <w:r w:rsidRPr="00391653">
        <w:rPr>
          <w:rFonts w:hAnsi="宋体" w:hint="eastAsia"/>
          <w:sz w:val="21"/>
          <w:szCs w:val="21"/>
        </w:rPr>
        <w:t>坑外、坑内双管双液（水泥、凝固剂）注浆。</w:t>
      </w:r>
    </w:p>
    <w:p w:rsidR="00FC7B79" w:rsidRPr="00391653" w:rsidRDefault="00FC7B79" w:rsidP="00E331D3">
      <w:pPr>
        <w:rPr>
          <w:rFonts w:hAnsi="宋体"/>
          <w:sz w:val="21"/>
          <w:szCs w:val="21"/>
        </w:rPr>
      </w:pPr>
      <w:r>
        <w:rPr>
          <w:b/>
          <w:sz w:val="21"/>
          <w:szCs w:val="21"/>
        </w:rPr>
        <w:t>4.7.4</w:t>
      </w:r>
      <w:r w:rsidRPr="00391653">
        <w:rPr>
          <w:b/>
          <w:sz w:val="21"/>
          <w:szCs w:val="21"/>
        </w:rPr>
        <w:t xml:space="preserve"> </w:t>
      </w:r>
      <w:r>
        <w:rPr>
          <w:rFonts w:hAnsi="宋体" w:hint="eastAsia"/>
          <w:sz w:val="21"/>
          <w:szCs w:val="21"/>
        </w:rPr>
        <w:t>当基坑支护体或</w:t>
      </w:r>
      <w:r w:rsidRPr="00391653">
        <w:rPr>
          <w:rFonts w:hAnsi="宋体" w:hint="eastAsia"/>
          <w:sz w:val="21"/>
          <w:szCs w:val="21"/>
        </w:rPr>
        <w:t>支撑监测、巡查</w:t>
      </w:r>
      <w:r>
        <w:rPr>
          <w:rFonts w:hAnsi="宋体" w:hint="eastAsia"/>
          <w:sz w:val="21"/>
          <w:szCs w:val="21"/>
        </w:rPr>
        <w:t>发</w:t>
      </w:r>
      <w:r w:rsidRPr="00391653">
        <w:rPr>
          <w:rFonts w:hAnsi="宋体" w:hint="eastAsia"/>
          <w:sz w:val="21"/>
          <w:szCs w:val="21"/>
        </w:rPr>
        <w:t>现危险报警或险情时，可采取以下应急措施：</w:t>
      </w:r>
    </w:p>
    <w:p w:rsidR="00FC7B79" w:rsidRPr="00391653" w:rsidRDefault="00FC7B79" w:rsidP="00683100">
      <w:pPr>
        <w:ind w:firstLineChars="147" w:firstLine="310"/>
        <w:rPr>
          <w:sz w:val="21"/>
          <w:szCs w:val="21"/>
        </w:rPr>
      </w:pPr>
      <w:r w:rsidRPr="00391653">
        <w:rPr>
          <w:b/>
          <w:sz w:val="21"/>
          <w:szCs w:val="21"/>
        </w:rPr>
        <w:t>1</w:t>
      </w:r>
      <w:r w:rsidRPr="00391653">
        <w:rPr>
          <w:sz w:val="21"/>
          <w:szCs w:val="21"/>
        </w:rPr>
        <w:t xml:space="preserve"> </w:t>
      </w:r>
      <w:r w:rsidRPr="00391653">
        <w:rPr>
          <w:rFonts w:hAnsi="宋体" w:hint="eastAsia"/>
          <w:sz w:val="21"/>
          <w:szCs w:val="21"/>
        </w:rPr>
        <w:t>立即停止基坑开挖，清理基坑周边堆放的物资；</w:t>
      </w:r>
    </w:p>
    <w:p w:rsidR="00FC7B79" w:rsidRPr="00391653" w:rsidRDefault="00FC7B79" w:rsidP="00683100">
      <w:pPr>
        <w:ind w:firstLineChars="147" w:firstLine="310"/>
        <w:rPr>
          <w:sz w:val="21"/>
          <w:szCs w:val="21"/>
        </w:rPr>
      </w:pPr>
      <w:r w:rsidRPr="00391653">
        <w:rPr>
          <w:b/>
          <w:sz w:val="21"/>
          <w:szCs w:val="21"/>
        </w:rPr>
        <w:t>2</w:t>
      </w:r>
      <w:r w:rsidRPr="00391653">
        <w:rPr>
          <w:sz w:val="21"/>
          <w:szCs w:val="21"/>
        </w:rPr>
        <w:t xml:space="preserve"> </w:t>
      </w:r>
      <w:r w:rsidRPr="00391653">
        <w:rPr>
          <w:rFonts w:hAnsi="宋体" w:hint="eastAsia"/>
          <w:sz w:val="21"/>
          <w:szCs w:val="21"/>
        </w:rPr>
        <w:t>有条件的情况下挖除坑外土体进行卸载；</w:t>
      </w:r>
    </w:p>
    <w:p w:rsidR="00FC7B79" w:rsidRPr="00391653" w:rsidRDefault="00FC7B79" w:rsidP="00683100">
      <w:pPr>
        <w:ind w:firstLineChars="147" w:firstLine="310"/>
        <w:rPr>
          <w:sz w:val="21"/>
          <w:szCs w:val="21"/>
        </w:rPr>
      </w:pPr>
      <w:r w:rsidRPr="00391653">
        <w:rPr>
          <w:b/>
          <w:sz w:val="21"/>
          <w:szCs w:val="21"/>
        </w:rPr>
        <w:t>3</w:t>
      </w:r>
      <w:r w:rsidRPr="00391653">
        <w:rPr>
          <w:sz w:val="21"/>
          <w:szCs w:val="21"/>
        </w:rPr>
        <w:t xml:space="preserve"> </w:t>
      </w:r>
      <w:r w:rsidRPr="00391653">
        <w:rPr>
          <w:rFonts w:hAnsi="宋体" w:hint="eastAsia"/>
          <w:sz w:val="21"/>
          <w:szCs w:val="21"/>
        </w:rPr>
        <w:t>坑内被动区范围内回土反压；</w:t>
      </w:r>
    </w:p>
    <w:p w:rsidR="00FC7B79" w:rsidRPr="00E331D3" w:rsidRDefault="00FC7B79" w:rsidP="00683100">
      <w:pPr>
        <w:ind w:firstLineChars="147" w:firstLine="310"/>
        <w:rPr>
          <w:rFonts w:hAnsi="宋体"/>
          <w:sz w:val="21"/>
          <w:szCs w:val="21"/>
        </w:rPr>
      </w:pPr>
      <w:r w:rsidRPr="00E331D3">
        <w:rPr>
          <w:b/>
          <w:sz w:val="21"/>
          <w:szCs w:val="21"/>
        </w:rPr>
        <w:t xml:space="preserve">4 </w:t>
      </w:r>
      <w:r w:rsidRPr="00E331D3">
        <w:rPr>
          <w:rFonts w:hAnsi="宋体" w:hint="eastAsia"/>
          <w:sz w:val="21"/>
          <w:szCs w:val="21"/>
        </w:rPr>
        <w:t>对基坑支护体或支撑进行加固处理。</w:t>
      </w:r>
    </w:p>
    <w:p w:rsidR="00FC7B79" w:rsidRPr="00E331D3" w:rsidRDefault="00FC7B79" w:rsidP="00E331D3">
      <w:pPr>
        <w:rPr>
          <w:sz w:val="21"/>
          <w:szCs w:val="21"/>
        </w:rPr>
      </w:pPr>
      <w:r w:rsidRPr="00E331D3">
        <w:rPr>
          <w:b/>
          <w:sz w:val="21"/>
          <w:szCs w:val="21"/>
        </w:rPr>
        <w:t xml:space="preserve">4.7.5 </w:t>
      </w:r>
      <w:r w:rsidRPr="00E331D3">
        <w:rPr>
          <w:rFonts w:hAnsi="宋体" w:hint="eastAsia"/>
          <w:sz w:val="21"/>
          <w:szCs w:val="21"/>
        </w:rPr>
        <w:t>坑外地面裂缝应及时修补。</w:t>
      </w:r>
    </w:p>
    <w:p w:rsidR="00FC7B79" w:rsidRPr="00391653" w:rsidRDefault="00FC7B79" w:rsidP="00FC76F2">
      <w:pPr>
        <w:rPr>
          <w:rFonts w:hAnsi="宋体"/>
          <w:sz w:val="21"/>
          <w:szCs w:val="21"/>
        </w:rPr>
      </w:pPr>
      <w:r>
        <w:rPr>
          <w:b/>
          <w:sz w:val="21"/>
          <w:szCs w:val="21"/>
        </w:rPr>
        <w:t>4.7.6</w:t>
      </w:r>
      <w:r w:rsidRPr="00391653">
        <w:rPr>
          <w:rFonts w:hAnsi="宋体" w:hint="eastAsia"/>
          <w:sz w:val="21"/>
          <w:szCs w:val="21"/>
        </w:rPr>
        <w:t>当基坑周边管线发生破坏时，应立即采取切断（封堵）水源、切断电源、关闭阀门等措施。</w:t>
      </w:r>
    </w:p>
    <w:p w:rsidR="00FC7B79" w:rsidRPr="00391653" w:rsidRDefault="00FC7B79" w:rsidP="00FC76F2">
      <w:pPr>
        <w:rPr>
          <w:sz w:val="21"/>
          <w:szCs w:val="21"/>
        </w:rPr>
      </w:pPr>
      <w:r>
        <w:rPr>
          <w:b/>
          <w:sz w:val="21"/>
          <w:szCs w:val="21"/>
        </w:rPr>
        <w:t>4</w:t>
      </w:r>
      <w:r w:rsidRPr="00391653">
        <w:rPr>
          <w:b/>
          <w:sz w:val="21"/>
          <w:szCs w:val="21"/>
        </w:rPr>
        <w:t>.7</w:t>
      </w:r>
      <w:r>
        <w:rPr>
          <w:b/>
          <w:sz w:val="21"/>
          <w:szCs w:val="21"/>
        </w:rPr>
        <w:t>.7</w:t>
      </w:r>
      <w:r w:rsidRPr="00391653">
        <w:rPr>
          <w:b/>
          <w:sz w:val="21"/>
          <w:szCs w:val="21"/>
        </w:rPr>
        <w:t xml:space="preserve"> </w:t>
      </w:r>
      <w:r w:rsidRPr="00391653">
        <w:rPr>
          <w:rFonts w:hint="eastAsia"/>
          <w:sz w:val="21"/>
          <w:szCs w:val="21"/>
        </w:rPr>
        <w:t>当土方开挖过程发现不明或有毒气体时，应立即停止施工，查明原因并采取措施后方可继续施工。</w:t>
      </w:r>
    </w:p>
    <w:p w:rsidR="00FC7B79" w:rsidRPr="00391653" w:rsidRDefault="00FC7B79" w:rsidP="00FC76F2">
      <w:pPr>
        <w:rPr>
          <w:b/>
          <w:sz w:val="21"/>
          <w:szCs w:val="21"/>
        </w:rPr>
      </w:pPr>
      <w:r>
        <w:rPr>
          <w:b/>
          <w:sz w:val="21"/>
          <w:szCs w:val="21"/>
        </w:rPr>
        <w:t>4</w:t>
      </w:r>
      <w:r w:rsidRPr="00391653">
        <w:rPr>
          <w:b/>
          <w:sz w:val="21"/>
          <w:szCs w:val="21"/>
        </w:rPr>
        <w:t>.7.</w:t>
      </w:r>
      <w:r>
        <w:rPr>
          <w:b/>
          <w:sz w:val="21"/>
          <w:szCs w:val="21"/>
        </w:rPr>
        <w:t>8</w:t>
      </w:r>
      <w:r w:rsidRPr="00391653">
        <w:rPr>
          <w:sz w:val="21"/>
          <w:szCs w:val="21"/>
        </w:rPr>
        <w:t xml:space="preserve"> </w:t>
      </w:r>
      <w:r w:rsidRPr="00391653">
        <w:rPr>
          <w:rFonts w:hAnsi="宋体" w:hint="eastAsia"/>
          <w:sz w:val="21"/>
          <w:szCs w:val="21"/>
        </w:rPr>
        <w:t>当周围建筑物、构筑物检测结果表明出现危险报警或巡查出现险情时，应立即采取疏散建筑物内人员、设置警戒区等措施；坑外地面裂缝应及时修补</w:t>
      </w:r>
      <w:r w:rsidRPr="00391653">
        <w:rPr>
          <w:rFonts w:hAnsi="宋体" w:hint="eastAsia"/>
          <w:b/>
          <w:sz w:val="21"/>
          <w:szCs w:val="21"/>
        </w:rPr>
        <w:t>。</w:t>
      </w:r>
    </w:p>
    <w:p w:rsidR="00FC7B79" w:rsidRPr="00391653" w:rsidRDefault="00FC7B79" w:rsidP="00FC76F2">
      <w:pPr>
        <w:rPr>
          <w:sz w:val="21"/>
          <w:szCs w:val="21"/>
        </w:rPr>
      </w:pPr>
      <w:r>
        <w:rPr>
          <w:b/>
          <w:sz w:val="21"/>
          <w:szCs w:val="21"/>
        </w:rPr>
        <w:t>4</w:t>
      </w:r>
      <w:r w:rsidRPr="00391653">
        <w:rPr>
          <w:b/>
          <w:sz w:val="21"/>
          <w:szCs w:val="21"/>
        </w:rPr>
        <w:t>.7.</w:t>
      </w:r>
      <w:r w:rsidRPr="00391653">
        <w:rPr>
          <w:sz w:val="21"/>
          <w:szCs w:val="21"/>
        </w:rPr>
        <w:t xml:space="preserve"> </w:t>
      </w:r>
      <w:r>
        <w:rPr>
          <w:rFonts w:hAnsi="宋体" w:hint="eastAsia"/>
          <w:sz w:val="21"/>
          <w:szCs w:val="21"/>
        </w:rPr>
        <w:t>基坑支护结构、周围环境检测结果表明出现危险报警或发</w:t>
      </w:r>
      <w:r w:rsidRPr="00391653">
        <w:rPr>
          <w:rFonts w:hAnsi="宋体" w:hint="eastAsia"/>
          <w:sz w:val="21"/>
          <w:szCs w:val="21"/>
        </w:rPr>
        <w:t>现险情后，除立即采取应急措施外，各责任主体应协商确定确保基坑及周围环境安全的技术及管理措施，由基坑设计单位制定补救及加固方案，必要时应组织技术论证。施工单位应立即按补救及加固方案组织实施。</w:t>
      </w:r>
    </w:p>
    <w:p w:rsidR="00FC7B79" w:rsidRPr="00391653" w:rsidRDefault="00FC7B79" w:rsidP="00FC76F2">
      <w:pPr>
        <w:jc w:val="center"/>
        <w:rPr>
          <w:rFonts w:ascii="宋体"/>
          <w:b/>
          <w:sz w:val="21"/>
          <w:szCs w:val="21"/>
        </w:rPr>
      </w:pPr>
      <w:r>
        <w:rPr>
          <w:rFonts w:ascii="宋体" w:hAnsi="宋体"/>
          <w:b/>
          <w:sz w:val="21"/>
          <w:szCs w:val="21"/>
        </w:rPr>
        <w:t>4</w:t>
      </w:r>
      <w:r w:rsidRPr="00391653">
        <w:rPr>
          <w:rFonts w:ascii="宋体" w:hAnsi="宋体"/>
          <w:b/>
          <w:sz w:val="21"/>
          <w:szCs w:val="21"/>
        </w:rPr>
        <w:t xml:space="preserve">.8  </w:t>
      </w:r>
      <w:r w:rsidRPr="00391653">
        <w:rPr>
          <w:rFonts w:ascii="宋体" w:hAnsi="宋体" w:hint="eastAsia"/>
          <w:b/>
          <w:sz w:val="21"/>
          <w:szCs w:val="21"/>
        </w:rPr>
        <w:t>作业环境</w:t>
      </w:r>
    </w:p>
    <w:p w:rsidR="00FC7B79" w:rsidRDefault="00FC7B79" w:rsidP="00FC76F2">
      <w:pPr>
        <w:rPr>
          <w:sz w:val="21"/>
          <w:szCs w:val="21"/>
        </w:rPr>
      </w:pPr>
      <w:r>
        <w:rPr>
          <w:b/>
          <w:sz w:val="21"/>
          <w:szCs w:val="21"/>
        </w:rPr>
        <w:t>4</w:t>
      </w:r>
      <w:r w:rsidRPr="00391653">
        <w:rPr>
          <w:b/>
          <w:sz w:val="21"/>
          <w:szCs w:val="21"/>
        </w:rPr>
        <w:t>.8.1</w:t>
      </w:r>
      <w:r w:rsidRPr="00391653">
        <w:rPr>
          <w:sz w:val="21"/>
          <w:szCs w:val="21"/>
        </w:rPr>
        <w:t xml:space="preserve"> </w:t>
      </w:r>
      <w:r w:rsidRPr="00391653">
        <w:rPr>
          <w:rFonts w:hint="eastAsia"/>
          <w:sz w:val="21"/>
          <w:szCs w:val="21"/>
        </w:rPr>
        <w:t>基坑应设置上下通道供作业人员通行，数量、位置应满足施工</w:t>
      </w:r>
      <w:r>
        <w:rPr>
          <w:rFonts w:hint="eastAsia"/>
          <w:sz w:val="21"/>
          <w:szCs w:val="21"/>
        </w:rPr>
        <w:t>及应急疏散</w:t>
      </w:r>
      <w:r w:rsidRPr="00391653">
        <w:rPr>
          <w:rFonts w:hint="eastAsia"/>
          <w:sz w:val="21"/>
          <w:szCs w:val="21"/>
        </w:rPr>
        <w:t>要求。上下通道应牢固可靠，设置方法应符合有关安全防护规定。</w:t>
      </w:r>
    </w:p>
    <w:p w:rsidR="00FC7B79" w:rsidRPr="00391653" w:rsidRDefault="00FC7B79" w:rsidP="00FC76F2">
      <w:pPr>
        <w:rPr>
          <w:sz w:val="21"/>
          <w:szCs w:val="21"/>
        </w:rPr>
      </w:pPr>
      <w:r>
        <w:rPr>
          <w:b/>
          <w:sz w:val="21"/>
          <w:szCs w:val="21"/>
        </w:rPr>
        <w:t>4</w:t>
      </w:r>
      <w:r w:rsidRPr="00391653">
        <w:rPr>
          <w:b/>
          <w:sz w:val="21"/>
          <w:szCs w:val="21"/>
        </w:rPr>
        <w:t>.8.2</w:t>
      </w:r>
      <w:r w:rsidRPr="00391653">
        <w:rPr>
          <w:sz w:val="21"/>
          <w:szCs w:val="21"/>
        </w:rPr>
        <w:t xml:space="preserve"> </w:t>
      </w:r>
      <w:r w:rsidRPr="00391653">
        <w:rPr>
          <w:rFonts w:hint="eastAsia"/>
          <w:sz w:val="21"/>
          <w:szCs w:val="21"/>
        </w:rPr>
        <w:t>基坑周边必须进行临边防护。临边防护距基坑边的距离不应小于</w:t>
      </w:r>
      <w:r w:rsidRPr="00391653">
        <w:rPr>
          <w:sz w:val="21"/>
          <w:szCs w:val="21"/>
        </w:rPr>
        <w:t>500mm</w:t>
      </w:r>
      <w:r w:rsidRPr="00391653">
        <w:rPr>
          <w:rFonts w:hint="eastAsia"/>
          <w:sz w:val="21"/>
          <w:szCs w:val="21"/>
        </w:rPr>
        <w:t>。</w:t>
      </w:r>
    </w:p>
    <w:p w:rsidR="00FC7B79" w:rsidRPr="00391653" w:rsidRDefault="00FC7B79" w:rsidP="00FC76F2">
      <w:pPr>
        <w:rPr>
          <w:sz w:val="21"/>
          <w:szCs w:val="21"/>
        </w:rPr>
      </w:pPr>
      <w:r>
        <w:rPr>
          <w:b/>
          <w:sz w:val="21"/>
          <w:szCs w:val="21"/>
        </w:rPr>
        <w:t>4</w:t>
      </w:r>
      <w:r w:rsidRPr="00391653">
        <w:rPr>
          <w:b/>
          <w:sz w:val="21"/>
          <w:szCs w:val="21"/>
        </w:rPr>
        <w:t>.8.3</w:t>
      </w:r>
      <w:r w:rsidRPr="00391653">
        <w:rPr>
          <w:sz w:val="21"/>
          <w:szCs w:val="21"/>
        </w:rPr>
        <w:t xml:space="preserve"> </w:t>
      </w:r>
      <w:r w:rsidRPr="00391653">
        <w:rPr>
          <w:rFonts w:hint="eastAsia"/>
          <w:sz w:val="21"/>
          <w:szCs w:val="21"/>
        </w:rPr>
        <w:t>基坑内作业人员应有稳定、安全的立足点。</w:t>
      </w:r>
    </w:p>
    <w:p w:rsidR="00FC7B79" w:rsidRPr="00391653" w:rsidRDefault="00FC7B79" w:rsidP="00FC76F2">
      <w:pPr>
        <w:rPr>
          <w:sz w:val="21"/>
          <w:szCs w:val="21"/>
        </w:rPr>
      </w:pPr>
      <w:r>
        <w:rPr>
          <w:b/>
          <w:sz w:val="21"/>
          <w:szCs w:val="21"/>
        </w:rPr>
        <w:lastRenderedPageBreak/>
        <w:t>4</w:t>
      </w:r>
      <w:r w:rsidRPr="00391653">
        <w:rPr>
          <w:b/>
          <w:sz w:val="21"/>
          <w:szCs w:val="21"/>
        </w:rPr>
        <w:t>.8.4</w:t>
      </w:r>
      <w:r w:rsidRPr="00391653">
        <w:rPr>
          <w:sz w:val="21"/>
          <w:szCs w:val="21"/>
        </w:rPr>
        <w:t xml:space="preserve"> </w:t>
      </w:r>
      <w:r w:rsidRPr="00391653">
        <w:rPr>
          <w:rFonts w:hint="eastAsia"/>
          <w:sz w:val="21"/>
          <w:szCs w:val="21"/>
        </w:rPr>
        <w:t>垂直、交叉作业时，应设置安全隔离防护措施。</w:t>
      </w:r>
    </w:p>
    <w:p w:rsidR="00FC7B79" w:rsidRDefault="00FC7B79" w:rsidP="00FC76F2">
      <w:pPr>
        <w:rPr>
          <w:sz w:val="21"/>
          <w:szCs w:val="21"/>
        </w:rPr>
      </w:pPr>
      <w:r>
        <w:rPr>
          <w:b/>
          <w:sz w:val="21"/>
          <w:szCs w:val="21"/>
        </w:rPr>
        <w:t>4</w:t>
      </w:r>
      <w:r w:rsidRPr="00391653">
        <w:rPr>
          <w:b/>
          <w:sz w:val="21"/>
          <w:szCs w:val="21"/>
        </w:rPr>
        <w:t>.8.5</w:t>
      </w:r>
      <w:r w:rsidRPr="00391653">
        <w:rPr>
          <w:sz w:val="21"/>
          <w:szCs w:val="21"/>
        </w:rPr>
        <w:t xml:space="preserve"> </w:t>
      </w:r>
      <w:r w:rsidRPr="00391653">
        <w:rPr>
          <w:rFonts w:hint="eastAsia"/>
          <w:sz w:val="21"/>
          <w:szCs w:val="21"/>
        </w:rPr>
        <w:t>夜间或光线较暗施工时，应设置足够的照明设施。</w:t>
      </w:r>
    </w:p>
    <w:p w:rsidR="00FC7B79" w:rsidRPr="00391653" w:rsidRDefault="00FC7B79" w:rsidP="00DA1D5E">
      <w:pPr>
        <w:jc w:val="center"/>
        <w:rPr>
          <w:rFonts w:ascii="宋体"/>
          <w:b/>
          <w:sz w:val="21"/>
          <w:szCs w:val="21"/>
        </w:rPr>
      </w:pPr>
      <w:r>
        <w:rPr>
          <w:rFonts w:ascii="宋体" w:hAnsi="宋体"/>
          <w:b/>
          <w:sz w:val="21"/>
          <w:szCs w:val="21"/>
        </w:rPr>
        <w:t>5</w:t>
      </w:r>
      <w:r w:rsidRPr="00391653">
        <w:rPr>
          <w:rFonts w:ascii="宋体" w:hAnsi="宋体"/>
          <w:b/>
          <w:sz w:val="21"/>
          <w:szCs w:val="21"/>
        </w:rPr>
        <w:t xml:space="preserve">  </w:t>
      </w:r>
      <w:r>
        <w:rPr>
          <w:rFonts w:ascii="宋体" w:hAnsi="宋体" w:hint="eastAsia"/>
          <w:b/>
          <w:sz w:val="21"/>
          <w:szCs w:val="21"/>
        </w:rPr>
        <w:t>脚手架</w:t>
      </w:r>
    </w:p>
    <w:p w:rsidR="00FC7B79" w:rsidRPr="00391653" w:rsidRDefault="00FC7B79" w:rsidP="00DA1D5E">
      <w:pPr>
        <w:adjustRightInd w:val="0"/>
        <w:jc w:val="center"/>
        <w:rPr>
          <w:b/>
          <w:sz w:val="21"/>
          <w:szCs w:val="21"/>
        </w:rPr>
      </w:pPr>
      <w:r>
        <w:rPr>
          <w:b/>
          <w:sz w:val="21"/>
          <w:szCs w:val="21"/>
        </w:rPr>
        <w:t>5</w:t>
      </w:r>
      <w:r w:rsidRPr="00391653">
        <w:rPr>
          <w:b/>
          <w:sz w:val="21"/>
          <w:szCs w:val="21"/>
        </w:rPr>
        <w:t xml:space="preserve">.1 </w:t>
      </w:r>
      <w:r w:rsidRPr="00391653">
        <w:rPr>
          <w:rFonts w:hint="eastAsia"/>
          <w:b/>
          <w:sz w:val="21"/>
          <w:szCs w:val="21"/>
        </w:rPr>
        <w:t>一般规定</w:t>
      </w:r>
    </w:p>
    <w:p w:rsidR="00FC7B79" w:rsidRPr="003A1F74" w:rsidRDefault="00FC7B79" w:rsidP="00DA1D5E">
      <w:pPr>
        <w:adjustRightInd w:val="0"/>
        <w:rPr>
          <w:sz w:val="21"/>
          <w:szCs w:val="21"/>
        </w:rPr>
      </w:pPr>
      <w:r w:rsidRPr="003A1F74">
        <w:rPr>
          <w:b/>
          <w:sz w:val="21"/>
          <w:szCs w:val="21"/>
        </w:rPr>
        <w:t xml:space="preserve">5.1.1 </w:t>
      </w:r>
      <w:r w:rsidRPr="003A1F74">
        <w:rPr>
          <w:rFonts w:hint="eastAsia"/>
          <w:sz w:val="21"/>
          <w:szCs w:val="21"/>
        </w:rPr>
        <w:t>脚手架工程</w:t>
      </w:r>
      <w:r w:rsidRPr="003A1F74">
        <w:rPr>
          <w:rFonts w:cs="宋体" w:hint="eastAsia"/>
          <w:sz w:val="21"/>
          <w:szCs w:val="21"/>
        </w:rPr>
        <w:t>施工应编制专项施工方案。</w:t>
      </w:r>
    </w:p>
    <w:p w:rsidR="00FC7B79" w:rsidRDefault="00FC7B79" w:rsidP="00DA1D5E">
      <w:pPr>
        <w:adjustRightInd w:val="0"/>
        <w:rPr>
          <w:sz w:val="21"/>
          <w:szCs w:val="21"/>
        </w:rPr>
      </w:pPr>
      <w:r>
        <w:rPr>
          <w:b/>
          <w:sz w:val="21"/>
          <w:szCs w:val="21"/>
        </w:rPr>
        <w:t>5</w:t>
      </w:r>
      <w:r w:rsidRPr="00391653">
        <w:rPr>
          <w:b/>
          <w:sz w:val="21"/>
          <w:szCs w:val="21"/>
        </w:rPr>
        <w:t>.1.</w:t>
      </w:r>
      <w:r>
        <w:rPr>
          <w:b/>
          <w:sz w:val="21"/>
          <w:szCs w:val="21"/>
        </w:rPr>
        <w:t>2</w:t>
      </w:r>
      <w:r w:rsidRPr="00A6258C">
        <w:rPr>
          <w:rFonts w:hint="eastAsia"/>
          <w:sz w:val="21"/>
          <w:szCs w:val="21"/>
        </w:rPr>
        <w:t>下列</w:t>
      </w:r>
      <w:r>
        <w:rPr>
          <w:rFonts w:hint="eastAsia"/>
          <w:sz w:val="21"/>
          <w:szCs w:val="21"/>
        </w:rPr>
        <w:t>脚手架专项方案应由施工单位组织召开专家论证会。</w:t>
      </w:r>
      <w:r w:rsidRPr="00391653">
        <w:rPr>
          <w:rFonts w:hint="eastAsia"/>
          <w:sz w:val="21"/>
          <w:szCs w:val="21"/>
        </w:rPr>
        <w:t>实行施工总承包的，由施工总承包单位组织召开专家论证会。</w:t>
      </w:r>
    </w:p>
    <w:p w:rsidR="00FC7B79" w:rsidRDefault="00FC7B79" w:rsidP="00683100">
      <w:pPr>
        <w:adjustRightInd w:val="0"/>
        <w:ind w:firstLineChars="200" w:firstLine="420"/>
        <w:rPr>
          <w:sz w:val="21"/>
          <w:szCs w:val="21"/>
        </w:rPr>
      </w:pPr>
      <w:r>
        <w:rPr>
          <w:sz w:val="21"/>
          <w:szCs w:val="21"/>
        </w:rPr>
        <w:t xml:space="preserve">1 </w:t>
      </w:r>
      <w:r w:rsidRPr="00391653">
        <w:rPr>
          <w:rFonts w:hint="eastAsia"/>
          <w:sz w:val="21"/>
          <w:szCs w:val="21"/>
        </w:rPr>
        <w:t>搭设高度</w:t>
      </w:r>
      <w:r w:rsidRPr="00391653">
        <w:rPr>
          <w:sz w:val="21"/>
          <w:szCs w:val="21"/>
        </w:rPr>
        <w:t>50m</w:t>
      </w:r>
      <w:r>
        <w:rPr>
          <w:rFonts w:hint="eastAsia"/>
          <w:sz w:val="21"/>
          <w:szCs w:val="21"/>
        </w:rPr>
        <w:t>及以上落地式钢管脚手架；</w:t>
      </w:r>
    </w:p>
    <w:p w:rsidR="00FC7B79" w:rsidRDefault="00FC7B79" w:rsidP="00683100">
      <w:pPr>
        <w:adjustRightInd w:val="0"/>
        <w:ind w:firstLineChars="200" w:firstLine="420"/>
        <w:rPr>
          <w:sz w:val="21"/>
          <w:szCs w:val="21"/>
        </w:rPr>
      </w:pPr>
      <w:r>
        <w:rPr>
          <w:sz w:val="21"/>
          <w:szCs w:val="21"/>
        </w:rPr>
        <w:t xml:space="preserve">2 </w:t>
      </w:r>
      <w:r w:rsidRPr="00391653">
        <w:rPr>
          <w:rFonts w:hint="eastAsia"/>
          <w:sz w:val="21"/>
          <w:szCs w:val="21"/>
        </w:rPr>
        <w:t>一次悬挑架体高</w:t>
      </w:r>
      <w:r w:rsidRPr="00391653">
        <w:rPr>
          <w:sz w:val="21"/>
          <w:szCs w:val="21"/>
        </w:rPr>
        <w:t>18m</w:t>
      </w:r>
      <w:r>
        <w:rPr>
          <w:rFonts w:hint="eastAsia"/>
          <w:sz w:val="21"/>
          <w:szCs w:val="21"/>
        </w:rPr>
        <w:t>及以上的悬挑式脚手架；</w:t>
      </w:r>
    </w:p>
    <w:p w:rsidR="00FC7B79" w:rsidRPr="00391653" w:rsidRDefault="00FC7B79" w:rsidP="00683100">
      <w:pPr>
        <w:adjustRightInd w:val="0"/>
        <w:ind w:firstLineChars="200" w:firstLine="420"/>
        <w:rPr>
          <w:sz w:val="21"/>
          <w:szCs w:val="21"/>
        </w:rPr>
      </w:pPr>
      <w:r>
        <w:rPr>
          <w:sz w:val="21"/>
          <w:szCs w:val="21"/>
        </w:rPr>
        <w:t xml:space="preserve">3 </w:t>
      </w:r>
      <w:r w:rsidRPr="00391653">
        <w:rPr>
          <w:rFonts w:hint="eastAsia"/>
          <w:sz w:val="21"/>
          <w:szCs w:val="21"/>
        </w:rPr>
        <w:t>提升高度</w:t>
      </w:r>
      <w:r w:rsidRPr="00391653">
        <w:rPr>
          <w:sz w:val="21"/>
          <w:szCs w:val="21"/>
        </w:rPr>
        <w:t>150m</w:t>
      </w:r>
      <w:r w:rsidRPr="00391653">
        <w:rPr>
          <w:rFonts w:hint="eastAsia"/>
          <w:sz w:val="21"/>
          <w:szCs w:val="21"/>
        </w:rPr>
        <w:t>及以上的附着式整体和分片提升脚手架工程的</w:t>
      </w:r>
      <w:r>
        <w:rPr>
          <w:rFonts w:hint="eastAsia"/>
          <w:sz w:val="21"/>
          <w:szCs w:val="21"/>
        </w:rPr>
        <w:t>。</w:t>
      </w:r>
    </w:p>
    <w:p w:rsidR="00FC7B79" w:rsidRDefault="00FC7B79" w:rsidP="00DA1D5E">
      <w:pPr>
        <w:adjustRightInd w:val="0"/>
        <w:rPr>
          <w:sz w:val="21"/>
          <w:szCs w:val="21"/>
        </w:rPr>
      </w:pPr>
      <w:r>
        <w:rPr>
          <w:b/>
          <w:sz w:val="21"/>
          <w:szCs w:val="21"/>
        </w:rPr>
        <w:t>5</w:t>
      </w:r>
      <w:r w:rsidRPr="00391653">
        <w:rPr>
          <w:b/>
          <w:sz w:val="21"/>
          <w:szCs w:val="21"/>
        </w:rPr>
        <w:t>.1.</w:t>
      </w:r>
      <w:r>
        <w:rPr>
          <w:b/>
          <w:sz w:val="21"/>
          <w:szCs w:val="21"/>
        </w:rPr>
        <w:t>3</w:t>
      </w:r>
      <w:r w:rsidRPr="00391653">
        <w:rPr>
          <w:sz w:val="21"/>
          <w:szCs w:val="21"/>
        </w:rPr>
        <w:t xml:space="preserve"> </w:t>
      </w:r>
      <w:r w:rsidRPr="00391653">
        <w:rPr>
          <w:rFonts w:hint="eastAsia"/>
          <w:sz w:val="21"/>
          <w:szCs w:val="21"/>
        </w:rPr>
        <w:t>施工单位应当严格按照专项方案组织施工，不得擅自修改、调整专项方案。如因设计、结构、外部环境等因素发生变化确需要调整的，修改后的专项方案应按</w:t>
      </w:r>
      <w:r>
        <w:rPr>
          <w:rFonts w:hint="eastAsia"/>
          <w:sz w:val="21"/>
          <w:szCs w:val="21"/>
        </w:rPr>
        <w:t>原程序重新审核</w:t>
      </w:r>
      <w:r w:rsidRPr="00391653">
        <w:rPr>
          <w:rFonts w:hint="eastAsia"/>
          <w:sz w:val="21"/>
          <w:szCs w:val="21"/>
        </w:rPr>
        <w:t>批</w:t>
      </w:r>
      <w:r>
        <w:rPr>
          <w:rFonts w:hint="eastAsia"/>
          <w:sz w:val="21"/>
          <w:szCs w:val="21"/>
        </w:rPr>
        <w:t>准</w:t>
      </w:r>
      <w:r w:rsidRPr="00391653">
        <w:rPr>
          <w:rFonts w:hint="eastAsia"/>
          <w:sz w:val="21"/>
          <w:szCs w:val="21"/>
        </w:rPr>
        <w:t>。需要</w:t>
      </w:r>
      <w:r>
        <w:rPr>
          <w:rFonts w:hint="eastAsia"/>
          <w:sz w:val="21"/>
          <w:szCs w:val="21"/>
        </w:rPr>
        <w:t>专家论证的，应当重新组织专家</w:t>
      </w:r>
      <w:r w:rsidRPr="00391653">
        <w:rPr>
          <w:rFonts w:hint="eastAsia"/>
          <w:sz w:val="21"/>
          <w:szCs w:val="21"/>
        </w:rPr>
        <w:t>论证。</w:t>
      </w:r>
    </w:p>
    <w:p w:rsidR="00FC7B79" w:rsidRPr="00391653" w:rsidRDefault="00FC7B79" w:rsidP="00DA1D5E">
      <w:pPr>
        <w:adjustRightInd w:val="0"/>
        <w:rPr>
          <w:sz w:val="21"/>
          <w:szCs w:val="21"/>
        </w:rPr>
      </w:pPr>
      <w:r>
        <w:rPr>
          <w:b/>
          <w:sz w:val="21"/>
          <w:szCs w:val="21"/>
        </w:rPr>
        <w:t>5</w:t>
      </w:r>
      <w:r w:rsidRPr="00391653">
        <w:rPr>
          <w:b/>
          <w:sz w:val="21"/>
          <w:szCs w:val="21"/>
        </w:rPr>
        <w:t>.1.</w:t>
      </w:r>
      <w:r>
        <w:rPr>
          <w:b/>
          <w:sz w:val="21"/>
          <w:szCs w:val="21"/>
        </w:rPr>
        <w:t>4</w:t>
      </w:r>
      <w:r w:rsidRPr="00391653">
        <w:rPr>
          <w:rFonts w:hint="eastAsia"/>
          <w:sz w:val="21"/>
          <w:szCs w:val="21"/>
        </w:rPr>
        <w:t>脚手架搭设</w:t>
      </w:r>
      <w:r w:rsidRPr="00391653">
        <w:rPr>
          <w:sz w:val="21"/>
          <w:szCs w:val="21"/>
        </w:rPr>
        <w:t>(</w:t>
      </w:r>
      <w:r w:rsidRPr="00391653">
        <w:rPr>
          <w:rFonts w:hint="eastAsia"/>
          <w:sz w:val="21"/>
          <w:szCs w:val="21"/>
        </w:rPr>
        <w:t>拆除</w:t>
      </w:r>
      <w:r w:rsidRPr="00391653">
        <w:rPr>
          <w:sz w:val="21"/>
          <w:szCs w:val="21"/>
        </w:rPr>
        <w:t>)</w:t>
      </w:r>
      <w:r w:rsidRPr="00391653">
        <w:rPr>
          <w:rFonts w:hint="eastAsia"/>
          <w:sz w:val="21"/>
          <w:szCs w:val="21"/>
        </w:rPr>
        <w:t>前应对搭设（拆除）人员进行安全技术交底，交底内容应有针对性，交底双方履行签字手续。</w:t>
      </w:r>
    </w:p>
    <w:p w:rsidR="00FC7B79" w:rsidRPr="00391653" w:rsidRDefault="00FC7B79" w:rsidP="00DA1D5E">
      <w:pPr>
        <w:adjustRightInd w:val="0"/>
        <w:rPr>
          <w:sz w:val="21"/>
          <w:szCs w:val="21"/>
        </w:rPr>
      </w:pPr>
      <w:r>
        <w:rPr>
          <w:b/>
          <w:sz w:val="21"/>
          <w:szCs w:val="21"/>
        </w:rPr>
        <w:t>5.1.5</w:t>
      </w:r>
      <w:r w:rsidRPr="00391653">
        <w:rPr>
          <w:b/>
          <w:sz w:val="21"/>
          <w:szCs w:val="21"/>
        </w:rPr>
        <w:t xml:space="preserve"> </w:t>
      </w:r>
      <w:r w:rsidRPr="00391653">
        <w:rPr>
          <w:rFonts w:hint="eastAsia"/>
          <w:sz w:val="21"/>
          <w:szCs w:val="21"/>
        </w:rPr>
        <w:t>禁</w:t>
      </w:r>
      <w:r>
        <w:rPr>
          <w:rFonts w:hint="eastAsia"/>
          <w:sz w:val="21"/>
          <w:szCs w:val="21"/>
        </w:rPr>
        <w:t>止</w:t>
      </w:r>
      <w:r w:rsidRPr="00391653">
        <w:rPr>
          <w:rFonts w:hint="eastAsia"/>
          <w:sz w:val="21"/>
          <w:szCs w:val="21"/>
        </w:rPr>
        <w:t>使用竹木脚手架、扣件式钢管悬挑卸料平台、钢管悬挑式脚手架。</w:t>
      </w:r>
    </w:p>
    <w:p w:rsidR="00FC7B79" w:rsidRPr="00391653" w:rsidRDefault="00FC7B79" w:rsidP="00DA1D5E">
      <w:pPr>
        <w:adjustRightInd w:val="0"/>
        <w:rPr>
          <w:sz w:val="21"/>
          <w:szCs w:val="21"/>
        </w:rPr>
      </w:pPr>
      <w:r>
        <w:rPr>
          <w:b/>
          <w:sz w:val="21"/>
          <w:szCs w:val="21"/>
        </w:rPr>
        <w:t>5</w:t>
      </w:r>
      <w:r w:rsidRPr="00391653">
        <w:rPr>
          <w:b/>
          <w:sz w:val="21"/>
          <w:szCs w:val="21"/>
        </w:rPr>
        <w:t>.1.</w:t>
      </w:r>
      <w:r>
        <w:rPr>
          <w:b/>
          <w:sz w:val="21"/>
          <w:szCs w:val="21"/>
        </w:rPr>
        <w:t>6</w:t>
      </w:r>
      <w:r w:rsidRPr="00391653">
        <w:rPr>
          <w:sz w:val="21"/>
          <w:szCs w:val="21"/>
        </w:rPr>
        <w:t xml:space="preserve"> </w:t>
      </w:r>
      <w:r>
        <w:rPr>
          <w:rFonts w:hint="eastAsia"/>
          <w:sz w:val="21"/>
          <w:szCs w:val="21"/>
        </w:rPr>
        <w:t>脚手架不得钢木、钢竹混搭。不得将</w:t>
      </w:r>
      <w:r w:rsidRPr="00391653">
        <w:rPr>
          <w:rFonts w:hint="eastAsia"/>
          <w:sz w:val="21"/>
          <w:szCs w:val="21"/>
        </w:rPr>
        <w:t>不同受力性质的架体连接在一起。</w:t>
      </w:r>
    </w:p>
    <w:p w:rsidR="00FC7B79" w:rsidRPr="00391653" w:rsidRDefault="00FC7B79" w:rsidP="00DA1D5E">
      <w:pPr>
        <w:adjustRightInd w:val="0"/>
        <w:rPr>
          <w:sz w:val="21"/>
          <w:szCs w:val="21"/>
        </w:rPr>
      </w:pPr>
      <w:r>
        <w:rPr>
          <w:b/>
          <w:sz w:val="21"/>
          <w:szCs w:val="21"/>
        </w:rPr>
        <w:t>5</w:t>
      </w:r>
      <w:r w:rsidRPr="00391653">
        <w:rPr>
          <w:b/>
          <w:sz w:val="21"/>
          <w:szCs w:val="21"/>
        </w:rPr>
        <w:t>.1.</w:t>
      </w:r>
      <w:r>
        <w:rPr>
          <w:b/>
          <w:sz w:val="21"/>
          <w:szCs w:val="21"/>
        </w:rPr>
        <w:t>7</w:t>
      </w:r>
      <w:r w:rsidRPr="00391653">
        <w:rPr>
          <w:sz w:val="21"/>
          <w:szCs w:val="21"/>
        </w:rPr>
        <w:t xml:space="preserve"> </w:t>
      </w:r>
      <w:r w:rsidRPr="00391653">
        <w:rPr>
          <w:rFonts w:hint="eastAsia"/>
          <w:sz w:val="21"/>
          <w:szCs w:val="21"/>
        </w:rPr>
        <w:t>禁</w:t>
      </w:r>
      <w:r>
        <w:rPr>
          <w:rFonts w:hint="eastAsia"/>
          <w:sz w:val="21"/>
          <w:szCs w:val="21"/>
        </w:rPr>
        <w:t>止</w:t>
      </w:r>
      <w:r w:rsidRPr="00391653">
        <w:rPr>
          <w:rFonts w:hint="eastAsia"/>
          <w:sz w:val="21"/>
          <w:szCs w:val="21"/>
        </w:rPr>
        <w:t>采用单排脚手架。</w:t>
      </w:r>
    </w:p>
    <w:p w:rsidR="00FC7B79" w:rsidRPr="00391653" w:rsidRDefault="00FC7B79" w:rsidP="00DA1D5E">
      <w:pPr>
        <w:adjustRightInd w:val="0"/>
        <w:rPr>
          <w:rFonts w:ascii="宋体"/>
          <w:color w:val="000000"/>
          <w:sz w:val="21"/>
          <w:szCs w:val="21"/>
        </w:rPr>
      </w:pPr>
      <w:r>
        <w:rPr>
          <w:b/>
          <w:sz w:val="21"/>
          <w:szCs w:val="21"/>
        </w:rPr>
        <w:t>5</w:t>
      </w:r>
      <w:r w:rsidRPr="00391653">
        <w:rPr>
          <w:b/>
          <w:sz w:val="21"/>
          <w:szCs w:val="21"/>
        </w:rPr>
        <w:t>.1.</w:t>
      </w:r>
      <w:r>
        <w:rPr>
          <w:b/>
          <w:sz w:val="21"/>
          <w:szCs w:val="21"/>
        </w:rPr>
        <w:t>8</w:t>
      </w:r>
      <w:r w:rsidRPr="00391653">
        <w:rPr>
          <w:rFonts w:ascii="宋体" w:hAnsi="宋体"/>
          <w:color w:val="000000"/>
          <w:sz w:val="21"/>
          <w:szCs w:val="21"/>
        </w:rPr>
        <w:t xml:space="preserve"> </w:t>
      </w:r>
      <w:r w:rsidRPr="00391653">
        <w:rPr>
          <w:rFonts w:ascii="宋体" w:hAnsi="宋体" w:hint="eastAsia"/>
          <w:color w:val="000000"/>
          <w:sz w:val="21"/>
          <w:szCs w:val="21"/>
        </w:rPr>
        <w:t>六级及以上大风和雾、雨、雪等恶劣天气时应暂停室外脚手架搭设和拆除。</w:t>
      </w:r>
    </w:p>
    <w:p w:rsidR="00FC7B79" w:rsidRPr="00391653" w:rsidRDefault="00FC7B79" w:rsidP="00DA1D5E">
      <w:pPr>
        <w:adjustRightInd w:val="0"/>
        <w:rPr>
          <w:sz w:val="21"/>
          <w:szCs w:val="21"/>
        </w:rPr>
      </w:pPr>
      <w:r>
        <w:rPr>
          <w:b/>
          <w:bCs/>
          <w:sz w:val="21"/>
          <w:szCs w:val="21"/>
        </w:rPr>
        <w:t>5</w:t>
      </w:r>
      <w:r w:rsidRPr="00391653">
        <w:rPr>
          <w:b/>
          <w:bCs/>
          <w:sz w:val="21"/>
          <w:szCs w:val="21"/>
        </w:rPr>
        <w:t>.1.</w:t>
      </w:r>
      <w:r>
        <w:rPr>
          <w:b/>
          <w:bCs/>
          <w:sz w:val="21"/>
          <w:szCs w:val="21"/>
        </w:rPr>
        <w:t>9</w:t>
      </w:r>
      <w:r w:rsidRPr="00391653">
        <w:rPr>
          <w:sz w:val="21"/>
          <w:szCs w:val="21"/>
        </w:rPr>
        <w:t xml:space="preserve"> </w:t>
      </w:r>
      <w:r>
        <w:rPr>
          <w:rFonts w:hint="eastAsia"/>
          <w:sz w:val="21"/>
          <w:szCs w:val="21"/>
        </w:rPr>
        <w:t>脚手架搭设后应组织验收，办理验收手续。验收表中应写明验收的部位。</w:t>
      </w:r>
      <w:r w:rsidRPr="00391653">
        <w:rPr>
          <w:rFonts w:hint="eastAsia"/>
          <w:sz w:val="21"/>
          <w:szCs w:val="21"/>
        </w:rPr>
        <w:t>验收人员履行验收签字手续。验收不合格的应在整改完毕后重新组织验收。验收合格并</w:t>
      </w:r>
      <w:r>
        <w:rPr>
          <w:rFonts w:hint="eastAsia"/>
          <w:sz w:val="21"/>
          <w:szCs w:val="21"/>
        </w:rPr>
        <w:t>悬</w:t>
      </w:r>
      <w:r w:rsidRPr="00391653">
        <w:rPr>
          <w:rFonts w:hint="eastAsia"/>
          <w:sz w:val="21"/>
          <w:szCs w:val="21"/>
        </w:rPr>
        <w:t>挂合格牌后方可使用。</w:t>
      </w:r>
    </w:p>
    <w:p w:rsidR="00FC7B79" w:rsidRPr="00391653" w:rsidRDefault="00FC7B79" w:rsidP="00DA1D5E">
      <w:pPr>
        <w:adjustRightInd w:val="0"/>
        <w:rPr>
          <w:sz w:val="21"/>
          <w:szCs w:val="21"/>
        </w:rPr>
      </w:pPr>
      <w:r>
        <w:rPr>
          <w:b/>
          <w:sz w:val="21"/>
          <w:szCs w:val="21"/>
        </w:rPr>
        <w:t>5</w:t>
      </w:r>
      <w:r w:rsidRPr="00391653">
        <w:rPr>
          <w:b/>
          <w:sz w:val="21"/>
          <w:szCs w:val="21"/>
        </w:rPr>
        <w:t>.1.1</w:t>
      </w:r>
      <w:r>
        <w:rPr>
          <w:b/>
          <w:sz w:val="21"/>
          <w:szCs w:val="21"/>
        </w:rPr>
        <w:t>0</w:t>
      </w:r>
      <w:r w:rsidRPr="00391653">
        <w:rPr>
          <w:sz w:val="21"/>
          <w:szCs w:val="21"/>
        </w:rPr>
        <w:t xml:space="preserve"> </w:t>
      </w:r>
      <w:r>
        <w:rPr>
          <w:rFonts w:hint="eastAsia"/>
          <w:sz w:val="21"/>
          <w:szCs w:val="21"/>
        </w:rPr>
        <w:t>施工单位应对脚手架进行定期和不定期检查，</w:t>
      </w:r>
      <w:r w:rsidRPr="00391653">
        <w:rPr>
          <w:rFonts w:hint="eastAsia"/>
          <w:sz w:val="21"/>
          <w:szCs w:val="21"/>
        </w:rPr>
        <w:t>按要求填写检查表，</w:t>
      </w:r>
      <w:r>
        <w:rPr>
          <w:rFonts w:hint="eastAsia"/>
          <w:sz w:val="21"/>
          <w:szCs w:val="21"/>
        </w:rPr>
        <w:t>履行检查签字手续。对检查发现</w:t>
      </w:r>
      <w:r w:rsidRPr="00391653">
        <w:rPr>
          <w:rFonts w:hint="eastAsia"/>
          <w:sz w:val="21"/>
          <w:szCs w:val="21"/>
        </w:rPr>
        <w:t>的问题应及时整改。</w:t>
      </w:r>
    </w:p>
    <w:p w:rsidR="00FC7B79" w:rsidRPr="00391653" w:rsidRDefault="00FC7B79" w:rsidP="00DA1D5E">
      <w:pPr>
        <w:rPr>
          <w:sz w:val="21"/>
          <w:szCs w:val="21"/>
        </w:rPr>
      </w:pPr>
      <w:r w:rsidRPr="00DC7208">
        <w:rPr>
          <w:b/>
          <w:sz w:val="21"/>
          <w:szCs w:val="21"/>
        </w:rPr>
        <w:t>5.1.1</w:t>
      </w:r>
      <w:r>
        <w:rPr>
          <w:b/>
          <w:sz w:val="21"/>
          <w:szCs w:val="21"/>
        </w:rPr>
        <w:t>1</w:t>
      </w:r>
      <w:r w:rsidRPr="00391653">
        <w:rPr>
          <w:rFonts w:hint="eastAsia"/>
          <w:sz w:val="21"/>
          <w:szCs w:val="21"/>
        </w:rPr>
        <w:t>脚手架及其基础应在下列阶段进行检查与验收：</w:t>
      </w:r>
    </w:p>
    <w:p w:rsidR="00FC7B79" w:rsidRPr="00391653" w:rsidRDefault="00FC7B79" w:rsidP="00683100">
      <w:pPr>
        <w:ind w:firstLineChars="147" w:firstLine="310"/>
        <w:rPr>
          <w:sz w:val="21"/>
          <w:szCs w:val="21"/>
        </w:rPr>
      </w:pPr>
      <w:r w:rsidRPr="00A85619">
        <w:rPr>
          <w:b/>
          <w:sz w:val="21"/>
          <w:szCs w:val="21"/>
        </w:rPr>
        <w:t>1</w:t>
      </w:r>
      <w:r w:rsidRPr="00391653">
        <w:rPr>
          <w:sz w:val="21"/>
          <w:szCs w:val="21"/>
        </w:rPr>
        <w:t xml:space="preserve"> </w:t>
      </w:r>
      <w:r w:rsidRPr="00391653">
        <w:rPr>
          <w:rFonts w:hint="eastAsia"/>
          <w:sz w:val="21"/>
          <w:szCs w:val="21"/>
        </w:rPr>
        <w:t>基础完工后、脚手架搭设前及悬挑梁安装完成后；</w:t>
      </w:r>
    </w:p>
    <w:p w:rsidR="00FC7B79" w:rsidRPr="00391653" w:rsidRDefault="00FC7B79" w:rsidP="00683100">
      <w:pPr>
        <w:ind w:firstLineChars="147" w:firstLine="310"/>
        <w:rPr>
          <w:sz w:val="21"/>
          <w:szCs w:val="21"/>
        </w:rPr>
      </w:pPr>
      <w:r w:rsidRPr="00A85619">
        <w:rPr>
          <w:b/>
          <w:sz w:val="21"/>
          <w:szCs w:val="21"/>
        </w:rPr>
        <w:t>2</w:t>
      </w:r>
      <w:r w:rsidRPr="00391653">
        <w:rPr>
          <w:sz w:val="21"/>
          <w:szCs w:val="21"/>
        </w:rPr>
        <w:t xml:space="preserve"> </w:t>
      </w:r>
      <w:r w:rsidRPr="00391653">
        <w:rPr>
          <w:rFonts w:hint="eastAsia"/>
          <w:sz w:val="21"/>
          <w:szCs w:val="21"/>
        </w:rPr>
        <w:t>作业层上施加荷载前；</w:t>
      </w:r>
    </w:p>
    <w:p w:rsidR="00FC7B79" w:rsidRPr="00391653" w:rsidRDefault="00FC7B79" w:rsidP="00683100">
      <w:pPr>
        <w:ind w:firstLineChars="147" w:firstLine="310"/>
        <w:rPr>
          <w:sz w:val="21"/>
          <w:szCs w:val="21"/>
        </w:rPr>
      </w:pPr>
      <w:r w:rsidRPr="00A85619">
        <w:rPr>
          <w:b/>
          <w:sz w:val="21"/>
          <w:szCs w:val="21"/>
        </w:rPr>
        <w:t>3</w:t>
      </w:r>
      <w:r w:rsidRPr="00391653">
        <w:rPr>
          <w:sz w:val="21"/>
          <w:szCs w:val="21"/>
        </w:rPr>
        <w:t xml:space="preserve"> </w:t>
      </w:r>
      <w:r w:rsidRPr="00391653">
        <w:rPr>
          <w:rFonts w:hint="eastAsia"/>
          <w:sz w:val="21"/>
          <w:szCs w:val="21"/>
        </w:rPr>
        <w:t>每搭设完</w:t>
      </w:r>
      <w:r w:rsidRPr="00391653">
        <w:rPr>
          <w:sz w:val="21"/>
          <w:szCs w:val="21"/>
        </w:rPr>
        <w:t>6m~8m</w:t>
      </w:r>
      <w:r w:rsidRPr="00391653">
        <w:rPr>
          <w:rFonts w:hint="eastAsia"/>
          <w:sz w:val="21"/>
          <w:szCs w:val="21"/>
        </w:rPr>
        <w:t>高度后；</w:t>
      </w:r>
    </w:p>
    <w:p w:rsidR="00FC7B79" w:rsidRPr="00391653" w:rsidRDefault="00FC7B79" w:rsidP="00683100">
      <w:pPr>
        <w:ind w:firstLineChars="147" w:firstLine="310"/>
        <w:rPr>
          <w:sz w:val="21"/>
          <w:szCs w:val="21"/>
        </w:rPr>
      </w:pPr>
      <w:r w:rsidRPr="00A85619">
        <w:rPr>
          <w:b/>
          <w:sz w:val="21"/>
          <w:szCs w:val="21"/>
        </w:rPr>
        <w:t>4</w:t>
      </w:r>
      <w:r w:rsidRPr="00391653">
        <w:rPr>
          <w:sz w:val="21"/>
          <w:szCs w:val="21"/>
        </w:rPr>
        <w:t xml:space="preserve"> </w:t>
      </w:r>
      <w:r w:rsidRPr="00391653">
        <w:rPr>
          <w:rFonts w:hint="eastAsia"/>
          <w:sz w:val="21"/>
          <w:szCs w:val="21"/>
        </w:rPr>
        <w:t>达到设计高度后；</w:t>
      </w:r>
    </w:p>
    <w:p w:rsidR="00FC7B79" w:rsidRPr="00391653" w:rsidRDefault="00FC7B79" w:rsidP="00683100">
      <w:pPr>
        <w:ind w:firstLineChars="147" w:firstLine="310"/>
        <w:rPr>
          <w:sz w:val="21"/>
          <w:szCs w:val="21"/>
        </w:rPr>
      </w:pPr>
      <w:r w:rsidRPr="00A85619">
        <w:rPr>
          <w:b/>
          <w:sz w:val="21"/>
          <w:szCs w:val="21"/>
        </w:rPr>
        <w:t>5</w:t>
      </w:r>
      <w:r w:rsidRPr="00391653">
        <w:rPr>
          <w:sz w:val="21"/>
          <w:szCs w:val="21"/>
        </w:rPr>
        <w:t xml:space="preserve"> </w:t>
      </w:r>
      <w:r w:rsidRPr="00391653">
        <w:rPr>
          <w:rFonts w:hint="eastAsia"/>
          <w:sz w:val="21"/>
          <w:szCs w:val="21"/>
        </w:rPr>
        <w:t>遇有六级及以上强风</w:t>
      </w:r>
      <w:r>
        <w:rPr>
          <w:rFonts w:hint="eastAsia"/>
          <w:sz w:val="21"/>
          <w:szCs w:val="21"/>
        </w:rPr>
        <w:t>或大雨后、结冻</w:t>
      </w:r>
      <w:r w:rsidRPr="00391653">
        <w:rPr>
          <w:rFonts w:hint="eastAsia"/>
          <w:sz w:val="21"/>
          <w:szCs w:val="21"/>
        </w:rPr>
        <w:t>解冻后；</w:t>
      </w:r>
    </w:p>
    <w:p w:rsidR="00FC7B79" w:rsidRPr="003A1F74" w:rsidRDefault="00FC7B79" w:rsidP="00683100">
      <w:pPr>
        <w:adjustRightInd w:val="0"/>
        <w:ind w:firstLineChars="147" w:firstLine="310"/>
        <w:rPr>
          <w:rFonts w:ascii="仿宋_GB2312" w:eastAsia="仿宋_GB2312"/>
          <w:sz w:val="21"/>
          <w:szCs w:val="21"/>
        </w:rPr>
      </w:pPr>
      <w:r w:rsidRPr="00A85619">
        <w:rPr>
          <w:b/>
          <w:sz w:val="21"/>
          <w:szCs w:val="21"/>
        </w:rPr>
        <w:t xml:space="preserve">6 </w:t>
      </w:r>
      <w:r w:rsidRPr="00391653">
        <w:rPr>
          <w:rFonts w:hint="eastAsia"/>
          <w:sz w:val="21"/>
          <w:szCs w:val="21"/>
        </w:rPr>
        <w:t>停用超过一个月。</w:t>
      </w:r>
    </w:p>
    <w:p w:rsidR="00FC7B79" w:rsidRPr="00391653" w:rsidRDefault="00FC7B79" w:rsidP="00DA1D5E">
      <w:pPr>
        <w:adjustRightInd w:val="0"/>
        <w:rPr>
          <w:sz w:val="21"/>
          <w:szCs w:val="21"/>
        </w:rPr>
      </w:pPr>
      <w:r>
        <w:rPr>
          <w:b/>
          <w:sz w:val="21"/>
          <w:szCs w:val="21"/>
        </w:rPr>
        <w:t>5</w:t>
      </w:r>
      <w:r w:rsidRPr="00391653">
        <w:rPr>
          <w:b/>
          <w:sz w:val="21"/>
          <w:szCs w:val="21"/>
        </w:rPr>
        <w:t>.1.1</w:t>
      </w:r>
      <w:r>
        <w:rPr>
          <w:b/>
          <w:sz w:val="21"/>
          <w:szCs w:val="21"/>
        </w:rPr>
        <w:t>2</w:t>
      </w:r>
      <w:r w:rsidRPr="00391653">
        <w:rPr>
          <w:sz w:val="21"/>
          <w:szCs w:val="21"/>
        </w:rPr>
        <w:t xml:space="preserve"> </w:t>
      </w:r>
      <w:r>
        <w:rPr>
          <w:rFonts w:hint="eastAsia"/>
          <w:sz w:val="21"/>
          <w:szCs w:val="21"/>
        </w:rPr>
        <w:t>脚手架搭设材料应具有产品合格证；按规定应检测的，应具有检测检验报告。生产厂</w:t>
      </w:r>
      <w:r>
        <w:rPr>
          <w:rFonts w:hint="eastAsia"/>
          <w:sz w:val="21"/>
          <w:szCs w:val="21"/>
        </w:rPr>
        <w:lastRenderedPageBreak/>
        <w:t>家应</w:t>
      </w:r>
      <w:r w:rsidRPr="00391653">
        <w:rPr>
          <w:rFonts w:hint="eastAsia"/>
          <w:sz w:val="21"/>
          <w:szCs w:val="21"/>
        </w:rPr>
        <w:t>具有技术质量监督部门颁发的生产许可证。</w:t>
      </w:r>
      <w:r>
        <w:rPr>
          <w:rFonts w:hint="eastAsia"/>
          <w:sz w:val="21"/>
          <w:szCs w:val="21"/>
        </w:rPr>
        <w:t>无</w:t>
      </w:r>
      <w:r w:rsidRPr="00391653">
        <w:rPr>
          <w:rFonts w:hint="eastAsia"/>
          <w:sz w:val="21"/>
          <w:szCs w:val="21"/>
        </w:rPr>
        <w:t>质量证明或证明材料不齐全的搭设材料不得进入施工现场。</w:t>
      </w:r>
    </w:p>
    <w:p w:rsidR="00FC7B79" w:rsidRDefault="00FC7B79" w:rsidP="00DA1D5E">
      <w:pPr>
        <w:adjustRightInd w:val="0"/>
        <w:rPr>
          <w:sz w:val="21"/>
          <w:szCs w:val="21"/>
        </w:rPr>
      </w:pPr>
      <w:r>
        <w:rPr>
          <w:b/>
          <w:sz w:val="21"/>
          <w:szCs w:val="21"/>
        </w:rPr>
        <w:t>5.1.13</w:t>
      </w:r>
      <w:r w:rsidRPr="00391653">
        <w:rPr>
          <w:b/>
          <w:sz w:val="21"/>
          <w:szCs w:val="21"/>
        </w:rPr>
        <w:t xml:space="preserve"> </w:t>
      </w:r>
      <w:r>
        <w:rPr>
          <w:b/>
          <w:sz w:val="21"/>
          <w:szCs w:val="21"/>
        </w:rPr>
        <w:t xml:space="preserve"> </w:t>
      </w:r>
      <w:r>
        <w:rPr>
          <w:rFonts w:hint="eastAsia"/>
          <w:sz w:val="21"/>
          <w:szCs w:val="21"/>
        </w:rPr>
        <w:t>搭设材料使用前应进行抽样检测。</w:t>
      </w:r>
      <w:r w:rsidRPr="00391653">
        <w:rPr>
          <w:rFonts w:hint="eastAsia"/>
          <w:sz w:val="21"/>
          <w:szCs w:val="21"/>
        </w:rPr>
        <w:t>抽样数量应满足相关标准要求。未经检测或检测不合格的不得使用。</w:t>
      </w:r>
    </w:p>
    <w:p w:rsidR="00FC7B79" w:rsidRDefault="00FC7B79" w:rsidP="00DA1D5E">
      <w:pPr>
        <w:rPr>
          <w:sz w:val="21"/>
          <w:szCs w:val="21"/>
        </w:rPr>
      </w:pPr>
      <w:r w:rsidRPr="003A1F74">
        <w:rPr>
          <w:b/>
          <w:sz w:val="21"/>
          <w:szCs w:val="21"/>
        </w:rPr>
        <w:t xml:space="preserve">5.1.14 </w:t>
      </w:r>
      <w:r w:rsidRPr="003A1F74">
        <w:rPr>
          <w:rFonts w:hint="eastAsia"/>
          <w:sz w:val="21"/>
          <w:szCs w:val="21"/>
        </w:rPr>
        <w:t>脚手架立杆基础外侧应设置截面不小于</w:t>
      </w:r>
      <w:r w:rsidRPr="003A1F74">
        <w:rPr>
          <w:sz w:val="21"/>
          <w:szCs w:val="21"/>
        </w:rPr>
        <w:t>200mm</w:t>
      </w:r>
      <w:r w:rsidRPr="003A1F74">
        <w:rPr>
          <w:rFonts w:hint="eastAsia"/>
          <w:sz w:val="21"/>
          <w:szCs w:val="21"/>
        </w:rPr>
        <w:t>×</w:t>
      </w:r>
      <w:r w:rsidRPr="003A1F74">
        <w:rPr>
          <w:sz w:val="21"/>
          <w:szCs w:val="21"/>
        </w:rPr>
        <w:t>200mm</w:t>
      </w:r>
      <w:r>
        <w:rPr>
          <w:rFonts w:hint="eastAsia"/>
          <w:sz w:val="21"/>
          <w:szCs w:val="21"/>
        </w:rPr>
        <w:t>的排水沟。</w:t>
      </w:r>
      <w:r w:rsidRPr="003A1F74">
        <w:rPr>
          <w:rFonts w:hint="eastAsia"/>
          <w:sz w:val="21"/>
          <w:szCs w:val="21"/>
        </w:rPr>
        <w:t>立杆基础不</w:t>
      </w:r>
      <w:r>
        <w:rPr>
          <w:rFonts w:hint="eastAsia"/>
          <w:sz w:val="21"/>
          <w:szCs w:val="21"/>
        </w:rPr>
        <w:t>应积水。立杆</w:t>
      </w:r>
      <w:r w:rsidRPr="003A1F74">
        <w:rPr>
          <w:rFonts w:hint="eastAsia"/>
          <w:sz w:val="21"/>
          <w:szCs w:val="21"/>
        </w:rPr>
        <w:t>外侧</w:t>
      </w:r>
      <w:r w:rsidRPr="003A1F74">
        <w:rPr>
          <w:sz w:val="21"/>
          <w:szCs w:val="21"/>
        </w:rPr>
        <w:t>800mm</w:t>
      </w:r>
      <w:r w:rsidRPr="003A1F74">
        <w:rPr>
          <w:rFonts w:hint="eastAsia"/>
          <w:sz w:val="21"/>
          <w:szCs w:val="21"/>
        </w:rPr>
        <w:t>宽范围内</w:t>
      </w:r>
      <w:r>
        <w:rPr>
          <w:rFonts w:hint="eastAsia"/>
          <w:sz w:val="21"/>
          <w:szCs w:val="21"/>
        </w:rPr>
        <w:t>应</w:t>
      </w:r>
      <w:r w:rsidRPr="003A1F74">
        <w:rPr>
          <w:rFonts w:hint="eastAsia"/>
          <w:sz w:val="21"/>
          <w:szCs w:val="21"/>
        </w:rPr>
        <w:t>采用混凝土硬化</w:t>
      </w:r>
      <w:r>
        <w:rPr>
          <w:rFonts w:hint="eastAsia"/>
          <w:sz w:val="21"/>
          <w:szCs w:val="21"/>
        </w:rPr>
        <w:t>。</w:t>
      </w:r>
    </w:p>
    <w:p w:rsidR="00FC7B79" w:rsidRPr="003A1F74" w:rsidRDefault="00FC7B79" w:rsidP="00DA1D5E">
      <w:pPr>
        <w:rPr>
          <w:sz w:val="21"/>
          <w:szCs w:val="21"/>
        </w:rPr>
      </w:pPr>
      <w:r w:rsidRPr="003A1F74">
        <w:rPr>
          <w:b/>
          <w:sz w:val="21"/>
          <w:szCs w:val="21"/>
        </w:rPr>
        <w:t xml:space="preserve">5.1.15 </w:t>
      </w:r>
      <w:r>
        <w:rPr>
          <w:rFonts w:hint="eastAsia"/>
          <w:sz w:val="21"/>
          <w:szCs w:val="21"/>
        </w:rPr>
        <w:t>当</w:t>
      </w:r>
      <w:r w:rsidRPr="003A1F74">
        <w:rPr>
          <w:rFonts w:hint="eastAsia"/>
          <w:sz w:val="21"/>
          <w:szCs w:val="21"/>
        </w:rPr>
        <w:t>脚手架支设在屋面、雨棚、阳台等悬臂构件处</w:t>
      </w:r>
      <w:r>
        <w:rPr>
          <w:rFonts w:hint="eastAsia"/>
          <w:sz w:val="21"/>
          <w:szCs w:val="21"/>
        </w:rPr>
        <w:t>时</w:t>
      </w:r>
      <w:r w:rsidRPr="003A1F74">
        <w:rPr>
          <w:rFonts w:hint="eastAsia"/>
          <w:sz w:val="21"/>
          <w:szCs w:val="21"/>
        </w:rPr>
        <w:t>，应分别对屋面、雨棚、阳台等部位的结构安全性进行验算，并在专项施工方案中明确。</w:t>
      </w:r>
    </w:p>
    <w:p w:rsidR="00FC7B79" w:rsidRPr="00391653" w:rsidRDefault="00FC7B79" w:rsidP="00DA1D5E">
      <w:pPr>
        <w:adjustRightInd w:val="0"/>
        <w:rPr>
          <w:sz w:val="21"/>
          <w:szCs w:val="21"/>
        </w:rPr>
      </w:pPr>
      <w:r w:rsidRPr="003A1F74">
        <w:rPr>
          <w:b/>
          <w:sz w:val="21"/>
          <w:szCs w:val="21"/>
        </w:rPr>
        <w:t>5.1.16</w:t>
      </w:r>
      <w:r>
        <w:rPr>
          <w:b/>
          <w:sz w:val="21"/>
          <w:szCs w:val="21"/>
        </w:rPr>
        <w:t xml:space="preserve"> </w:t>
      </w:r>
      <w:r w:rsidRPr="00B015D1">
        <w:rPr>
          <w:rFonts w:hint="eastAsia"/>
          <w:sz w:val="21"/>
          <w:szCs w:val="21"/>
        </w:rPr>
        <w:t>脚手架</w:t>
      </w:r>
      <w:r w:rsidRPr="00391653">
        <w:rPr>
          <w:rFonts w:hint="eastAsia"/>
          <w:sz w:val="21"/>
          <w:szCs w:val="21"/>
        </w:rPr>
        <w:t>施</w:t>
      </w:r>
      <w:r>
        <w:rPr>
          <w:rFonts w:hint="eastAsia"/>
          <w:sz w:val="21"/>
          <w:szCs w:val="21"/>
        </w:rPr>
        <w:t>工荷载应均匀分布，施工总荷载应满足施工方案要求，不得超载使用。</w:t>
      </w:r>
      <w:r w:rsidRPr="00391653">
        <w:rPr>
          <w:rFonts w:hint="eastAsia"/>
          <w:sz w:val="21"/>
          <w:szCs w:val="21"/>
        </w:rPr>
        <w:t>结构脚手架</w:t>
      </w:r>
      <w:r>
        <w:rPr>
          <w:rFonts w:hint="eastAsia"/>
          <w:sz w:val="21"/>
          <w:szCs w:val="21"/>
        </w:rPr>
        <w:t>施工总荷载</w:t>
      </w:r>
      <w:r w:rsidRPr="00391653">
        <w:rPr>
          <w:rFonts w:hint="eastAsia"/>
          <w:sz w:val="21"/>
          <w:szCs w:val="21"/>
        </w:rPr>
        <w:t>不得超过</w:t>
      </w:r>
      <w:r w:rsidRPr="00391653">
        <w:rPr>
          <w:sz w:val="21"/>
          <w:szCs w:val="21"/>
        </w:rPr>
        <w:t>3.0KN</w:t>
      </w:r>
      <w:r w:rsidRPr="00391653">
        <w:rPr>
          <w:rFonts w:hint="eastAsia"/>
          <w:sz w:val="21"/>
          <w:szCs w:val="21"/>
        </w:rPr>
        <w:t>／</w:t>
      </w:r>
      <w:r w:rsidRPr="00391653">
        <w:rPr>
          <w:sz w:val="21"/>
          <w:szCs w:val="21"/>
        </w:rPr>
        <w:t>m</w:t>
      </w:r>
      <w:r w:rsidRPr="00391653">
        <w:rPr>
          <w:sz w:val="21"/>
          <w:szCs w:val="21"/>
          <w:vertAlign w:val="superscript"/>
        </w:rPr>
        <w:t>2</w:t>
      </w:r>
      <w:r w:rsidRPr="00391653">
        <w:rPr>
          <w:rFonts w:hint="eastAsia"/>
          <w:sz w:val="21"/>
          <w:szCs w:val="21"/>
        </w:rPr>
        <w:t>，装饰脚手架</w:t>
      </w:r>
      <w:r>
        <w:rPr>
          <w:rFonts w:hint="eastAsia"/>
          <w:sz w:val="21"/>
          <w:szCs w:val="21"/>
        </w:rPr>
        <w:t>施工总荷载</w:t>
      </w:r>
      <w:r w:rsidRPr="00391653">
        <w:rPr>
          <w:rFonts w:hint="eastAsia"/>
          <w:sz w:val="21"/>
          <w:szCs w:val="21"/>
        </w:rPr>
        <w:t>不</w:t>
      </w:r>
      <w:r>
        <w:rPr>
          <w:rFonts w:hint="eastAsia"/>
          <w:sz w:val="21"/>
          <w:szCs w:val="21"/>
        </w:rPr>
        <w:t>得</w:t>
      </w:r>
      <w:r w:rsidRPr="00391653">
        <w:rPr>
          <w:rFonts w:hint="eastAsia"/>
          <w:sz w:val="21"/>
          <w:szCs w:val="21"/>
        </w:rPr>
        <w:t>超过</w:t>
      </w:r>
      <w:r w:rsidRPr="00391653">
        <w:rPr>
          <w:sz w:val="21"/>
          <w:szCs w:val="21"/>
        </w:rPr>
        <w:t>2.0 KN</w:t>
      </w:r>
      <w:r w:rsidRPr="00391653">
        <w:rPr>
          <w:rFonts w:hint="eastAsia"/>
          <w:sz w:val="21"/>
          <w:szCs w:val="21"/>
        </w:rPr>
        <w:t>／</w:t>
      </w:r>
      <w:r w:rsidRPr="00391653">
        <w:rPr>
          <w:sz w:val="21"/>
          <w:szCs w:val="21"/>
        </w:rPr>
        <w:t>m</w:t>
      </w:r>
      <w:r w:rsidRPr="00391653">
        <w:rPr>
          <w:sz w:val="21"/>
          <w:szCs w:val="21"/>
          <w:vertAlign w:val="superscript"/>
        </w:rPr>
        <w:t>2</w:t>
      </w:r>
      <w:r w:rsidRPr="00391653">
        <w:rPr>
          <w:rFonts w:hint="eastAsia"/>
          <w:sz w:val="21"/>
          <w:szCs w:val="21"/>
        </w:rPr>
        <w:t>，同一跨区</w:t>
      </w:r>
      <w:r>
        <w:rPr>
          <w:rFonts w:hint="eastAsia"/>
          <w:sz w:val="21"/>
          <w:szCs w:val="21"/>
        </w:rPr>
        <w:t>施工总荷载</w:t>
      </w:r>
      <w:r w:rsidRPr="00391653">
        <w:rPr>
          <w:rFonts w:hint="eastAsia"/>
          <w:sz w:val="21"/>
          <w:szCs w:val="21"/>
        </w:rPr>
        <w:t>叠加不得超过</w:t>
      </w:r>
      <w:r w:rsidRPr="00391653">
        <w:rPr>
          <w:sz w:val="21"/>
          <w:szCs w:val="21"/>
        </w:rPr>
        <w:t>5.0KN</w:t>
      </w:r>
      <w:r w:rsidRPr="00391653">
        <w:rPr>
          <w:rFonts w:hint="eastAsia"/>
          <w:sz w:val="21"/>
          <w:szCs w:val="21"/>
        </w:rPr>
        <w:t>／</w:t>
      </w:r>
      <w:r w:rsidRPr="00391653">
        <w:rPr>
          <w:sz w:val="21"/>
          <w:szCs w:val="21"/>
        </w:rPr>
        <w:t>m</w:t>
      </w:r>
      <w:r w:rsidRPr="00391653">
        <w:rPr>
          <w:sz w:val="21"/>
          <w:szCs w:val="21"/>
          <w:vertAlign w:val="superscript"/>
        </w:rPr>
        <w:t>2</w:t>
      </w:r>
      <w:r>
        <w:rPr>
          <w:sz w:val="21"/>
          <w:szCs w:val="21"/>
          <w:vertAlign w:val="superscript"/>
        </w:rPr>
        <w:t xml:space="preserve"> </w:t>
      </w:r>
      <w:r>
        <w:rPr>
          <w:rFonts w:hint="eastAsia"/>
          <w:sz w:val="21"/>
          <w:szCs w:val="21"/>
        </w:rPr>
        <w:t>。架体上建筑垃圾或废弃的物料应</w:t>
      </w:r>
      <w:r w:rsidRPr="00391653">
        <w:rPr>
          <w:rFonts w:hint="eastAsia"/>
          <w:sz w:val="21"/>
          <w:szCs w:val="21"/>
        </w:rPr>
        <w:t>及时清除。</w:t>
      </w:r>
    </w:p>
    <w:p w:rsidR="00FC7B79" w:rsidRPr="00391653" w:rsidRDefault="00FC7B79" w:rsidP="00DA1D5E">
      <w:pPr>
        <w:adjustRightInd w:val="0"/>
        <w:rPr>
          <w:sz w:val="21"/>
          <w:szCs w:val="21"/>
        </w:rPr>
      </w:pPr>
      <w:r w:rsidRPr="00754DE0">
        <w:rPr>
          <w:b/>
          <w:sz w:val="21"/>
          <w:szCs w:val="21"/>
        </w:rPr>
        <w:t>5.1.17</w:t>
      </w:r>
      <w:r w:rsidRPr="00391653">
        <w:rPr>
          <w:b/>
          <w:sz w:val="21"/>
          <w:szCs w:val="21"/>
        </w:rPr>
        <w:t xml:space="preserve"> </w:t>
      </w:r>
      <w:r w:rsidRPr="00391653">
        <w:rPr>
          <w:rFonts w:hint="eastAsia"/>
          <w:sz w:val="21"/>
          <w:szCs w:val="21"/>
        </w:rPr>
        <w:t>脚手架上张挂广告</w:t>
      </w:r>
      <w:r>
        <w:rPr>
          <w:rFonts w:hint="eastAsia"/>
          <w:sz w:val="21"/>
          <w:szCs w:val="21"/>
        </w:rPr>
        <w:t>布或其他宣传条幅应考虑风荷载作用效应，应采取架体稳定的加强措施。不得在脚手架上张挂大幅广告布。</w:t>
      </w:r>
    </w:p>
    <w:p w:rsidR="00FC7B79" w:rsidRPr="00404444" w:rsidRDefault="00FC7B79" w:rsidP="00DA1D5E">
      <w:pPr>
        <w:adjustRightInd w:val="0"/>
        <w:rPr>
          <w:rFonts w:ascii="黑体" w:eastAsia="黑体" w:hAnsi="黑体"/>
          <w:sz w:val="21"/>
          <w:szCs w:val="21"/>
        </w:rPr>
      </w:pPr>
      <w:r w:rsidRPr="00404444">
        <w:rPr>
          <w:rFonts w:ascii="黑体" w:eastAsia="黑体" w:hAnsi="黑体"/>
          <w:b/>
          <w:sz w:val="21"/>
          <w:szCs w:val="21"/>
        </w:rPr>
        <w:t>5.1.18</w:t>
      </w:r>
      <w:r w:rsidRPr="00455E74">
        <w:rPr>
          <w:rFonts w:ascii="黑体" w:eastAsia="黑体" w:hAnsi="黑体" w:hint="eastAsia"/>
          <w:b/>
          <w:sz w:val="21"/>
          <w:szCs w:val="21"/>
        </w:rPr>
        <w:t>不得将脚手架与模板支架、缆风绳、泵送混凝土和砂浆的输送管固定。脚手架上严禁悬挂起重设备。</w:t>
      </w:r>
    </w:p>
    <w:p w:rsidR="00FC7B79" w:rsidRPr="00391653" w:rsidRDefault="00FC7B79" w:rsidP="00DA1D5E">
      <w:pPr>
        <w:adjustRightInd w:val="0"/>
        <w:rPr>
          <w:sz w:val="21"/>
          <w:szCs w:val="21"/>
        </w:rPr>
      </w:pPr>
      <w:r w:rsidRPr="00754DE0">
        <w:rPr>
          <w:b/>
          <w:sz w:val="21"/>
          <w:szCs w:val="21"/>
        </w:rPr>
        <w:t>5.1.19</w:t>
      </w:r>
      <w:r w:rsidRPr="00391653">
        <w:rPr>
          <w:sz w:val="21"/>
          <w:szCs w:val="21"/>
        </w:rPr>
        <w:t xml:space="preserve"> </w:t>
      </w:r>
      <w:r w:rsidRPr="00391653">
        <w:rPr>
          <w:rFonts w:hint="eastAsia"/>
          <w:sz w:val="21"/>
          <w:szCs w:val="21"/>
        </w:rPr>
        <w:t>台风地区</w:t>
      </w:r>
      <w:r>
        <w:rPr>
          <w:rFonts w:hint="eastAsia"/>
          <w:sz w:val="21"/>
          <w:szCs w:val="21"/>
        </w:rPr>
        <w:t>脚手架设计</w:t>
      </w:r>
      <w:r w:rsidRPr="00391653">
        <w:rPr>
          <w:rFonts w:hint="eastAsia"/>
          <w:sz w:val="21"/>
          <w:szCs w:val="21"/>
        </w:rPr>
        <w:t>应考虑台风时的风荷载，并应有架体稳定临时加强措施。</w:t>
      </w:r>
    </w:p>
    <w:p w:rsidR="00FC7B79" w:rsidRPr="00391653" w:rsidRDefault="00FC7B79" w:rsidP="00DA1D5E">
      <w:pPr>
        <w:adjustRightInd w:val="0"/>
        <w:rPr>
          <w:sz w:val="21"/>
          <w:szCs w:val="21"/>
        </w:rPr>
      </w:pPr>
      <w:r w:rsidRPr="00754DE0">
        <w:rPr>
          <w:b/>
          <w:sz w:val="21"/>
          <w:szCs w:val="21"/>
        </w:rPr>
        <w:t>5.1.20</w:t>
      </w:r>
      <w:r w:rsidRPr="00391653">
        <w:rPr>
          <w:b/>
          <w:sz w:val="21"/>
          <w:szCs w:val="21"/>
        </w:rPr>
        <w:t xml:space="preserve"> </w:t>
      </w:r>
      <w:r w:rsidRPr="00391653">
        <w:rPr>
          <w:rFonts w:hint="eastAsia"/>
          <w:sz w:val="21"/>
          <w:szCs w:val="21"/>
        </w:rPr>
        <w:t>地处市中心的施工现场脚手架立面宜增设防尘网。</w:t>
      </w:r>
      <w:r>
        <w:rPr>
          <w:rFonts w:hint="eastAsia"/>
          <w:sz w:val="21"/>
          <w:szCs w:val="21"/>
        </w:rPr>
        <w:t>悬挑架底部宜设置悬挑平网或封闭处理。</w:t>
      </w:r>
    </w:p>
    <w:p w:rsidR="00FC7B79" w:rsidRDefault="00FC7B79" w:rsidP="00DA1D5E">
      <w:pPr>
        <w:adjustRightInd w:val="0"/>
        <w:rPr>
          <w:color w:val="111111"/>
          <w:sz w:val="21"/>
          <w:szCs w:val="21"/>
        </w:rPr>
      </w:pPr>
      <w:r w:rsidRPr="00754DE0">
        <w:rPr>
          <w:b/>
          <w:color w:val="111111"/>
          <w:sz w:val="21"/>
          <w:szCs w:val="21"/>
        </w:rPr>
        <w:t>5.1.21</w:t>
      </w:r>
      <w:r w:rsidRPr="00391653">
        <w:rPr>
          <w:rFonts w:hint="eastAsia"/>
          <w:color w:val="111111"/>
          <w:sz w:val="21"/>
          <w:szCs w:val="21"/>
        </w:rPr>
        <w:t>脚手架地基与基础的施工</w:t>
      </w:r>
      <w:r>
        <w:rPr>
          <w:rFonts w:hint="eastAsia"/>
          <w:color w:val="111111"/>
          <w:sz w:val="21"/>
          <w:szCs w:val="21"/>
        </w:rPr>
        <w:t>应</w:t>
      </w:r>
      <w:r w:rsidRPr="00391653">
        <w:rPr>
          <w:rFonts w:hint="eastAsia"/>
          <w:color w:val="111111"/>
          <w:sz w:val="21"/>
          <w:szCs w:val="21"/>
        </w:rPr>
        <w:t>根据脚手架所受荷载、搭设高度、搭设场地土质情况与现行国家标准《建筑地基基础工程施工质量验收规范》（</w:t>
      </w:r>
      <w:r w:rsidRPr="00391653">
        <w:rPr>
          <w:color w:val="111111"/>
          <w:sz w:val="21"/>
          <w:szCs w:val="21"/>
        </w:rPr>
        <w:t>GB50202</w:t>
      </w:r>
      <w:r w:rsidRPr="00391653">
        <w:rPr>
          <w:rFonts w:hint="eastAsia"/>
          <w:color w:val="111111"/>
          <w:sz w:val="21"/>
          <w:szCs w:val="21"/>
        </w:rPr>
        <w:t>）的有关规定进行。</w:t>
      </w:r>
    </w:p>
    <w:p w:rsidR="00FC7B79" w:rsidRDefault="00FC7B79" w:rsidP="00DA1D5E">
      <w:pPr>
        <w:rPr>
          <w:color w:val="111111"/>
          <w:sz w:val="21"/>
          <w:szCs w:val="21"/>
        </w:rPr>
      </w:pPr>
      <w:r w:rsidRPr="00754DE0">
        <w:rPr>
          <w:b/>
          <w:color w:val="111111"/>
          <w:sz w:val="21"/>
          <w:szCs w:val="21"/>
        </w:rPr>
        <w:t>5.1.22</w:t>
      </w:r>
      <w:r>
        <w:rPr>
          <w:b/>
          <w:color w:val="111111"/>
          <w:sz w:val="21"/>
          <w:szCs w:val="21"/>
        </w:rPr>
        <w:t xml:space="preserve"> </w:t>
      </w:r>
      <w:r w:rsidRPr="00415EF1">
        <w:rPr>
          <w:rFonts w:hint="eastAsia"/>
          <w:color w:val="111111"/>
          <w:sz w:val="21"/>
          <w:szCs w:val="21"/>
        </w:rPr>
        <w:t>悬挑脚手架施工应对悬挑梁锚固、钢丝绳拉环的预埋情况进行检查验收。</w:t>
      </w:r>
    </w:p>
    <w:p w:rsidR="00FC7B79" w:rsidRPr="001639F8" w:rsidRDefault="00FC7B79" w:rsidP="00DA1D5E">
      <w:pPr>
        <w:rPr>
          <w:color w:val="111111"/>
          <w:sz w:val="21"/>
          <w:szCs w:val="21"/>
        </w:rPr>
      </w:pPr>
      <w:r w:rsidRPr="001639F8">
        <w:rPr>
          <w:b/>
          <w:color w:val="111111"/>
          <w:sz w:val="21"/>
          <w:szCs w:val="21"/>
        </w:rPr>
        <w:t>5.1.23</w:t>
      </w:r>
      <w:r w:rsidRPr="001639F8">
        <w:rPr>
          <w:color w:val="111111"/>
          <w:sz w:val="21"/>
          <w:szCs w:val="21"/>
        </w:rPr>
        <w:t xml:space="preserve"> </w:t>
      </w:r>
      <w:r w:rsidRPr="001639F8">
        <w:rPr>
          <w:rFonts w:hint="eastAsia"/>
          <w:color w:val="111111"/>
          <w:sz w:val="21"/>
          <w:szCs w:val="21"/>
        </w:rPr>
        <w:t>脚手架基础影响范围内不得进行挖掘作业。</w:t>
      </w:r>
    </w:p>
    <w:p w:rsidR="00FC7B79" w:rsidRPr="00C5421C" w:rsidRDefault="00FC7B79" w:rsidP="00DA1D5E">
      <w:pPr>
        <w:rPr>
          <w:rFonts w:ascii="宋体"/>
          <w:sz w:val="21"/>
          <w:szCs w:val="21"/>
        </w:rPr>
      </w:pPr>
      <w:r w:rsidRPr="001427A5">
        <w:rPr>
          <w:b/>
          <w:color w:val="111111"/>
          <w:sz w:val="21"/>
          <w:szCs w:val="21"/>
        </w:rPr>
        <w:t>5.1.24</w:t>
      </w:r>
      <w:r w:rsidRPr="00C5421C">
        <w:rPr>
          <w:rFonts w:ascii="宋体" w:hAnsi="宋体"/>
          <w:sz w:val="21"/>
          <w:szCs w:val="21"/>
        </w:rPr>
        <w:t xml:space="preserve"> </w:t>
      </w:r>
      <w:r>
        <w:rPr>
          <w:rFonts w:ascii="宋体" w:hAnsi="宋体" w:hint="eastAsia"/>
          <w:sz w:val="21"/>
          <w:szCs w:val="21"/>
        </w:rPr>
        <w:t>拆除的支架构件应安全传递至</w:t>
      </w:r>
      <w:r w:rsidRPr="00C5421C">
        <w:rPr>
          <w:rFonts w:ascii="宋体" w:hAnsi="宋体" w:hint="eastAsia"/>
          <w:sz w:val="21"/>
          <w:szCs w:val="21"/>
        </w:rPr>
        <w:t>地面，不得抛掷。</w:t>
      </w:r>
    </w:p>
    <w:p w:rsidR="00FC7B79" w:rsidRPr="00754DE0" w:rsidRDefault="00FC7B79" w:rsidP="00DA1D5E">
      <w:pPr>
        <w:adjustRightInd w:val="0"/>
        <w:rPr>
          <w:color w:val="111111"/>
          <w:sz w:val="21"/>
          <w:szCs w:val="21"/>
        </w:rPr>
      </w:pPr>
      <w:r w:rsidRPr="001427A5">
        <w:rPr>
          <w:b/>
          <w:color w:val="111111"/>
          <w:sz w:val="21"/>
          <w:szCs w:val="21"/>
        </w:rPr>
        <w:t xml:space="preserve">5.1.25 </w:t>
      </w:r>
      <w:r w:rsidRPr="00754DE0">
        <w:rPr>
          <w:rFonts w:hint="eastAsia"/>
          <w:color w:val="111111"/>
          <w:sz w:val="21"/>
          <w:szCs w:val="21"/>
        </w:rPr>
        <w:t>脚手架的搭设高度不宜大于</w:t>
      </w:r>
      <w:r w:rsidRPr="00754DE0">
        <w:rPr>
          <w:color w:val="111111"/>
          <w:sz w:val="21"/>
          <w:szCs w:val="21"/>
        </w:rPr>
        <w:t>24m</w:t>
      </w:r>
      <w:r w:rsidRPr="00754DE0">
        <w:rPr>
          <w:rFonts w:hint="eastAsia"/>
          <w:color w:val="111111"/>
          <w:sz w:val="21"/>
          <w:szCs w:val="21"/>
        </w:rPr>
        <w:t>，当大于</w:t>
      </w:r>
      <w:r w:rsidRPr="00754DE0">
        <w:rPr>
          <w:color w:val="111111"/>
          <w:sz w:val="21"/>
          <w:szCs w:val="21"/>
        </w:rPr>
        <w:t>24m</w:t>
      </w:r>
      <w:r w:rsidRPr="00754DE0">
        <w:rPr>
          <w:rFonts w:hint="eastAsia"/>
          <w:color w:val="111111"/>
          <w:sz w:val="21"/>
          <w:szCs w:val="21"/>
        </w:rPr>
        <w:t>时应采取加强措施。</w:t>
      </w:r>
    </w:p>
    <w:p w:rsidR="00FC7B79" w:rsidRPr="00754DE0" w:rsidRDefault="00FC7B79" w:rsidP="00DA1D5E">
      <w:pPr>
        <w:adjustRightInd w:val="0"/>
        <w:rPr>
          <w:color w:val="111111"/>
          <w:sz w:val="21"/>
          <w:szCs w:val="21"/>
        </w:rPr>
      </w:pPr>
      <w:r w:rsidRPr="001427A5">
        <w:rPr>
          <w:b/>
          <w:color w:val="111111"/>
          <w:sz w:val="21"/>
          <w:szCs w:val="21"/>
        </w:rPr>
        <w:t xml:space="preserve">5.1.26 </w:t>
      </w:r>
      <w:r w:rsidRPr="00754DE0">
        <w:rPr>
          <w:rFonts w:hint="eastAsia"/>
          <w:color w:val="111111"/>
          <w:sz w:val="21"/>
          <w:szCs w:val="21"/>
        </w:rPr>
        <w:t>当脚手架搭设过程临时停工的，应采取安全稳固措施。</w:t>
      </w:r>
    </w:p>
    <w:p w:rsidR="00FC7B79" w:rsidRDefault="00FC7B79" w:rsidP="00DA1D5E">
      <w:pPr>
        <w:adjustRightInd w:val="0"/>
        <w:rPr>
          <w:color w:val="111111"/>
          <w:sz w:val="21"/>
          <w:szCs w:val="21"/>
        </w:rPr>
      </w:pPr>
      <w:r w:rsidRPr="001427A5">
        <w:rPr>
          <w:b/>
          <w:color w:val="111111"/>
          <w:sz w:val="21"/>
          <w:szCs w:val="21"/>
        </w:rPr>
        <w:t xml:space="preserve">5.1.27 </w:t>
      </w:r>
      <w:r w:rsidRPr="00754DE0">
        <w:rPr>
          <w:rFonts w:hint="eastAsia"/>
          <w:color w:val="111111"/>
          <w:sz w:val="21"/>
          <w:szCs w:val="21"/>
        </w:rPr>
        <w:t>脚手架搭设和拆除</w:t>
      </w:r>
      <w:r>
        <w:rPr>
          <w:rFonts w:hint="eastAsia"/>
          <w:color w:val="111111"/>
          <w:sz w:val="21"/>
          <w:szCs w:val="21"/>
        </w:rPr>
        <w:t>过程中，地面应设置围栏和警戒标志，派专人看守，非操作人员不得进人</w:t>
      </w:r>
      <w:r w:rsidRPr="00754DE0">
        <w:rPr>
          <w:rFonts w:hint="eastAsia"/>
          <w:color w:val="111111"/>
          <w:sz w:val="21"/>
          <w:szCs w:val="21"/>
        </w:rPr>
        <w:t>作业</w:t>
      </w:r>
      <w:r>
        <w:rPr>
          <w:rFonts w:hint="eastAsia"/>
          <w:color w:val="111111"/>
          <w:sz w:val="21"/>
          <w:szCs w:val="21"/>
        </w:rPr>
        <w:t>区</w:t>
      </w:r>
      <w:r w:rsidRPr="00754DE0">
        <w:rPr>
          <w:rFonts w:hint="eastAsia"/>
          <w:color w:val="111111"/>
          <w:sz w:val="21"/>
          <w:szCs w:val="21"/>
        </w:rPr>
        <w:t>范围。</w:t>
      </w:r>
    </w:p>
    <w:p w:rsidR="00FC7B79" w:rsidRPr="00391653" w:rsidRDefault="00FC7B79" w:rsidP="00DA1D5E">
      <w:pPr>
        <w:jc w:val="center"/>
        <w:rPr>
          <w:b/>
          <w:sz w:val="21"/>
          <w:szCs w:val="21"/>
        </w:rPr>
      </w:pPr>
      <w:r>
        <w:rPr>
          <w:b/>
          <w:sz w:val="21"/>
          <w:szCs w:val="21"/>
        </w:rPr>
        <w:t>5</w:t>
      </w:r>
      <w:r w:rsidRPr="00391653">
        <w:rPr>
          <w:b/>
          <w:sz w:val="21"/>
          <w:szCs w:val="21"/>
        </w:rPr>
        <w:t xml:space="preserve">.2 </w:t>
      </w:r>
      <w:r>
        <w:rPr>
          <w:b/>
          <w:sz w:val="21"/>
          <w:szCs w:val="21"/>
        </w:rPr>
        <w:t xml:space="preserve"> </w:t>
      </w:r>
      <w:r w:rsidRPr="00391653">
        <w:rPr>
          <w:rFonts w:hint="eastAsia"/>
          <w:b/>
          <w:sz w:val="21"/>
          <w:szCs w:val="21"/>
        </w:rPr>
        <w:t>扣件式钢管脚手架</w:t>
      </w:r>
    </w:p>
    <w:p w:rsidR="00FC7B79" w:rsidRPr="00391653" w:rsidRDefault="00FC7B79" w:rsidP="00DA1D5E">
      <w:pPr>
        <w:rPr>
          <w:b/>
          <w:sz w:val="21"/>
          <w:szCs w:val="21"/>
        </w:rPr>
      </w:pPr>
      <w:r>
        <w:rPr>
          <w:b/>
          <w:sz w:val="21"/>
          <w:szCs w:val="21"/>
        </w:rPr>
        <w:t>5</w:t>
      </w:r>
      <w:r w:rsidRPr="00DC7208">
        <w:rPr>
          <w:b/>
          <w:sz w:val="21"/>
          <w:szCs w:val="21"/>
        </w:rPr>
        <w:t>.2.1</w:t>
      </w:r>
      <w:r w:rsidRPr="00391653">
        <w:rPr>
          <w:sz w:val="21"/>
          <w:szCs w:val="21"/>
        </w:rPr>
        <w:t xml:space="preserve"> </w:t>
      </w:r>
      <w:r>
        <w:rPr>
          <w:rFonts w:hint="eastAsia"/>
          <w:sz w:val="21"/>
          <w:szCs w:val="21"/>
        </w:rPr>
        <w:t>扣件式钢管脚手架除应满足本规范</w:t>
      </w:r>
      <w:r w:rsidRPr="00391653">
        <w:rPr>
          <w:rFonts w:hint="eastAsia"/>
          <w:sz w:val="21"/>
          <w:szCs w:val="21"/>
        </w:rPr>
        <w:t>要求外，尚应满足《建筑施工扣件式钢管脚手架安全技术规范》</w:t>
      </w:r>
      <w:r w:rsidRPr="00391653">
        <w:rPr>
          <w:sz w:val="21"/>
          <w:szCs w:val="21"/>
        </w:rPr>
        <w:t>(JGJ130)</w:t>
      </w:r>
      <w:r w:rsidRPr="00391653">
        <w:rPr>
          <w:rFonts w:hint="eastAsia"/>
          <w:sz w:val="21"/>
          <w:szCs w:val="21"/>
        </w:rPr>
        <w:t>的规定。</w:t>
      </w:r>
    </w:p>
    <w:p w:rsidR="00FC7B79" w:rsidRPr="00391653" w:rsidRDefault="00FC7B79" w:rsidP="00DA1D5E">
      <w:pPr>
        <w:rPr>
          <w:sz w:val="21"/>
          <w:szCs w:val="21"/>
        </w:rPr>
      </w:pPr>
      <w:r>
        <w:rPr>
          <w:b/>
          <w:sz w:val="21"/>
          <w:szCs w:val="21"/>
        </w:rPr>
        <w:t>5</w:t>
      </w:r>
      <w:r w:rsidRPr="00391653">
        <w:rPr>
          <w:b/>
          <w:sz w:val="21"/>
          <w:szCs w:val="21"/>
        </w:rPr>
        <w:t>.2.2</w:t>
      </w:r>
      <w:r w:rsidRPr="00391653">
        <w:rPr>
          <w:sz w:val="21"/>
          <w:szCs w:val="21"/>
        </w:rPr>
        <w:t xml:space="preserve"> </w:t>
      </w:r>
      <w:r w:rsidRPr="00391653">
        <w:rPr>
          <w:rFonts w:hint="eastAsia"/>
          <w:sz w:val="21"/>
          <w:szCs w:val="21"/>
        </w:rPr>
        <w:t>脚手架材质应符合下列规定</w:t>
      </w:r>
      <w:r w:rsidRPr="0093468E">
        <w:rPr>
          <w:rFonts w:ascii="宋体" w:hAnsi="宋体"/>
          <w:sz w:val="21"/>
          <w:szCs w:val="21"/>
        </w:rPr>
        <w:t>:</w:t>
      </w:r>
    </w:p>
    <w:p w:rsidR="00FC7B79" w:rsidRPr="00391653" w:rsidRDefault="00FC7B79" w:rsidP="00DA1D5E">
      <w:pPr>
        <w:rPr>
          <w:sz w:val="21"/>
          <w:szCs w:val="21"/>
        </w:rPr>
      </w:pPr>
      <w:r w:rsidRPr="00391653">
        <w:rPr>
          <w:sz w:val="21"/>
          <w:szCs w:val="21"/>
        </w:rPr>
        <w:t xml:space="preserve">   </w:t>
      </w:r>
      <w:r w:rsidRPr="00391653">
        <w:rPr>
          <w:b/>
          <w:sz w:val="21"/>
          <w:szCs w:val="21"/>
        </w:rPr>
        <w:t>1</w:t>
      </w:r>
      <w:r w:rsidRPr="00391653">
        <w:rPr>
          <w:sz w:val="21"/>
          <w:szCs w:val="21"/>
        </w:rPr>
        <w:t xml:space="preserve"> </w:t>
      </w:r>
      <w:r>
        <w:rPr>
          <w:rFonts w:hint="eastAsia"/>
          <w:sz w:val="21"/>
          <w:szCs w:val="21"/>
        </w:rPr>
        <w:t>钢管脚手架宜使</w:t>
      </w:r>
      <w:r w:rsidRPr="00391653">
        <w:rPr>
          <w:rFonts w:hint="eastAsia"/>
          <w:sz w:val="21"/>
          <w:szCs w:val="21"/>
        </w:rPr>
        <w:t>用外径</w:t>
      </w:r>
      <w:r w:rsidRPr="00391653">
        <w:rPr>
          <w:sz w:val="21"/>
          <w:szCs w:val="21"/>
        </w:rPr>
        <w:t>48.3mm</w:t>
      </w:r>
      <w:r w:rsidRPr="00391653">
        <w:rPr>
          <w:rFonts w:hint="eastAsia"/>
          <w:sz w:val="21"/>
          <w:szCs w:val="21"/>
        </w:rPr>
        <w:t>，壁厚</w:t>
      </w:r>
      <w:r w:rsidRPr="00391653">
        <w:rPr>
          <w:sz w:val="21"/>
          <w:szCs w:val="21"/>
        </w:rPr>
        <w:t>3.6mm</w:t>
      </w:r>
      <w:r>
        <w:rPr>
          <w:rFonts w:hint="eastAsia"/>
          <w:sz w:val="21"/>
          <w:szCs w:val="21"/>
        </w:rPr>
        <w:t>，材质为</w:t>
      </w:r>
      <w:r w:rsidRPr="00391653">
        <w:rPr>
          <w:sz w:val="21"/>
          <w:szCs w:val="21"/>
        </w:rPr>
        <w:t>Q235</w:t>
      </w:r>
      <w:r>
        <w:rPr>
          <w:rFonts w:hint="eastAsia"/>
          <w:sz w:val="21"/>
          <w:szCs w:val="21"/>
        </w:rPr>
        <w:t>的</w:t>
      </w:r>
      <w:r w:rsidRPr="00391653">
        <w:rPr>
          <w:rFonts w:hint="eastAsia"/>
          <w:sz w:val="21"/>
          <w:szCs w:val="21"/>
        </w:rPr>
        <w:t>钢管，表面平整光</w:t>
      </w:r>
      <w:r w:rsidRPr="00391653">
        <w:rPr>
          <w:rFonts w:hint="eastAsia"/>
          <w:sz w:val="21"/>
          <w:szCs w:val="21"/>
        </w:rPr>
        <w:lastRenderedPageBreak/>
        <w:t>滑，无锈蚀、裂纹、分层、</w:t>
      </w:r>
      <w:r>
        <w:rPr>
          <w:rFonts w:hint="eastAsia"/>
          <w:sz w:val="21"/>
          <w:szCs w:val="21"/>
        </w:rPr>
        <w:t>错位、硬弯、</w:t>
      </w:r>
      <w:r w:rsidRPr="00391653">
        <w:rPr>
          <w:rFonts w:hint="eastAsia"/>
          <w:sz w:val="21"/>
          <w:szCs w:val="21"/>
        </w:rPr>
        <w:t>压痕、</w:t>
      </w:r>
      <w:r>
        <w:rPr>
          <w:rFonts w:hint="eastAsia"/>
          <w:sz w:val="21"/>
          <w:szCs w:val="21"/>
        </w:rPr>
        <w:t>和深的</w:t>
      </w:r>
      <w:r w:rsidRPr="00391653">
        <w:rPr>
          <w:rFonts w:hint="eastAsia"/>
          <w:sz w:val="21"/>
          <w:szCs w:val="21"/>
        </w:rPr>
        <w:t>划道，</w:t>
      </w:r>
      <w:r w:rsidRPr="00402860">
        <w:rPr>
          <w:rFonts w:hint="eastAsia"/>
          <w:sz w:val="21"/>
          <w:szCs w:val="21"/>
        </w:rPr>
        <w:t>新钢管应有产品</w:t>
      </w:r>
      <w:r>
        <w:rPr>
          <w:rFonts w:hint="eastAsia"/>
          <w:sz w:val="21"/>
          <w:szCs w:val="21"/>
        </w:rPr>
        <w:t>质量合格证。搭设前应进行保养、除锈并统一涂色；</w:t>
      </w:r>
    </w:p>
    <w:p w:rsidR="00FC7B79" w:rsidRPr="00391653" w:rsidRDefault="00FC7B79" w:rsidP="00DA1D5E">
      <w:pPr>
        <w:rPr>
          <w:sz w:val="21"/>
          <w:szCs w:val="21"/>
        </w:rPr>
      </w:pPr>
      <w:r w:rsidRPr="00391653">
        <w:rPr>
          <w:sz w:val="21"/>
          <w:szCs w:val="21"/>
        </w:rPr>
        <w:t xml:space="preserve">   </w:t>
      </w:r>
      <w:r w:rsidRPr="00391653">
        <w:rPr>
          <w:b/>
          <w:sz w:val="21"/>
          <w:szCs w:val="21"/>
        </w:rPr>
        <w:t>2</w:t>
      </w:r>
      <w:r w:rsidRPr="00391653">
        <w:rPr>
          <w:sz w:val="21"/>
          <w:szCs w:val="21"/>
        </w:rPr>
        <w:t xml:space="preserve"> </w:t>
      </w:r>
      <w:r w:rsidRPr="00391653">
        <w:rPr>
          <w:rFonts w:hint="eastAsia"/>
          <w:sz w:val="21"/>
          <w:szCs w:val="21"/>
        </w:rPr>
        <w:t>钢管脚手架搭设使用的扣件应符合《钢管脚手架扣件》（</w:t>
      </w:r>
      <w:r w:rsidRPr="00391653">
        <w:rPr>
          <w:sz w:val="21"/>
          <w:szCs w:val="21"/>
        </w:rPr>
        <w:t>GB15831</w:t>
      </w:r>
      <w:r w:rsidRPr="00391653">
        <w:rPr>
          <w:rFonts w:hint="eastAsia"/>
          <w:sz w:val="21"/>
          <w:szCs w:val="21"/>
        </w:rPr>
        <w:t>）的规定。扣件应有生产许可证，规格</w:t>
      </w:r>
      <w:r>
        <w:rPr>
          <w:rFonts w:hint="eastAsia"/>
          <w:sz w:val="21"/>
          <w:szCs w:val="21"/>
        </w:rPr>
        <w:t>应与钢管匹配，采用可锻铸铁。</w:t>
      </w:r>
      <w:r w:rsidRPr="00391653">
        <w:rPr>
          <w:rFonts w:hint="eastAsia"/>
          <w:sz w:val="21"/>
          <w:szCs w:val="21"/>
        </w:rPr>
        <w:t>不得有裂纹、气孔、缩松、砂眼等锻造缺陷，贴和面应平整，活动部位灵活，夹紧钢管时开口处最小距离不小于</w:t>
      </w:r>
      <w:r w:rsidRPr="00391653">
        <w:rPr>
          <w:sz w:val="21"/>
          <w:szCs w:val="21"/>
        </w:rPr>
        <w:t>5mm</w:t>
      </w:r>
      <w:r w:rsidRPr="00391653">
        <w:rPr>
          <w:rFonts w:hint="eastAsia"/>
          <w:sz w:val="21"/>
          <w:szCs w:val="21"/>
        </w:rPr>
        <w:t>；</w:t>
      </w:r>
    </w:p>
    <w:p w:rsidR="00FC7B79" w:rsidRPr="00391653" w:rsidRDefault="00FC7B79" w:rsidP="00683100">
      <w:pPr>
        <w:ind w:firstLineChars="150" w:firstLine="316"/>
        <w:rPr>
          <w:sz w:val="21"/>
          <w:szCs w:val="21"/>
        </w:rPr>
      </w:pPr>
      <w:r w:rsidRPr="00391653">
        <w:rPr>
          <w:b/>
          <w:sz w:val="21"/>
          <w:szCs w:val="21"/>
        </w:rPr>
        <w:t>3</w:t>
      </w:r>
      <w:r w:rsidRPr="00391653">
        <w:rPr>
          <w:sz w:val="21"/>
          <w:szCs w:val="21"/>
        </w:rPr>
        <w:t xml:space="preserve"> </w:t>
      </w:r>
      <w:r w:rsidRPr="00391653">
        <w:rPr>
          <w:rFonts w:hint="eastAsia"/>
          <w:sz w:val="21"/>
          <w:szCs w:val="21"/>
        </w:rPr>
        <w:t>扣件式钢管脚手架扣件，在螺栓拧紧扭力矩达</w:t>
      </w:r>
      <w:r w:rsidRPr="00391653">
        <w:rPr>
          <w:sz w:val="21"/>
          <w:szCs w:val="21"/>
        </w:rPr>
        <w:t>65N·m</w:t>
      </w:r>
      <w:r w:rsidRPr="00391653">
        <w:rPr>
          <w:rFonts w:hint="eastAsia"/>
          <w:sz w:val="21"/>
          <w:szCs w:val="21"/>
        </w:rPr>
        <w:t>时，不得发生破坏。</w:t>
      </w:r>
    </w:p>
    <w:p w:rsidR="00FC7B79" w:rsidRPr="001639F8" w:rsidRDefault="00FC7B79" w:rsidP="00DA1D5E">
      <w:pPr>
        <w:rPr>
          <w:sz w:val="21"/>
          <w:szCs w:val="21"/>
        </w:rPr>
      </w:pPr>
      <w:r w:rsidRPr="001639F8">
        <w:rPr>
          <w:b/>
          <w:sz w:val="21"/>
          <w:szCs w:val="21"/>
        </w:rPr>
        <w:t>5.2.3</w:t>
      </w:r>
      <w:r w:rsidRPr="001639F8">
        <w:rPr>
          <w:sz w:val="21"/>
          <w:szCs w:val="21"/>
        </w:rPr>
        <w:t xml:space="preserve"> </w:t>
      </w:r>
      <w:r w:rsidRPr="001639F8">
        <w:rPr>
          <w:rFonts w:hint="eastAsia"/>
          <w:sz w:val="21"/>
          <w:szCs w:val="21"/>
        </w:rPr>
        <w:t>可调托撑受压承载力设计值不应小于</w:t>
      </w:r>
      <w:r w:rsidRPr="001639F8">
        <w:rPr>
          <w:sz w:val="21"/>
          <w:szCs w:val="21"/>
        </w:rPr>
        <w:t>40KN</w:t>
      </w:r>
      <w:r w:rsidRPr="001639F8">
        <w:rPr>
          <w:rFonts w:hint="eastAsia"/>
          <w:sz w:val="21"/>
          <w:szCs w:val="21"/>
        </w:rPr>
        <w:t>，支托板厚度不应小于</w:t>
      </w:r>
      <w:r w:rsidRPr="001639F8">
        <w:rPr>
          <w:sz w:val="21"/>
          <w:szCs w:val="21"/>
        </w:rPr>
        <w:t>5mm</w:t>
      </w:r>
      <w:r w:rsidRPr="001639F8">
        <w:rPr>
          <w:rFonts w:hint="eastAsia"/>
          <w:sz w:val="21"/>
          <w:szCs w:val="21"/>
        </w:rPr>
        <w:t>。</w:t>
      </w:r>
    </w:p>
    <w:p w:rsidR="00FC7B79" w:rsidRDefault="00FC7B79" w:rsidP="00DA1D5E">
      <w:pPr>
        <w:rPr>
          <w:sz w:val="21"/>
          <w:szCs w:val="21"/>
        </w:rPr>
      </w:pPr>
      <w:r>
        <w:rPr>
          <w:b/>
          <w:sz w:val="21"/>
          <w:szCs w:val="21"/>
        </w:rPr>
        <w:t>5.2.4</w:t>
      </w:r>
      <w:r w:rsidRPr="00391653">
        <w:rPr>
          <w:sz w:val="21"/>
          <w:szCs w:val="21"/>
        </w:rPr>
        <w:t xml:space="preserve"> </w:t>
      </w:r>
      <w:r>
        <w:rPr>
          <w:rFonts w:hint="eastAsia"/>
          <w:sz w:val="21"/>
          <w:szCs w:val="21"/>
        </w:rPr>
        <w:t>脚手架架体基础</w:t>
      </w:r>
      <w:r w:rsidRPr="00391653">
        <w:rPr>
          <w:rFonts w:hint="eastAsia"/>
          <w:sz w:val="21"/>
          <w:szCs w:val="21"/>
        </w:rPr>
        <w:t>应平整夯实，</w:t>
      </w:r>
      <w:r>
        <w:rPr>
          <w:rFonts w:hint="eastAsia"/>
          <w:sz w:val="21"/>
          <w:szCs w:val="21"/>
        </w:rPr>
        <w:t>表面应进行混凝土硬化。落地立杆应垂直稳放在金属底座或坚固底板上。</w:t>
      </w:r>
    </w:p>
    <w:p w:rsidR="00FC7B79" w:rsidRPr="009B5EE0" w:rsidRDefault="00FC7B79" w:rsidP="00DA1D5E">
      <w:pPr>
        <w:rPr>
          <w:sz w:val="21"/>
          <w:szCs w:val="21"/>
        </w:rPr>
      </w:pPr>
      <w:r w:rsidRPr="009B5EE0">
        <w:rPr>
          <w:b/>
          <w:sz w:val="21"/>
          <w:szCs w:val="21"/>
        </w:rPr>
        <w:t>5.2.5</w:t>
      </w:r>
      <w:r w:rsidRPr="009B5EE0">
        <w:rPr>
          <w:sz w:val="21"/>
          <w:szCs w:val="21"/>
        </w:rPr>
        <w:t xml:space="preserve"> </w:t>
      </w:r>
      <w:r w:rsidRPr="009B5EE0">
        <w:rPr>
          <w:rFonts w:hint="eastAsia"/>
          <w:sz w:val="21"/>
          <w:szCs w:val="21"/>
        </w:rPr>
        <w:t>脚手架立杆基础不在同一高度上时，必须将高处的纵向扫地杆向低处延长两跨与立杆固定，高低差不应大于</w:t>
      </w:r>
      <w:r w:rsidRPr="009B5EE0">
        <w:rPr>
          <w:sz w:val="21"/>
          <w:szCs w:val="21"/>
        </w:rPr>
        <w:t>1m</w:t>
      </w:r>
      <w:r w:rsidRPr="009B5EE0">
        <w:rPr>
          <w:rFonts w:hint="eastAsia"/>
          <w:sz w:val="21"/>
          <w:szCs w:val="21"/>
        </w:rPr>
        <w:t>。靠边坡上方的立杆轴线到边坡的距离不应小于</w:t>
      </w:r>
      <w:r w:rsidRPr="009B5EE0">
        <w:rPr>
          <w:sz w:val="21"/>
          <w:szCs w:val="21"/>
        </w:rPr>
        <w:t>500mm</w:t>
      </w:r>
      <w:r w:rsidRPr="009B5EE0">
        <w:rPr>
          <w:rFonts w:hint="eastAsia"/>
          <w:sz w:val="21"/>
          <w:szCs w:val="21"/>
        </w:rPr>
        <w:t>。</w:t>
      </w:r>
    </w:p>
    <w:p w:rsidR="00FC7B79" w:rsidRPr="00391653" w:rsidRDefault="00FC7B79" w:rsidP="00DA1D5E">
      <w:pPr>
        <w:rPr>
          <w:sz w:val="21"/>
          <w:szCs w:val="21"/>
        </w:rPr>
      </w:pPr>
      <w:r>
        <w:rPr>
          <w:b/>
          <w:sz w:val="21"/>
          <w:szCs w:val="21"/>
        </w:rPr>
        <w:t>5</w:t>
      </w:r>
      <w:r w:rsidRPr="00391653">
        <w:rPr>
          <w:b/>
          <w:sz w:val="21"/>
          <w:szCs w:val="21"/>
        </w:rPr>
        <w:t>.2.</w:t>
      </w:r>
      <w:r>
        <w:rPr>
          <w:b/>
          <w:sz w:val="21"/>
          <w:szCs w:val="21"/>
        </w:rPr>
        <w:t>6</w:t>
      </w:r>
      <w:r w:rsidRPr="00391653">
        <w:rPr>
          <w:b/>
          <w:sz w:val="21"/>
          <w:szCs w:val="21"/>
        </w:rPr>
        <w:t xml:space="preserve"> </w:t>
      </w:r>
      <w:r w:rsidRPr="00391653">
        <w:rPr>
          <w:rFonts w:hint="eastAsia"/>
          <w:sz w:val="21"/>
          <w:szCs w:val="21"/>
        </w:rPr>
        <w:t>立杆搭设应符合下列规定：</w:t>
      </w:r>
    </w:p>
    <w:p w:rsidR="00FC7B79" w:rsidRPr="00391653" w:rsidRDefault="00FC7B79" w:rsidP="00683100">
      <w:pPr>
        <w:ind w:firstLineChars="196" w:firstLine="413"/>
        <w:rPr>
          <w:sz w:val="21"/>
          <w:szCs w:val="21"/>
        </w:rPr>
      </w:pPr>
      <w:r w:rsidRPr="00391653">
        <w:rPr>
          <w:b/>
          <w:sz w:val="21"/>
          <w:szCs w:val="21"/>
        </w:rPr>
        <w:t>1</w:t>
      </w:r>
      <w:r w:rsidRPr="00391653">
        <w:rPr>
          <w:sz w:val="21"/>
          <w:szCs w:val="21"/>
        </w:rPr>
        <w:t xml:space="preserve"> </w:t>
      </w:r>
      <w:r w:rsidRPr="00391653">
        <w:rPr>
          <w:rFonts w:hint="eastAsia"/>
          <w:sz w:val="21"/>
          <w:szCs w:val="21"/>
        </w:rPr>
        <w:t>钢管脚手架底步步距高度不</w:t>
      </w:r>
      <w:r>
        <w:rPr>
          <w:rFonts w:hint="eastAsia"/>
          <w:sz w:val="21"/>
          <w:szCs w:val="21"/>
        </w:rPr>
        <w:t>应</w:t>
      </w:r>
      <w:r w:rsidRPr="00391653">
        <w:rPr>
          <w:rFonts w:hint="eastAsia"/>
          <w:sz w:val="21"/>
          <w:szCs w:val="21"/>
        </w:rPr>
        <w:t>大于</w:t>
      </w:r>
      <w:r w:rsidRPr="00391653">
        <w:rPr>
          <w:sz w:val="21"/>
          <w:szCs w:val="21"/>
        </w:rPr>
        <w:t>2m</w:t>
      </w:r>
      <w:r w:rsidRPr="00391653">
        <w:rPr>
          <w:rFonts w:hint="eastAsia"/>
          <w:sz w:val="21"/>
          <w:szCs w:val="21"/>
        </w:rPr>
        <w:t>，其余不大于</w:t>
      </w:r>
      <w:r w:rsidRPr="00391653">
        <w:rPr>
          <w:sz w:val="21"/>
          <w:szCs w:val="21"/>
        </w:rPr>
        <w:t>1.8m</w:t>
      </w:r>
      <w:r>
        <w:rPr>
          <w:rFonts w:hint="eastAsia"/>
          <w:sz w:val="21"/>
          <w:szCs w:val="21"/>
        </w:rPr>
        <w:t>；</w:t>
      </w:r>
      <w:r w:rsidRPr="00391653">
        <w:rPr>
          <w:rFonts w:hint="eastAsia"/>
          <w:sz w:val="21"/>
          <w:szCs w:val="21"/>
        </w:rPr>
        <w:t>立杆纵距不</w:t>
      </w:r>
      <w:r>
        <w:rPr>
          <w:rFonts w:hint="eastAsia"/>
          <w:sz w:val="21"/>
          <w:szCs w:val="21"/>
        </w:rPr>
        <w:t>应</w:t>
      </w:r>
      <w:r w:rsidRPr="00391653">
        <w:rPr>
          <w:rFonts w:hint="eastAsia"/>
          <w:sz w:val="21"/>
          <w:szCs w:val="21"/>
        </w:rPr>
        <w:t>大于</w:t>
      </w:r>
      <w:r w:rsidRPr="00391653">
        <w:rPr>
          <w:sz w:val="21"/>
          <w:szCs w:val="21"/>
        </w:rPr>
        <w:t>1.8m</w:t>
      </w:r>
      <w:r>
        <w:rPr>
          <w:rFonts w:hint="eastAsia"/>
          <w:sz w:val="21"/>
          <w:szCs w:val="21"/>
        </w:rPr>
        <w:t>；</w:t>
      </w:r>
      <w:r w:rsidRPr="00391653">
        <w:rPr>
          <w:rFonts w:hint="eastAsia"/>
          <w:sz w:val="21"/>
          <w:szCs w:val="21"/>
        </w:rPr>
        <w:t>横距不</w:t>
      </w:r>
      <w:r>
        <w:rPr>
          <w:rFonts w:hint="eastAsia"/>
          <w:sz w:val="21"/>
          <w:szCs w:val="21"/>
        </w:rPr>
        <w:t>应</w:t>
      </w:r>
      <w:r w:rsidRPr="00391653">
        <w:rPr>
          <w:rFonts w:hint="eastAsia"/>
          <w:sz w:val="21"/>
          <w:szCs w:val="21"/>
        </w:rPr>
        <w:t>大于</w:t>
      </w:r>
      <w:r w:rsidRPr="00391653">
        <w:rPr>
          <w:sz w:val="21"/>
          <w:szCs w:val="21"/>
        </w:rPr>
        <w:t>1.5m</w:t>
      </w:r>
      <w:r w:rsidRPr="00391653">
        <w:rPr>
          <w:rFonts w:hint="eastAsia"/>
          <w:sz w:val="21"/>
          <w:szCs w:val="21"/>
        </w:rPr>
        <w:t>。横距宜为</w:t>
      </w:r>
      <w:r w:rsidRPr="00391653">
        <w:rPr>
          <w:sz w:val="21"/>
          <w:szCs w:val="21"/>
        </w:rPr>
        <w:t>0.85m</w:t>
      </w:r>
      <w:r w:rsidRPr="00391653">
        <w:rPr>
          <w:rFonts w:hint="eastAsia"/>
          <w:sz w:val="21"/>
          <w:szCs w:val="21"/>
        </w:rPr>
        <w:t>或</w:t>
      </w:r>
      <w:r w:rsidRPr="00391653">
        <w:rPr>
          <w:sz w:val="21"/>
          <w:szCs w:val="21"/>
        </w:rPr>
        <w:t>1.05m</w:t>
      </w:r>
      <w:r w:rsidRPr="00391653">
        <w:rPr>
          <w:rFonts w:hint="eastAsia"/>
          <w:sz w:val="21"/>
          <w:szCs w:val="21"/>
        </w:rPr>
        <w:t>；</w:t>
      </w:r>
    </w:p>
    <w:p w:rsidR="00FC7B79" w:rsidRPr="00391653" w:rsidRDefault="00FC7B79" w:rsidP="00683100">
      <w:pPr>
        <w:ind w:firstLineChars="196" w:firstLine="413"/>
        <w:rPr>
          <w:sz w:val="21"/>
          <w:szCs w:val="21"/>
        </w:rPr>
      </w:pPr>
      <w:r w:rsidRPr="00391653">
        <w:rPr>
          <w:b/>
          <w:sz w:val="21"/>
          <w:szCs w:val="21"/>
        </w:rPr>
        <w:t>2</w:t>
      </w:r>
      <w:r w:rsidRPr="00391653">
        <w:rPr>
          <w:sz w:val="21"/>
          <w:szCs w:val="21"/>
        </w:rPr>
        <w:t xml:space="preserve"> </w:t>
      </w:r>
      <w:r>
        <w:rPr>
          <w:rFonts w:hint="eastAsia"/>
          <w:sz w:val="21"/>
          <w:szCs w:val="21"/>
        </w:rPr>
        <w:t>当</w:t>
      </w:r>
      <w:r w:rsidRPr="00391653">
        <w:rPr>
          <w:rFonts w:hint="eastAsia"/>
          <w:sz w:val="21"/>
          <w:szCs w:val="21"/>
        </w:rPr>
        <w:t>搭设高度超过</w:t>
      </w:r>
      <w:r w:rsidRPr="00391653">
        <w:rPr>
          <w:sz w:val="21"/>
          <w:szCs w:val="21"/>
        </w:rPr>
        <w:t>2</w:t>
      </w:r>
      <w:r>
        <w:rPr>
          <w:sz w:val="21"/>
          <w:szCs w:val="21"/>
        </w:rPr>
        <w:t>4</w:t>
      </w:r>
      <w:r w:rsidRPr="00391653">
        <w:rPr>
          <w:sz w:val="21"/>
          <w:szCs w:val="21"/>
        </w:rPr>
        <w:t>m</w:t>
      </w:r>
      <w:r>
        <w:rPr>
          <w:rFonts w:hint="eastAsia"/>
          <w:sz w:val="21"/>
          <w:szCs w:val="21"/>
        </w:rPr>
        <w:t>时，应</w:t>
      </w:r>
      <w:r w:rsidRPr="00391653">
        <w:rPr>
          <w:rFonts w:hint="eastAsia"/>
          <w:sz w:val="21"/>
          <w:szCs w:val="21"/>
        </w:rPr>
        <w:t>采用双立杆或缩小</w:t>
      </w:r>
      <w:r>
        <w:rPr>
          <w:rFonts w:hint="eastAsia"/>
          <w:sz w:val="21"/>
          <w:szCs w:val="21"/>
        </w:rPr>
        <w:t>立杆</w:t>
      </w:r>
      <w:r w:rsidRPr="00391653">
        <w:rPr>
          <w:rFonts w:hint="eastAsia"/>
          <w:sz w:val="21"/>
          <w:szCs w:val="21"/>
        </w:rPr>
        <w:t>间距的方法搭设，双立杆中的副立杆的高度不应低于</w:t>
      </w:r>
      <w:r w:rsidRPr="00391653">
        <w:rPr>
          <w:sz w:val="21"/>
          <w:szCs w:val="21"/>
        </w:rPr>
        <w:t>3</w:t>
      </w:r>
      <w:r w:rsidRPr="00391653">
        <w:rPr>
          <w:rFonts w:hint="eastAsia"/>
          <w:sz w:val="21"/>
          <w:szCs w:val="21"/>
        </w:rPr>
        <w:t>步，且</w:t>
      </w:r>
      <w:r>
        <w:rPr>
          <w:rFonts w:hint="eastAsia"/>
          <w:sz w:val="21"/>
          <w:szCs w:val="21"/>
        </w:rPr>
        <w:t>应</w:t>
      </w:r>
      <w:r w:rsidRPr="00391653">
        <w:rPr>
          <w:rFonts w:hint="eastAsia"/>
          <w:sz w:val="21"/>
          <w:szCs w:val="21"/>
        </w:rPr>
        <w:t>不少于</w:t>
      </w:r>
      <w:r w:rsidRPr="00391653">
        <w:rPr>
          <w:sz w:val="21"/>
          <w:szCs w:val="21"/>
        </w:rPr>
        <w:t>6 m</w:t>
      </w:r>
      <w:r w:rsidRPr="00391653">
        <w:rPr>
          <w:rFonts w:hint="eastAsia"/>
          <w:sz w:val="21"/>
          <w:szCs w:val="21"/>
        </w:rPr>
        <w:t>；</w:t>
      </w:r>
    </w:p>
    <w:p w:rsidR="00FC7B79" w:rsidRPr="00391653" w:rsidRDefault="00FC7B79" w:rsidP="00683100">
      <w:pPr>
        <w:ind w:firstLineChars="200" w:firstLine="420"/>
        <w:rPr>
          <w:sz w:val="21"/>
          <w:szCs w:val="21"/>
        </w:rPr>
      </w:pPr>
      <w:r>
        <w:rPr>
          <w:rFonts w:ascii="黑体" w:eastAsia="黑体" w:hAnsi="黑体"/>
          <w:sz w:val="21"/>
          <w:szCs w:val="21"/>
        </w:rPr>
        <w:t xml:space="preserve">3 </w:t>
      </w:r>
      <w:r w:rsidRPr="00123FD5">
        <w:rPr>
          <w:rFonts w:hint="eastAsia"/>
          <w:sz w:val="21"/>
          <w:szCs w:val="21"/>
        </w:rPr>
        <w:t>脚手架立杆底部必须设置纵、横向扫地杆。</w:t>
      </w:r>
      <w:r>
        <w:rPr>
          <w:rFonts w:hint="eastAsia"/>
          <w:sz w:val="21"/>
          <w:szCs w:val="21"/>
        </w:rPr>
        <w:t>纵向扫地杆应</w:t>
      </w:r>
      <w:r w:rsidRPr="00391653">
        <w:rPr>
          <w:rFonts w:hint="eastAsia"/>
          <w:sz w:val="21"/>
          <w:szCs w:val="21"/>
        </w:rPr>
        <w:t>采用直角扣件固定在距</w:t>
      </w:r>
      <w:r>
        <w:rPr>
          <w:rFonts w:hint="eastAsia"/>
          <w:sz w:val="21"/>
          <w:szCs w:val="21"/>
        </w:rPr>
        <w:t>钢管底端</w:t>
      </w:r>
      <w:r w:rsidRPr="00391653">
        <w:rPr>
          <w:rFonts w:hint="eastAsia"/>
          <w:sz w:val="21"/>
          <w:szCs w:val="21"/>
        </w:rPr>
        <w:t>不大于</w:t>
      </w:r>
      <w:r w:rsidRPr="00391653">
        <w:rPr>
          <w:sz w:val="21"/>
          <w:szCs w:val="21"/>
        </w:rPr>
        <w:t>200mm</w:t>
      </w:r>
      <w:r>
        <w:rPr>
          <w:rFonts w:hint="eastAsia"/>
          <w:sz w:val="21"/>
          <w:szCs w:val="21"/>
        </w:rPr>
        <w:t>的立杆上。横向扫地杆</w:t>
      </w:r>
      <w:r w:rsidRPr="00391653">
        <w:rPr>
          <w:rFonts w:hint="eastAsia"/>
          <w:sz w:val="21"/>
          <w:szCs w:val="21"/>
        </w:rPr>
        <w:t>应用直角扣件固定在</w:t>
      </w:r>
      <w:r>
        <w:rPr>
          <w:rFonts w:hint="eastAsia"/>
          <w:sz w:val="21"/>
          <w:szCs w:val="21"/>
        </w:rPr>
        <w:t>紧靠</w:t>
      </w:r>
      <w:r w:rsidRPr="00391653">
        <w:rPr>
          <w:rFonts w:hint="eastAsia"/>
          <w:sz w:val="21"/>
          <w:szCs w:val="21"/>
        </w:rPr>
        <w:t>纵向扫地杆下方的立杆上；</w:t>
      </w:r>
    </w:p>
    <w:p w:rsidR="00FC7B79" w:rsidRPr="00391653" w:rsidRDefault="00FC7B79" w:rsidP="00683100">
      <w:pPr>
        <w:ind w:firstLineChars="199" w:firstLine="420"/>
        <w:rPr>
          <w:sz w:val="21"/>
          <w:szCs w:val="21"/>
        </w:rPr>
      </w:pPr>
      <w:r w:rsidRPr="00D6698C">
        <w:rPr>
          <w:b/>
          <w:sz w:val="21"/>
          <w:szCs w:val="21"/>
        </w:rPr>
        <w:t>4</w:t>
      </w:r>
      <w:r w:rsidRPr="00391653">
        <w:rPr>
          <w:sz w:val="21"/>
          <w:szCs w:val="21"/>
        </w:rPr>
        <w:t xml:space="preserve"> </w:t>
      </w:r>
      <w:r>
        <w:rPr>
          <w:rFonts w:hint="eastAsia"/>
          <w:sz w:val="21"/>
          <w:szCs w:val="21"/>
        </w:rPr>
        <w:t>底排立杆、扫地杆、剪刀撑宜</w:t>
      </w:r>
      <w:r w:rsidRPr="00391653">
        <w:rPr>
          <w:rFonts w:hint="eastAsia"/>
          <w:sz w:val="21"/>
          <w:szCs w:val="21"/>
        </w:rPr>
        <w:t>漆黄黑或红白相间色</w:t>
      </w:r>
      <w:r>
        <w:rPr>
          <w:rFonts w:hint="eastAsia"/>
          <w:sz w:val="21"/>
          <w:szCs w:val="21"/>
        </w:rPr>
        <w:t>；</w:t>
      </w:r>
    </w:p>
    <w:p w:rsidR="00FC7B79" w:rsidRDefault="00FC7B79" w:rsidP="00683100">
      <w:pPr>
        <w:ind w:firstLineChars="196" w:firstLine="413"/>
        <w:rPr>
          <w:sz w:val="21"/>
          <w:szCs w:val="21"/>
        </w:rPr>
      </w:pPr>
      <w:r w:rsidRPr="00D6698C">
        <w:rPr>
          <w:b/>
          <w:bCs/>
          <w:sz w:val="21"/>
          <w:szCs w:val="21"/>
        </w:rPr>
        <w:t>5</w:t>
      </w:r>
      <w:r w:rsidRPr="00391653">
        <w:rPr>
          <w:bCs/>
          <w:sz w:val="21"/>
          <w:szCs w:val="21"/>
        </w:rPr>
        <w:t xml:space="preserve"> </w:t>
      </w:r>
      <w:r w:rsidRPr="00391653">
        <w:rPr>
          <w:rFonts w:hint="eastAsia"/>
          <w:bCs/>
          <w:sz w:val="21"/>
          <w:szCs w:val="21"/>
        </w:rPr>
        <w:t>脚手架必须配合施工进度搭设，一次搭设高度不应超过相邻连墙件以上两步。</w:t>
      </w:r>
    </w:p>
    <w:p w:rsidR="00FC7B79" w:rsidRPr="0096106C" w:rsidRDefault="00FC7B79" w:rsidP="00DA1D5E">
      <w:pPr>
        <w:rPr>
          <w:sz w:val="21"/>
          <w:szCs w:val="21"/>
        </w:rPr>
      </w:pPr>
      <w:r w:rsidRPr="0096106C">
        <w:rPr>
          <w:b/>
          <w:sz w:val="21"/>
          <w:szCs w:val="21"/>
        </w:rPr>
        <w:t>5.2.7</w:t>
      </w:r>
      <w:r w:rsidRPr="0096106C">
        <w:rPr>
          <w:sz w:val="21"/>
          <w:szCs w:val="21"/>
        </w:rPr>
        <w:t xml:space="preserve"> </w:t>
      </w:r>
      <w:r w:rsidRPr="0096106C">
        <w:rPr>
          <w:rFonts w:hint="eastAsia"/>
          <w:sz w:val="21"/>
          <w:szCs w:val="21"/>
        </w:rPr>
        <w:t>立杆接长除顶层顶步外，其余各层各步接头必须采用对接扣件连接。</w:t>
      </w:r>
    </w:p>
    <w:p w:rsidR="00FC7B79" w:rsidRPr="00391653" w:rsidRDefault="00FC7B79" w:rsidP="00DA1D5E">
      <w:pPr>
        <w:rPr>
          <w:sz w:val="21"/>
          <w:szCs w:val="21"/>
        </w:rPr>
      </w:pPr>
      <w:r>
        <w:rPr>
          <w:b/>
          <w:sz w:val="21"/>
          <w:szCs w:val="21"/>
        </w:rPr>
        <w:t>5</w:t>
      </w:r>
      <w:r w:rsidRPr="00391653">
        <w:rPr>
          <w:b/>
          <w:sz w:val="21"/>
          <w:szCs w:val="21"/>
        </w:rPr>
        <w:t>.2.</w:t>
      </w:r>
      <w:r>
        <w:rPr>
          <w:b/>
          <w:sz w:val="21"/>
          <w:szCs w:val="21"/>
        </w:rPr>
        <w:t xml:space="preserve">8 </w:t>
      </w:r>
      <w:r w:rsidRPr="00391653">
        <w:rPr>
          <w:sz w:val="21"/>
          <w:szCs w:val="21"/>
        </w:rPr>
        <w:t xml:space="preserve"> </w:t>
      </w:r>
      <w:r>
        <w:rPr>
          <w:rFonts w:hint="eastAsia"/>
          <w:sz w:val="21"/>
          <w:szCs w:val="21"/>
        </w:rPr>
        <w:t>水平杆</w:t>
      </w:r>
      <w:r w:rsidRPr="00391653">
        <w:rPr>
          <w:rFonts w:hint="eastAsia"/>
          <w:sz w:val="21"/>
          <w:szCs w:val="21"/>
        </w:rPr>
        <w:t>设置应符合以下规定：</w:t>
      </w:r>
    </w:p>
    <w:p w:rsidR="00FC7B79" w:rsidRPr="00391653" w:rsidRDefault="00FC7B79" w:rsidP="00683100">
      <w:pPr>
        <w:ind w:firstLineChars="150" w:firstLine="315"/>
        <w:rPr>
          <w:sz w:val="21"/>
          <w:szCs w:val="21"/>
        </w:rPr>
      </w:pPr>
      <w:r>
        <w:rPr>
          <w:sz w:val="21"/>
          <w:szCs w:val="21"/>
        </w:rPr>
        <w:t>1</w:t>
      </w:r>
      <w:r w:rsidRPr="00391653">
        <w:rPr>
          <w:sz w:val="21"/>
          <w:szCs w:val="21"/>
        </w:rPr>
        <w:t xml:space="preserve"> </w:t>
      </w:r>
      <w:r w:rsidRPr="00391653">
        <w:rPr>
          <w:rFonts w:hint="eastAsia"/>
          <w:sz w:val="21"/>
          <w:szCs w:val="21"/>
        </w:rPr>
        <w:t>立杆接长除在顶层顶步可采用搭接外，其余各层各步必须采用对接</w:t>
      </w:r>
      <w:r>
        <w:rPr>
          <w:rFonts w:hint="eastAsia"/>
          <w:sz w:val="21"/>
          <w:szCs w:val="21"/>
        </w:rPr>
        <w:t>，并采用对接扣件连接，不得采用抗滑扣件对接。</w:t>
      </w:r>
      <w:r w:rsidRPr="00391653">
        <w:rPr>
          <w:rFonts w:hint="eastAsia"/>
          <w:sz w:val="21"/>
          <w:szCs w:val="21"/>
        </w:rPr>
        <w:t>搭接时搭接长度不小于</w:t>
      </w:r>
      <w:r w:rsidRPr="00391653">
        <w:rPr>
          <w:sz w:val="21"/>
          <w:szCs w:val="21"/>
        </w:rPr>
        <w:t>1m</w:t>
      </w:r>
      <w:r w:rsidRPr="00391653">
        <w:rPr>
          <w:rFonts w:hint="eastAsia"/>
          <w:sz w:val="21"/>
          <w:szCs w:val="21"/>
        </w:rPr>
        <w:t>，且不少于三只旋转扣件紧固；</w:t>
      </w:r>
    </w:p>
    <w:p w:rsidR="00FC7B79" w:rsidRPr="00145C21" w:rsidRDefault="00FC7B79" w:rsidP="00DA1D5E">
      <w:pPr>
        <w:pStyle w:val="ad"/>
        <w:numPr>
          <w:ilvl w:val="0"/>
          <w:numId w:val="33"/>
        </w:numPr>
        <w:ind w:firstLineChars="0"/>
        <w:rPr>
          <w:sz w:val="21"/>
          <w:szCs w:val="21"/>
        </w:rPr>
      </w:pPr>
      <w:r w:rsidRPr="00145C21">
        <w:rPr>
          <w:rFonts w:hint="eastAsia"/>
          <w:sz w:val="21"/>
          <w:szCs w:val="21"/>
        </w:rPr>
        <w:t>纵向水平杆应设置在立杆内侧，单根杆长度不应小于</w:t>
      </w:r>
      <w:r w:rsidRPr="00145C21">
        <w:rPr>
          <w:sz w:val="21"/>
          <w:szCs w:val="21"/>
        </w:rPr>
        <w:t>3</w:t>
      </w:r>
      <w:r w:rsidRPr="00145C21">
        <w:rPr>
          <w:rFonts w:hint="eastAsia"/>
          <w:sz w:val="21"/>
          <w:szCs w:val="21"/>
        </w:rPr>
        <w:t>跨；</w:t>
      </w:r>
    </w:p>
    <w:p w:rsidR="00FC7B79" w:rsidRPr="00145C21" w:rsidRDefault="00FC7B79" w:rsidP="00683100">
      <w:pPr>
        <w:pStyle w:val="ad"/>
        <w:ind w:leftChars="33" w:left="106" w:firstLineChars="100" w:firstLine="211"/>
        <w:rPr>
          <w:sz w:val="21"/>
          <w:szCs w:val="21"/>
        </w:rPr>
      </w:pPr>
      <w:r w:rsidRPr="00145C21">
        <w:rPr>
          <w:b/>
          <w:sz w:val="21"/>
          <w:szCs w:val="21"/>
        </w:rPr>
        <w:t>3</w:t>
      </w:r>
      <w:r>
        <w:rPr>
          <w:sz w:val="21"/>
          <w:szCs w:val="21"/>
        </w:rPr>
        <w:t xml:space="preserve">  </w:t>
      </w:r>
      <w:r w:rsidRPr="00145C21">
        <w:rPr>
          <w:rFonts w:hint="eastAsia"/>
          <w:sz w:val="21"/>
          <w:szCs w:val="21"/>
        </w:rPr>
        <w:t>纵向水平杆接长宜采用对接扣件连接或搭接。并应符合下列规定：</w:t>
      </w:r>
    </w:p>
    <w:p w:rsidR="00FC7B79" w:rsidRPr="00F52B76" w:rsidRDefault="00FC7B79" w:rsidP="00683100">
      <w:pPr>
        <w:pStyle w:val="ad"/>
        <w:ind w:leftChars="33" w:left="106" w:firstLineChars="250" w:firstLine="525"/>
        <w:rPr>
          <w:sz w:val="21"/>
          <w:szCs w:val="21"/>
        </w:rPr>
      </w:pPr>
      <w:r>
        <w:rPr>
          <w:sz w:val="21"/>
          <w:szCs w:val="21"/>
        </w:rPr>
        <w:t>1</w:t>
      </w:r>
      <w:r>
        <w:rPr>
          <w:rFonts w:hint="eastAsia"/>
          <w:sz w:val="21"/>
          <w:szCs w:val="21"/>
        </w:rPr>
        <w:t>）</w:t>
      </w:r>
      <w:r w:rsidRPr="00F52B76">
        <w:rPr>
          <w:rFonts w:hint="eastAsia"/>
          <w:sz w:val="21"/>
          <w:szCs w:val="21"/>
        </w:rPr>
        <w:t>两根相邻纵向水平杆的接头不应设置在同步或同跨内；不同步或不同跨两个相邻接头在水平方向错开的距离不应小于</w:t>
      </w:r>
      <w:r w:rsidRPr="00F52B76">
        <w:rPr>
          <w:sz w:val="21"/>
          <w:szCs w:val="21"/>
        </w:rPr>
        <w:t>500mm</w:t>
      </w:r>
      <w:r>
        <w:rPr>
          <w:rFonts w:hint="eastAsia"/>
          <w:sz w:val="21"/>
          <w:szCs w:val="21"/>
        </w:rPr>
        <w:t>；各接头中心至最近主节点的距离不应大于纵距</w:t>
      </w:r>
      <w:r w:rsidRPr="00F52B76">
        <w:rPr>
          <w:rFonts w:hint="eastAsia"/>
          <w:sz w:val="21"/>
          <w:szCs w:val="21"/>
        </w:rPr>
        <w:t>的</w:t>
      </w:r>
      <w:r w:rsidRPr="00F52B76">
        <w:rPr>
          <w:sz w:val="21"/>
          <w:szCs w:val="21"/>
        </w:rPr>
        <w:t>1/3</w:t>
      </w:r>
      <w:r w:rsidRPr="00F52B76">
        <w:rPr>
          <w:rFonts w:hint="eastAsia"/>
          <w:sz w:val="21"/>
          <w:szCs w:val="21"/>
        </w:rPr>
        <w:t>。</w:t>
      </w:r>
    </w:p>
    <w:p w:rsidR="00FC7B79" w:rsidRPr="00F52B76" w:rsidRDefault="00FC7B79" w:rsidP="00683100">
      <w:pPr>
        <w:ind w:firstLineChars="300" w:firstLine="630"/>
        <w:rPr>
          <w:sz w:val="21"/>
          <w:szCs w:val="21"/>
        </w:rPr>
      </w:pPr>
      <w:r w:rsidRPr="00F52B76">
        <w:rPr>
          <w:sz w:val="21"/>
          <w:szCs w:val="21"/>
        </w:rPr>
        <w:t>2</w:t>
      </w:r>
      <w:r w:rsidRPr="00F52B76">
        <w:rPr>
          <w:rFonts w:hint="eastAsia"/>
          <w:sz w:val="21"/>
          <w:szCs w:val="21"/>
        </w:rPr>
        <w:t>）搭接长度不应小于</w:t>
      </w:r>
      <w:r w:rsidRPr="00F52B76">
        <w:rPr>
          <w:sz w:val="21"/>
          <w:szCs w:val="21"/>
        </w:rPr>
        <w:t>1m</w:t>
      </w:r>
      <w:r w:rsidRPr="00F52B76">
        <w:rPr>
          <w:rFonts w:hint="eastAsia"/>
          <w:sz w:val="21"/>
          <w:szCs w:val="21"/>
        </w:rPr>
        <w:t>，应等间距设置</w:t>
      </w:r>
      <w:r w:rsidRPr="00F52B76">
        <w:rPr>
          <w:sz w:val="21"/>
          <w:szCs w:val="21"/>
        </w:rPr>
        <w:t>3</w:t>
      </w:r>
      <w:r w:rsidRPr="00F52B76">
        <w:rPr>
          <w:rFonts w:hint="eastAsia"/>
          <w:sz w:val="21"/>
          <w:szCs w:val="21"/>
        </w:rPr>
        <w:t>个旋转扣件固定，端部扣件盖板边缘</w:t>
      </w:r>
      <w:r w:rsidRPr="00F52B76">
        <w:rPr>
          <w:rFonts w:hint="eastAsia"/>
          <w:sz w:val="21"/>
          <w:szCs w:val="21"/>
        </w:rPr>
        <w:lastRenderedPageBreak/>
        <w:t>至搭接纵向水平杆杆端的距离不应小于</w:t>
      </w:r>
      <w:r w:rsidRPr="00F52B76">
        <w:rPr>
          <w:sz w:val="21"/>
          <w:szCs w:val="21"/>
        </w:rPr>
        <w:t>100mm</w:t>
      </w:r>
      <w:r w:rsidRPr="00F52B76">
        <w:rPr>
          <w:rFonts w:hint="eastAsia"/>
          <w:sz w:val="21"/>
          <w:szCs w:val="21"/>
        </w:rPr>
        <w:t>。</w:t>
      </w:r>
    </w:p>
    <w:p w:rsidR="00FC7B79" w:rsidRPr="00391653" w:rsidRDefault="00FC7B79" w:rsidP="00683100">
      <w:pPr>
        <w:ind w:firstLineChars="150" w:firstLine="316"/>
        <w:rPr>
          <w:sz w:val="21"/>
          <w:szCs w:val="21"/>
        </w:rPr>
      </w:pPr>
      <w:r>
        <w:rPr>
          <w:b/>
          <w:sz w:val="21"/>
          <w:szCs w:val="21"/>
        </w:rPr>
        <w:t>4</w:t>
      </w:r>
      <w:r w:rsidRPr="00391653">
        <w:rPr>
          <w:sz w:val="21"/>
          <w:szCs w:val="21"/>
        </w:rPr>
        <w:t xml:space="preserve"> </w:t>
      </w:r>
      <w:r w:rsidRPr="00391653">
        <w:rPr>
          <w:rFonts w:hint="eastAsia"/>
          <w:sz w:val="21"/>
          <w:szCs w:val="21"/>
        </w:rPr>
        <w:t>横向水平杆两端各伸出扣件盖板边缘长度不应少于</w:t>
      </w:r>
      <w:r w:rsidRPr="00391653">
        <w:rPr>
          <w:sz w:val="21"/>
          <w:szCs w:val="21"/>
        </w:rPr>
        <w:t>100mm</w:t>
      </w:r>
      <w:r w:rsidRPr="00391653">
        <w:rPr>
          <w:rFonts w:hint="eastAsia"/>
          <w:sz w:val="21"/>
          <w:szCs w:val="21"/>
        </w:rPr>
        <w:t>，并应保持一致；小横杆应设置在大横杆与立杆相交的主节</w:t>
      </w:r>
      <w:r>
        <w:rPr>
          <w:rFonts w:hint="eastAsia"/>
          <w:sz w:val="21"/>
          <w:szCs w:val="21"/>
        </w:rPr>
        <w:t>点上，两端与大横杆固定；作业层铺设脚手板的部位应增加设置小横杆。</w:t>
      </w:r>
    </w:p>
    <w:p w:rsidR="00FC7B79" w:rsidRPr="0096106C" w:rsidRDefault="00FC7B79" w:rsidP="00DA1D5E">
      <w:pPr>
        <w:rPr>
          <w:sz w:val="21"/>
          <w:szCs w:val="21"/>
        </w:rPr>
      </w:pPr>
      <w:r w:rsidRPr="0096106C">
        <w:rPr>
          <w:b/>
          <w:sz w:val="21"/>
          <w:szCs w:val="21"/>
        </w:rPr>
        <w:t>5.2.9</w:t>
      </w:r>
      <w:r w:rsidRPr="0096106C">
        <w:rPr>
          <w:sz w:val="21"/>
          <w:szCs w:val="21"/>
        </w:rPr>
        <w:t xml:space="preserve"> </w:t>
      </w:r>
      <w:r w:rsidRPr="0096106C">
        <w:rPr>
          <w:rFonts w:hint="eastAsia"/>
          <w:sz w:val="21"/>
          <w:szCs w:val="21"/>
        </w:rPr>
        <w:t>主节点处必须设置一根横向水平杆，用直角扣件扣接且严禁拆除。</w:t>
      </w:r>
    </w:p>
    <w:p w:rsidR="00FC7B79" w:rsidRPr="009B5EE0" w:rsidRDefault="00FC7B79" w:rsidP="00DA1D5E">
      <w:pPr>
        <w:rPr>
          <w:rFonts w:ascii="黑体" w:eastAsia="黑体" w:hAnsi="黑体"/>
          <w:b/>
          <w:sz w:val="21"/>
          <w:szCs w:val="21"/>
        </w:rPr>
      </w:pPr>
      <w:r w:rsidRPr="009B5EE0">
        <w:rPr>
          <w:rFonts w:ascii="黑体" w:eastAsia="黑体" w:hAnsi="黑体"/>
          <w:b/>
          <w:sz w:val="21"/>
          <w:szCs w:val="21"/>
        </w:rPr>
        <w:t xml:space="preserve">5.2.10  </w:t>
      </w:r>
      <w:r>
        <w:rPr>
          <w:rFonts w:ascii="黑体" w:eastAsia="黑体" w:hAnsi="黑体" w:hint="eastAsia"/>
          <w:b/>
          <w:sz w:val="21"/>
          <w:szCs w:val="21"/>
        </w:rPr>
        <w:t>在脚手架使用期间，严禁拆除主节点处的纵、横向水平杆。</w:t>
      </w:r>
    </w:p>
    <w:p w:rsidR="00FC7B79" w:rsidRPr="00391653" w:rsidRDefault="00FC7B79" w:rsidP="00DA1D5E">
      <w:pPr>
        <w:rPr>
          <w:sz w:val="21"/>
          <w:szCs w:val="21"/>
        </w:rPr>
      </w:pPr>
      <w:r>
        <w:rPr>
          <w:b/>
          <w:sz w:val="21"/>
          <w:szCs w:val="21"/>
        </w:rPr>
        <w:t>5</w:t>
      </w:r>
      <w:r w:rsidRPr="00391653">
        <w:rPr>
          <w:b/>
          <w:sz w:val="21"/>
          <w:szCs w:val="21"/>
        </w:rPr>
        <w:t>.2.</w:t>
      </w:r>
      <w:r>
        <w:rPr>
          <w:b/>
          <w:sz w:val="21"/>
          <w:szCs w:val="21"/>
        </w:rPr>
        <w:t>11</w:t>
      </w:r>
      <w:r w:rsidRPr="00391653">
        <w:rPr>
          <w:sz w:val="21"/>
          <w:szCs w:val="21"/>
        </w:rPr>
        <w:t xml:space="preserve"> </w:t>
      </w:r>
      <w:r w:rsidRPr="00391653">
        <w:rPr>
          <w:rFonts w:hint="eastAsia"/>
          <w:sz w:val="21"/>
          <w:szCs w:val="21"/>
        </w:rPr>
        <w:t>剪刀撑与横向斜撑设置应符合下列规定：</w:t>
      </w:r>
    </w:p>
    <w:p w:rsidR="00FC7B79" w:rsidRPr="00391653" w:rsidRDefault="00FC7B79" w:rsidP="00683100">
      <w:pPr>
        <w:ind w:firstLineChars="150" w:firstLine="316"/>
        <w:rPr>
          <w:sz w:val="21"/>
          <w:szCs w:val="21"/>
        </w:rPr>
      </w:pPr>
      <w:r w:rsidRPr="00391653">
        <w:rPr>
          <w:b/>
          <w:sz w:val="21"/>
          <w:szCs w:val="21"/>
        </w:rPr>
        <w:t>1</w:t>
      </w:r>
      <w:r w:rsidRPr="00391653">
        <w:rPr>
          <w:sz w:val="21"/>
          <w:szCs w:val="21"/>
        </w:rPr>
        <w:t xml:space="preserve"> </w:t>
      </w:r>
      <w:r w:rsidRPr="00391653">
        <w:rPr>
          <w:rFonts w:hint="eastAsia"/>
          <w:sz w:val="21"/>
          <w:szCs w:val="21"/>
        </w:rPr>
        <w:t>剪刀撑应从底部边角沿长度和高度方向连续设置至顶部；</w:t>
      </w:r>
    </w:p>
    <w:p w:rsidR="00FC7B79" w:rsidRPr="00391653" w:rsidRDefault="00FC7B79" w:rsidP="00DA1D5E">
      <w:pPr>
        <w:rPr>
          <w:sz w:val="21"/>
          <w:szCs w:val="21"/>
        </w:rPr>
      </w:pPr>
      <w:r w:rsidRPr="00391653">
        <w:rPr>
          <w:sz w:val="21"/>
          <w:szCs w:val="21"/>
        </w:rPr>
        <w:t xml:space="preserve">  </w:t>
      </w:r>
      <w:r w:rsidRPr="00391653">
        <w:rPr>
          <w:b/>
          <w:sz w:val="21"/>
          <w:szCs w:val="21"/>
        </w:rPr>
        <w:t xml:space="preserve"> 2</w:t>
      </w:r>
      <w:r w:rsidRPr="00391653">
        <w:rPr>
          <w:sz w:val="21"/>
          <w:szCs w:val="21"/>
        </w:rPr>
        <w:t xml:space="preserve"> </w:t>
      </w:r>
      <w:r w:rsidRPr="00391653">
        <w:rPr>
          <w:rFonts w:hint="eastAsia"/>
          <w:sz w:val="21"/>
          <w:szCs w:val="21"/>
        </w:rPr>
        <w:t>剪刀撑斜杆应与立杆或横向水平杆的伸出端进行连接。斜杆的接长应采用搭接，倾角</w:t>
      </w:r>
      <w:r>
        <w:rPr>
          <w:rFonts w:hint="eastAsia"/>
          <w:sz w:val="21"/>
          <w:szCs w:val="21"/>
        </w:rPr>
        <w:t>宜</w:t>
      </w:r>
      <w:r w:rsidRPr="00391653">
        <w:rPr>
          <w:rFonts w:hint="eastAsia"/>
          <w:sz w:val="21"/>
          <w:szCs w:val="21"/>
        </w:rPr>
        <w:t>为</w:t>
      </w:r>
      <w:r w:rsidRPr="00391653">
        <w:rPr>
          <w:sz w:val="21"/>
          <w:szCs w:val="21"/>
        </w:rPr>
        <w:t>45</w:t>
      </w:r>
      <w:r w:rsidRPr="00391653">
        <w:rPr>
          <w:rFonts w:hint="eastAsia"/>
          <w:sz w:val="21"/>
          <w:szCs w:val="21"/>
        </w:rPr>
        <w:t>º～</w:t>
      </w:r>
      <w:r w:rsidRPr="00391653">
        <w:rPr>
          <w:sz w:val="21"/>
          <w:szCs w:val="21"/>
        </w:rPr>
        <w:t>60</w:t>
      </w:r>
      <w:r w:rsidRPr="00391653">
        <w:rPr>
          <w:rFonts w:hint="eastAsia"/>
          <w:sz w:val="21"/>
          <w:szCs w:val="21"/>
        </w:rPr>
        <w:t>º，每道剪刀撑跨越立杆根数为</w:t>
      </w:r>
      <w:r w:rsidRPr="00391653">
        <w:rPr>
          <w:sz w:val="21"/>
          <w:szCs w:val="21"/>
        </w:rPr>
        <w:t>5</w:t>
      </w:r>
      <w:r w:rsidRPr="00391653">
        <w:rPr>
          <w:rFonts w:hint="eastAsia"/>
          <w:sz w:val="21"/>
          <w:szCs w:val="21"/>
        </w:rPr>
        <w:t>～</w:t>
      </w:r>
      <w:r w:rsidRPr="00391653">
        <w:rPr>
          <w:sz w:val="21"/>
          <w:szCs w:val="21"/>
        </w:rPr>
        <w:t>7</w:t>
      </w:r>
      <w:r w:rsidRPr="00391653">
        <w:rPr>
          <w:rFonts w:hint="eastAsia"/>
          <w:sz w:val="21"/>
          <w:szCs w:val="21"/>
        </w:rPr>
        <w:t>根，宽度不应小于</w:t>
      </w:r>
      <w:r w:rsidRPr="00391653">
        <w:rPr>
          <w:sz w:val="21"/>
          <w:szCs w:val="21"/>
        </w:rPr>
        <w:t>4</w:t>
      </w:r>
      <w:r w:rsidRPr="00391653">
        <w:rPr>
          <w:rFonts w:hint="eastAsia"/>
          <w:sz w:val="21"/>
          <w:szCs w:val="21"/>
        </w:rPr>
        <w:t>跨，且不应小于</w:t>
      </w:r>
      <w:r w:rsidRPr="00391653">
        <w:rPr>
          <w:sz w:val="21"/>
          <w:szCs w:val="21"/>
        </w:rPr>
        <w:t>6m</w:t>
      </w:r>
      <w:r w:rsidRPr="00391653">
        <w:rPr>
          <w:rFonts w:hint="eastAsia"/>
          <w:sz w:val="21"/>
          <w:szCs w:val="21"/>
        </w:rPr>
        <w:t>；</w:t>
      </w:r>
    </w:p>
    <w:p w:rsidR="00FC7B79" w:rsidRPr="00391653" w:rsidRDefault="00FC7B79" w:rsidP="00683100">
      <w:pPr>
        <w:ind w:firstLineChars="150" w:firstLine="316"/>
        <w:rPr>
          <w:sz w:val="21"/>
          <w:szCs w:val="21"/>
        </w:rPr>
      </w:pPr>
      <w:r w:rsidRPr="00391653">
        <w:rPr>
          <w:b/>
          <w:sz w:val="21"/>
          <w:szCs w:val="21"/>
        </w:rPr>
        <w:t>3</w:t>
      </w:r>
      <w:r w:rsidRPr="00391653">
        <w:rPr>
          <w:sz w:val="21"/>
          <w:szCs w:val="21"/>
        </w:rPr>
        <w:t xml:space="preserve"> </w:t>
      </w:r>
      <w:r w:rsidRPr="00391653">
        <w:rPr>
          <w:rFonts w:hint="eastAsia"/>
          <w:sz w:val="21"/>
          <w:szCs w:val="21"/>
        </w:rPr>
        <w:t>一字型、开口型双排脚手架中间宜每隔</w:t>
      </w:r>
      <w:r w:rsidRPr="00391653">
        <w:rPr>
          <w:sz w:val="21"/>
          <w:szCs w:val="21"/>
        </w:rPr>
        <w:t>6</w:t>
      </w:r>
      <w:r w:rsidRPr="00391653">
        <w:rPr>
          <w:rFonts w:hint="eastAsia"/>
          <w:sz w:val="21"/>
          <w:szCs w:val="21"/>
        </w:rPr>
        <w:t>跨设置一道横向斜撑；</w:t>
      </w:r>
    </w:p>
    <w:p w:rsidR="00FC7B79" w:rsidRPr="00391653" w:rsidRDefault="00FC7B79" w:rsidP="00683100">
      <w:pPr>
        <w:ind w:firstLineChars="150" w:firstLine="316"/>
        <w:rPr>
          <w:sz w:val="21"/>
          <w:szCs w:val="21"/>
        </w:rPr>
      </w:pPr>
      <w:r w:rsidRPr="00391653">
        <w:rPr>
          <w:b/>
          <w:sz w:val="21"/>
          <w:szCs w:val="21"/>
        </w:rPr>
        <w:t>4</w:t>
      </w:r>
      <w:r w:rsidRPr="00391653">
        <w:rPr>
          <w:sz w:val="21"/>
          <w:szCs w:val="21"/>
        </w:rPr>
        <w:t xml:space="preserve"> </w:t>
      </w:r>
      <w:r w:rsidRPr="00391653">
        <w:rPr>
          <w:rFonts w:hint="eastAsia"/>
          <w:sz w:val="21"/>
          <w:szCs w:val="21"/>
        </w:rPr>
        <w:t>剪刀撑、横向斜撑搭设应随立杆、纵向和横向水平杆等同步搭设；</w:t>
      </w:r>
    </w:p>
    <w:p w:rsidR="00FC7B79" w:rsidRPr="00391653" w:rsidRDefault="00FC7B79" w:rsidP="00683100">
      <w:pPr>
        <w:ind w:firstLineChars="150" w:firstLine="316"/>
        <w:rPr>
          <w:sz w:val="21"/>
          <w:szCs w:val="21"/>
        </w:rPr>
      </w:pPr>
      <w:r w:rsidRPr="00391653">
        <w:rPr>
          <w:b/>
          <w:sz w:val="21"/>
          <w:szCs w:val="21"/>
        </w:rPr>
        <w:t>5</w:t>
      </w:r>
      <w:r w:rsidRPr="00391653">
        <w:rPr>
          <w:sz w:val="21"/>
          <w:szCs w:val="21"/>
        </w:rPr>
        <w:t xml:space="preserve"> </w:t>
      </w:r>
      <w:r w:rsidRPr="00391653">
        <w:rPr>
          <w:rFonts w:hint="eastAsia"/>
          <w:sz w:val="21"/>
          <w:szCs w:val="21"/>
        </w:rPr>
        <w:t>剪刀撑应采用搭接，搭接长度不小于</w:t>
      </w:r>
      <w:r w:rsidRPr="00391653">
        <w:rPr>
          <w:sz w:val="21"/>
          <w:szCs w:val="21"/>
        </w:rPr>
        <w:t>1m</w:t>
      </w:r>
      <w:r w:rsidRPr="00391653">
        <w:rPr>
          <w:rFonts w:hint="eastAsia"/>
          <w:sz w:val="21"/>
          <w:szCs w:val="21"/>
        </w:rPr>
        <w:t>，且不少于三只旋转扣件紧固。</w:t>
      </w:r>
    </w:p>
    <w:p w:rsidR="00FC7B79" w:rsidRPr="0096106C" w:rsidRDefault="00FC7B79" w:rsidP="00DA1D5E">
      <w:pPr>
        <w:rPr>
          <w:sz w:val="21"/>
          <w:szCs w:val="21"/>
        </w:rPr>
      </w:pPr>
      <w:r w:rsidRPr="0096106C">
        <w:rPr>
          <w:b/>
          <w:sz w:val="21"/>
          <w:szCs w:val="21"/>
        </w:rPr>
        <w:t xml:space="preserve">5.2.12 </w:t>
      </w:r>
      <w:r w:rsidRPr="0096106C">
        <w:rPr>
          <w:sz w:val="21"/>
          <w:szCs w:val="21"/>
        </w:rPr>
        <w:t xml:space="preserve"> </w:t>
      </w:r>
      <w:r w:rsidRPr="0096106C">
        <w:rPr>
          <w:rFonts w:hint="eastAsia"/>
          <w:sz w:val="21"/>
          <w:szCs w:val="21"/>
        </w:rPr>
        <w:t>一字型、开口型双排脚手架的两端均应设置横向斜撑。</w:t>
      </w:r>
    </w:p>
    <w:p w:rsidR="00FC7B79" w:rsidRPr="00391653" w:rsidRDefault="00FC7B79" w:rsidP="00DA1D5E">
      <w:pPr>
        <w:rPr>
          <w:sz w:val="21"/>
          <w:szCs w:val="21"/>
        </w:rPr>
      </w:pPr>
      <w:r>
        <w:rPr>
          <w:b/>
          <w:sz w:val="21"/>
          <w:szCs w:val="21"/>
        </w:rPr>
        <w:t>5</w:t>
      </w:r>
      <w:r w:rsidRPr="00391653">
        <w:rPr>
          <w:b/>
          <w:sz w:val="21"/>
          <w:szCs w:val="21"/>
        </w:rPr>
        <w:t>.2.</w:t>
      </w:r>
      <w:r>
        <w:rPr>
          <w:b/>
          <w:sz w:val="21"/>
          <w:szCs w:val="21"/>
        </w:rPr>
        <w:t xml:space="preserve">13 </w:t>
      </w:r>
      <w:r w:rsidRPr="00391653">
        <w:rPr>
          <w:sz w:val="21"/>
          <w:szCs w:val="21"/>
        </w:rPr>
        <w:t xml:space="preserve"> </w:t>
      </w:r>
      <w:r w:rsidRPr="00391653">
        <w:rPr>
          <w:rFonts w:hint="eastAsia"/>
          <w:sz w:val="21"/>
          <w:szCs w:val="21"/>
        </w:rPr>
        <w:t>脚手片与防护栏杆应符合下列规定：</w:t>
      </w:r>
    </w:p>
    <w:p w:rsidR="00FC7B79" w:rsidRPr="00391653" w:rsidRDefault="00FC7B79" w:rsidP="00683100">
      <w:pPr>
        <w:ind w:firstLineChars="150" w:firstLine="316"/>
        <w:rPr>
          <w:sz w:val="21"/>
          <w:szCs w:val="21"/>
        </w:rPr>
      </w:pPr>
      <w:r w:rsidRPr="00391653">
        <w:rPr>
          <w:b/>
          <w:sz w:val="21"/>
          <w:szCs w:val="21"/>
        </w:rPr>
        <w:t>1</w:t>
      </w:r>
      <w:r w:rsidRPr="00391653">
        <w:rPr>
          <w:sz w:val="21"/>
          <w:szCs w:val="21"/>
        </w:rPr>
        <w:t xml:space="preserve"> </w:t>
      </w:r>
      <w:r w:rsidRPr="00391653">
        <w:rPr>
          <w:rFonts w:hint="eastAsia"/>
          <w:sz w:val="21"/>
          <w:szCs w:val="21"/>
        </w:rPr>
        <w:t>外脚手架脚手片应每步满铺；</w:t>
      </w:r>
    </w:p>
    <w:p w:rsidR="00FC7B79" w:rsidRPr="00391653" w:rsidRDefault="00FC7B79" w:rsidP="00683100">
      <w:pPr>
        <w:ind w:firstLineChars="150" w:firstLine="316"/>
        <w:rPr>
          <w:sz w:val="21"/>
          <w:szCs w:val="21"/>
        </w:rPr>
      </w:pPr>
      <w:r w:rsidRPr="00391653">
        <w:rPr>
          <w:b/>
          <w:sz w:val="21"/>
          <w:szCs w:val="21"/>
        </w:rPr>
        <w:t>2</w:t>
      </w:r>
      <w:r w:rsidRPr="00391653">
        <w:rPr>
          <w:sz w:val="21"/>
          <w:szCs w:val="21"/>
        </w:rPr>
        <w:t xml:space="preserve"> </w:t>
      </w:r>
      <w:r w:rsidRPr="00391653">
        <w:rPr>
          <w:rFonts w:hint="eastAsia"/>
          <w:sz w:val="21"/>
          <w:szCs w:val="21"/>
        </w:rPr>
        <w:t>脚手片应垂直墙面横向铺设。脚手片应满铺到位，不留</w:t>
      </w:r>
      <w:r>
        <w:rPr>
          <w:rFonts w:hint="eastAsia"/>
          <w:sz w:val="21"/>
          <w:szCs w:val="21"/>
        </w:rPr>
        <w:t>空隙</w:t>
      </w:r>
      <w:r w:rsidRPr="00391653">
        <w:rPr>
          <w:rFonts w:hint="eastAsia"/>
          <w:sz w:val="21"/>
          <w:szCs w:val="21"/>
        </w:rPr>
        <w:t>；</w:t>
      </w:r>
    </w:p>
    <w:p w:rsidR="00FC7B79" w:rsidRPr="00391653" w:rsidRDefault="00FC7B79" w:rsidP="00DA1D5E">
      <w:pPr>
        <w:rPr>
          <w:sz w:val="21"/>
          <w:szCs w:val="21"/>
        </w:rPr>
      </w:pPr>
      <w:r w:rsidRPr="00391653">
        <w:rPr>
          <w:sz w:val="21"/>
          <w:szCs w:val="21"/>
        </w:rPr>
        <w:t xml:space="preserve">   </w:t>
      </w:r>
      <w:r w:rsidRPr="006B4CFC">
        <w:rPr>
          <w:b/>
          <w:sz w:val="21"/>
          <w:szCs w:val="21"/>
        </w:rPr>
        <w:t>3</w:t>
      </w:r>
      <w:r w:rsidRPr="006B4CFC">
        <w:rPr>
          <w:sz w:val="21"/>
          <w:szCs w:val="21"/>
        </w:rPr>
        <w:t xml:space="preserve"> </w:t>
      </w:r>
      <w:r w:rsidRPr="006B4CFC">
        <w:rPr>
          <w:rFonts w:hint="eastAsia"/>
          <w:sz w:val="21"/>
          <w:szCs w:val="21"/>
        </w:rPr>
        <w:t>脚手片应采用</w:t>
      </w:r>
      <w:r w:rsidRPr="006B4CFC">
        <w:rPr>
          <w:sz w:val="21"/>
          <w:szCs w:val="21"/>
        </w:rPr>
        <w:t>18#</w:t>
      </w:r>
      <w:r w:rsidRPr="006B4CFC">
        <w:rPr>
          <w:rFonts w:hint="eastAsia"/>
          <w:sz w:val="21"/>
          <w:szCs w:val="21"/>
        </w:rPr>
        <w:t>铅丝双股并且</w:t>
      </w:r>
      <w:r w:rsidRPr="006B4CFC">
        <w:rPr>
          <w:sz w:val="21"/>
          <w:szCs w:val="21"/>
        </w:rPr>
        <w:t>4</w:t>
      </w:r>
      <w:r w:rsidRPr="006B4CFC">
        <w:rPr>
          <w:rFonts w:hint="eastAsia"/>
          <w:sz w:val="21"/>
          <w:szCs w:val="21"/>
        </w:rPr>
        <w:t>角绑扎牢固，交接处平整，无探头板。脚手片破损</w:t>
      </w:r>
      <w:r w:rsidRPr="00391653">
        <w:rPr>
          <w:rFonts w:hint="eastAsia"/>
          <w:sz w:val="21"/>
          <w:szCs w:val="21"/>
        </w:rPr>
        <w:t>时应及时更换；</w:t>
      </w:r>
    </w:p>
    <w:p w:rsidR="00FC7B79" w:rsidRPr="00391653" w:rsidRDefault="00FC7B79" w:rsidP="00683100">
      <w:pPr>
        <w:ind w:firstLineChars="150" w:firstLine="316"/>
        <w:rPr>
          <w:sz w:val="21"/>
          <w:szCs w:val="21"/>
        </w:rPr>
      </w:pPr>
      <w:r w:rsidRPr="00391653">
        <w:rPr>
          <w:b/>
          <w:sz w:val="21"/>
          <w:szCs w:val="21"/>
        </w:rPr>
        <w:t>4</w:t>
      </w:r>
      <w:r w:rsidRPr="00391653">
        <w:rPr>
          <w:sz w:val="21"/>
          <w:szCs w:val="21"/>
        </w:rPr>
        <w:t xml:space="preserve"> </w:t>
      </w:r>
      <w:r w:rsidRPr="00391653">
        <w:rPr>
          <w:rFonts w:hint="eastAsia"/>
          <w:sz w:val="21"/>
          <w:szCs w:val="21"/>
        </w:rPr>
        <w:t>脚手架外侧应采用密目式安全网封闭。安全网应采用</w:t>
      </w:r>
      <w:r w:rsidRPr="00391653">
        <w:rPr>
          <w:sz w:val="21"/>
          <w:szCs w:val="21"/>
        </w:rPr>
        <w:t>18#</w:t>
      </w:r>
      <w:r>
        <w:rPr>
          <w:rFonts w:hint="eastAsia"/>
          <w:sz w:val="21"/>
          <w:szCs w:val="21"/>
        </w:rPr>
        <w:t>铅丝固定在脚手架外立杆内侧的纵向水平杆上；</w:t>
      </w:r>
    </w:p>
    <w:p w:rsidR="00FC7B79" w:rsidRPr="00391653" w:rsidRDefault="00FC7B79" w:rsidP="00683100">
      <w:pPr>
        <w:ind w:firstLineChars="150" w:firstLine="316"/>
        <w:rPr>
          <w:sz w:val="21"/>
          <w:szCs w:val="21"/>
        </w:rPr>
      </w:pPr>
      <w:r w:rsidRPr="00391653">
        <w:rPr>
          <w:b/>
          <w:sz w:val="21"/>
          <w:szCs w:val="21"/>
        </w:rPr>
        <w:t>5</w:t>
      </w:r>
      <w:r w:rsidRPr="00391653">
        <w:rPr>
          <w:sz w:val="21"/>
          <w:szCs w:val="21"/>
        </w:rPr>
        <w:t xml:space="preserve"> </w:t>
      </w:r>
      <w:r w:rsidRPr="00391653">
        <w:rPr>
          <w:rFonts w:hint="eastAsia"/>
          <w:sz w:val="21"/>
          <w:szCs w:val="21"/>
        </w:rPr>
        <w:t>脚手架外侧每步设</w:t>
      </w:r>
      <w:r w:rsidRPr="00391653">
        <w:rPr>
          <w:sz w:val="21"/>
          <w:szCs w:val="21"/>
        </w:rPr>
        <w:t>180mm</w:t>
      </w:r>
      <w:r w:rsidRPr="00391653">
        <w:rPr>
          <w:rFonts w:hint="eastAsia"/>
          <w:sz w:val="21"/>
          <w:szCs w:val="21"/>
        </w:rPr>
        <w:t>挡脚板（杆），在高</w:t>
      </w:r>
      <w:r w:rsidRPr="00391653">
        <w:rPr>
          <w:sz w:val="21"/>
          <w:szCs w:val="21"/>
        </w:rPr>
        <w:t>0.6m</w:t>
      </w:r>
      <w:r w:rsidRPr="00391653">
        <w:rPr>
          <w:rFonts w:hint="eastAsia"/>
          <w:sz w:val="21"/>
          <w:szCs w:val="21"/>
        </w:rPr>
        <w:t>与</w:t>
      </w:r>
      <w:r w:rsidRPr="00391653">
        <w:rPr>
          <w:sz w:val="21"/>
          <w:szCs w:val="21"/>
        </w:rPr>
        <w:t>1.2m</w:t>
      </w:r>
      <w:r w:rsidRPr="00391653">
        <w:rPr>
          <w:rFonts w:hint="eastAsia"/>
          <w:sz w:val="21"/>
          <w:szCs w:val="21"/>
        </w:rPr>
        <w:t>处各设一道同材质的防护栏杆。脚手架内侧形成临边的，应按脚手架外侧防护做法</w:t>
      </w:r>
      <w:r>
        <w:rPr>
          <w:rFonts w:hint="eastAsia"/>
          <w:sz w:val="21"/>
          <w:szCs w:val="21"/>
        </w:rPr>
        <w:t>设置挡脚板（杆）和防护栏杆</w:t>
      </w:r>
      <w:r w:rsidRPr="00391653">
        <w:rPr>
          <w:rFonts w:hint="eastAsia"/>
          <w:sz w:val="21"/>
          <w:szCs w:val="21"/>
        </w:rPr>
        <w:t>；</w:t>
      </w:r>
    </w:p>
    <w:p w:rsidR="00FC7B79" w:rsidRDefault="00FC7B79" w:rsidP="00683100">
      <w:pPr>
        <w:ind w:firstLineChars="150" w:firstLine="316"/>
        <w:rPr>
          <w:sz w:val="21"/>
          <w:szCs w:val="21"/>
        </w:rPr>
      </w:pPr>
      <w:r w:rsidRPr="00391653">
        <w:rPr>
          <w:b/>
          <w:sz w:val="21"/>
          <w:szCs w:val="21"/>
        </w:rPr>
        <w:t>6</w:t>
      </w:r>
      <w:r w:rsidRPr="00391653">
        <w:rPr>
          <w:sz w:val="21"/>
          <w:szCs w:val="21"/>
        </w:rPr>
        <w:t xml:space="preserve"> </w:t>
      </w:r>
      <w:r w:rsidRPr="00391653">
        <w:rPr>
          <w:rFonts w:hint="eastAsia"/>
          <w:sz w:val="21"/>
          <w:szCs w:val="21"/>
        </w:rPr>
        <w:t>平屋面脚手架外立杆应高于檐口上皮</w:t>
      </w:r>
      <w:r w:rsidRPr="00391653">
        <w:rPr>
          <w:sz w:val="21"/>
          <w:szCs w:val="21"/>
        </w:rPr>
        <w:t>1.2m</w:t>
      </w:r>
      <w:r w:rsidRPr="00391653">
        <w:rPr>
          <w:rFonts w:hint="eastAsia"/>
          <w:sz w:val="21"/>
          <w:szCs w:val="21"/>
        </w:rPr>
        <w:t>。坡屋面脚手架外立杆应高于檐口上皮</w:t>
      </w:r>
      <w:r w:rsidRPr="00391653">
        <w:rPr>
          <w:sz w:val="21"/>
          <w:szCs w:val="21"/>
        </w:rPr>
        <w:t>1.5m</w:t>
      </w:r>
      <w:r w:rsidRPr="00391653">
        <w:rPr>
          <w:rFonts w:hint="eastAsia"/>
          <w:sz w:val="21"/>
          <w:szCs w:val="21"/>
        </w:rPr>
        <w:t>。</w:t>
      </w:r>
    </w:p>
    <w:p w:rsidR="00FC7B79" w:rsidRPr="00391653" w:rsidRDefault="00FC7B79" w:rsidP="00DA1D5E">
      <w:pPr>
        <w:rPr>
          <w:sz w:val="21"/>
          <w:szCs w:val="21"/>
        </w:rPr>
      </w:pPr>
      <w:r>
        <w:rPr>
          <w:b/>
          <w:sz w:val="21"/>
          <w:szCs w:val="21"/>
        </w:rPr>
        <w:t>5</w:t>
      </w:r>
      <w:r w:rsidRPr="00391653">
        <w:rPr>
          <w:b/>
          <w:sz w:val="21"/>
          <w:szCs w:val="21"/>
        </w:rPr>
        <w:t>.2.</w:t>
      </w:r>
      <w:r>
        <w:rPr>
          <w:b/>
          <w:sz w:val="21"/>
          <w:szCs w:val="21"/>
        </w:rPr>
        <w:t xml:space="preserve">14 </w:t>
      </w:r>
      <w:r w:rsidRPr="00391653">
        <w:rPr>
          <w:b/>
          <w:sz w:val="21"/>
          <w:szCs w:val="21"/>
        </w:rPr>
        <w:t xml:space="preserve"> </w:t>
      </w:r>
      <w:r w:rsidRPr="00391653">
        <w:rPr>
          <w:rFonts w:hint="eastAsia"/>
          <w:sz w:val="21"/>
          <w:szCs w:val="21"/>
        </w:rPr>
        <w:t>架体与建筑物拉结应符合下列规定：</w:t>
      </w:r>
    </w:p>
    <w:p w:rsidR="00FC7B79" w:rsidRPr="00391653" w:rsidRDefault="00FC7B79" w:rsidP="00683100">
      <w:pPr>
        <w:ind w:firstLineChars="199" w:firstLine="420"/>
        <w:rPr>
          <w:sz w:val="21"/>
          <w:szCs w:val="21"/>
        </w:rPr>
      </w:pPr>
      <w:r w:rsidRPr="00391653">
        <w:rPr>
          <w:b/>
          <w:sz w:val="21"/>
          <w:szCs w:val="21"/>
        </w:rPr>
        <w:t>1</w:t>
      </w:r>
      <w:r w:rsidRPr="00391653">
        <w:rPr>
          <w:sz w:val="21"/>
          <w:szCs w:val="21"/>
        </w:rPr>
        <w:t xml:space="preserve"> </w:t>
      </w:r>
      <w:r w:rsidRPr="00391653">
        <w:rPr>
          <w:rFonts w:hint="eastAsia"/>
          <w:sz w:val="21"/>
          <w:szCs w:val="21"/>
        </w:rPr>
        <w:t>连墙件宜靠近主节点设置，偏离主节点的距离不应大于</w:t>
      </w:r>
      <w:r w:rsidRPr="00391653">
        <w:rPr>
          <w:sz w:val="21"/>
          <w:szCs w:val="21"/>
        </w:rPr>
        <w:t>300mm</w:t>
      </w:r>
      <w:r>
        <w:rPr>
          <w:rFonts w:hint="eastAsia"/>
          <w:sz w:val="21"/>
          <w:szCs w:val="21"/>
        </w:rPr>
        <w:t>；</w:t>
      </w:r>
      <w:r w:rsidRPr="00391653">
        <w:rPr>
          <w:rFonts w:hint="eastAsia"/>
          <w:sz w:val="21"/>
          <w:szCs w:val="21"/>
        </w:rPr>
        <w:t>当大于</w:t>
      </w:r>
      <w:r w:rsidRPr="00391653">
        <w:rPr>
          <w:sz w:val="21"/>
          <w:szCs w:val="21"/>
        </w:rPr>
        <w:t>300mm</w:t>
      </w:r>
      <w:r w:rsidRPr="00391653">
        <w:rPr>
          <w:rFonts w:hint="eastAsia"/>
          <w:sz w:val="21"/>
          <w:szCs w:val="21"/>
        </w:rPr>
        <w:t>时，应有加强措施。当连墙件位于立杆步距的</w:t>
      </w:r>
      <w:r w:rsidRPr="00391653">
        <w:rPr>
          <w:sz w:val="21"/>
          <w:szCs w:val="21"/>
        </w:rPr>
        <w:t>1/2</w:t>
      </w:r>
      <w:r w:rsidRPr="00391653">
        <w:rPr>
          <w:rFonts w:hint="eastAsia"/>
          <w:sz w:val="21"/>
          <w:szCs w:val="21"/>
        </w:rPr>
        <w:t>附近时，须予以调整；</w:t>
      </w:r>
    </w:p>
    <w:p w:rsidR="00FC7B79" w:rsidRPr="00391653" w:rsidRDefault="00FC7B79" w:rsidP="00683100">
      <w:pPr>
        <w:ind w:firstLineChars="199" w:firstLine="420"/>
        <w:rPr>
          <w:sz w:val="21"/>
          <w:szCs w:val="21"/>
        </w:rPr>
      </w:pPr>
      <w:r w:rsidRPr="00391653">
        <w:rPr>
          <w:b/>
          <w:sz w:val="21"/>
          <w:szCs w:val="21"/>
        </w:rPr>
        <w:t>2</w:t>
      </w:r>
      <w:r w:rsidRPr="00391653">
        <w:rPr>
          <w:sz w:val="21"/>
          <w:szCs w:val="21"/>
        </w:rPr>
        <w:t xml:space="preserve"> </w:t>
      </w:r>
      <w:r w:rsidRPr="00391653">
        <w:rPr>
          <w:rFonts w:hint="eastAsia"/>
          <w:sz w:val="21"/>
          <w:szCs w:val="21"/>
        </w:rPr>
        <w:t>连墙件应从底层第一步纵向水平杆处开始设置，当该处设置有困难时，应采用其他可靠固定措施。连墙件宜菱形布置，也可采用方形、矩形布置；</w:t>
      </w:r>
    </w:p>
    <w:p w:rsidR="00FC7B79" w:rsidRPr="00391653" w:rsidRDefault="00FC7B79" w:rsidP="00683100">
      <w:pPr>
        <w:ind w:firstLineChars="199" w:firstLine="420"/>
        <w:rPr>
          <w:sz w:val="21"/>
          <w:szCs w:val="21"/>
        </w:rPr>
      </w:pPr>
      <w:r w:rsidRPr="00391653">
        <w:rPr>
          <w:b/>
          <w:sz w:val="21"/>
          <w:szCs w:val="21"/>
        </w:rPr>
        <w:lastRenderedPageBreak/>
        <w:t>3</w:t>
      </w:r>
      <w:r w:rsidRPr="00391653">
        <w:rPr>
          <w:sz w:val="21"/>
          <w:szCs w:val="21"/>
        </w:rPr>
        <w:t xml:space="preserve"> </w:t>
      </w:r>
      <w:r w:rsidRPr="00391653">
        <w:rPr>
          <w:rFonts w:hint="eastAsia"/>
          <w:sz w:val="21"/>
          <w:szCs w:val="21"/>
        </w:rPr>
        <w:t>连墙件应采用刚性连墙件与建筑物连接；</w:t>
      </w:r>
    </w:p>
    <w:p w:rsidR="00FC7B79" w:rsidRPr="00391653" w:rsidRDefault="00FC7B79" w:rsidP="00683100">
      <w:pPr>
        <w:ind w:firstLineChars="199" w:firstLine="420"/>
        <w:rPr>
          <w:sz w:val="21"/>
          <w:szCs w:val="21"/>
        </w:rPr>
      </w:pPr>
      <w:r w:rsidRPr="00391653">
        <w:rPr>
          <w:b/>
          <w:sz w:val="21"/>
          <w:szCs w:val="21"/>
        </w:rPr>
        <w:t>4</w:t>
      </w:r>
      <w:r w:rsidRPr="00391653">
        <w:rPr>
          <w:sz w:val="21"/>
          <w:szCs w:val="21"/>
        </w:rPr>
        <w:t xml:space="preserve"> </w:t>
      </w:r>
      <w:r w:rsidRPr="00391653">
        <w:rPr>
          <w:rFonts w:hint="eastAsia"/>
          <w:sz w:val="21"/>
          <w:szCs w:val="21"/>
        </w:rPr>
        <w:t>连墙杆宜水平设置，当不能水平设置时，应向下斜连接，不应采用向上斜连接；</w:t>
      </w:r>
    </w:p>
    <w:p w:rsidR="00FC7B79" w:rsidRPr="00391653" w:rsidRDefault="00FC7B79" w:rsidP="00683100">
      <w:pPr>
        <w:ind w:firstLineChars="199" w:firstLine="420"/>
        <w:rPr>
          <w:sz w:val="21"/>
          <w:szCs w:val="21"/>
        </w:rPr>
      </w:pPr>
      <w:r w:rsidRPr="00391653">
        <w:rPr>
          <w:b/>
          <w:sz w:val="21"/>
          <w:szCs w:val="21"/>
        </w:rPr>
        <w:t>5</w:t>
      </w:r>
      <w:r w:rsidRPr="00391653">
        <w:rPr>
          <w:sz w:val="21"/>
          <w:szCs w:val="21"/>
        </w:rPr>
        <w:t xml:space="preserve"> </w:t>
      </w:r>
      <w:r w:rsidRPr="00391653">
        <w:rPr>
          <w:rFonts w:hint="eastAsia"/>
          <w:sz w:val="21"/>
          <w:szCs w:val="21"/>
        </w:rPr>
        <w:t>连墙件间距应符合专项施工方案的要求，水平方向不应大于</w:t>
      </w:r>
      <w:r w:rsidRPr="00391653">
        <w:rPr>
          <w:sz w:val="21"/>
          <w:szCs w:val="21"/>
        </w:rPr>
        <w:t>3</w:t>
      </w:r>
      <w:r w:rsidRPr="00391653">
        <w:rPr>
          <w:rFonts w:hint="eastAsia"/>
          <w:sz w:val="21"/>
          <w:szCs w:val="21"/>
        </w:rPr>
        <w:t>跨，垂直方向不应大于</w:t>
      </w:r>
      <w:r w:rsidRPr="00391653">
        <w:rPr>
          <w:sz w:val="21"/>
          <w:szCs w:val="21"/>
        </w:rPr>
        <w:t>3</w:t>
      </w:r>
      <w:r>
        <w:rPr>
          <w:rFonts w:hint="eastAsia"/>
          <w:sz w:val="21"/>
          <w:szCs w:val="21"/>
        </w:rPr>
        <w:t>步，且</w:t>
      </w:r>
      <w:r w:rsidRPr="00391653">
        <w:rPr>
          <w:rFonts w:hint="eastAsia"/>
          <w:sz w:val="21"/>
          <w:szCs w:val="21"/>
        </w:rPr>
        <w:t>不应大于</w:t>
      </w:r>
      <w:r w:rsidRPr="00391653">
        <w:rPr>
          <w:sz w:val="21"/>
          <w:szCs w:val="21"/>
        </w:rPr>
        <w:t>4</w:t>
      </w:r>
      <w:r w:rsidRPr="00391653">
        <w:rPr>
          <w:rFonts w:hint="eastAsia"/>
          <w:sz w:val="21"/>
          <w:szCs w:val="21"/>
        </w:rPr>
        <w:t>米（架体高度</w:t>
      </w:r>
      <w:r w:rsidRPr="00391653">
        <w:rPr>
          <w:sz w:val="21"/>
          <w:szCs w:val="21"/>
        </w:rPr>
        <w:t>50m</w:t>
      </w:r>
      <w:r w:rsidRPr="00391653">
        <w:rPr>
          <w:rFonts w:hint="eastAsia"/>
          <w:sz w:val="21"/>
          <w:szCs w:val="21"/>
        </w:rPr>
        <w:t>以上时不应大于</w:t>
      </w:r>
      <w:r w:rsidRPr="00391653">
        <w:rPr>
          <w:sz w:val="21"/>
          <w:szCs w:val="21"/>
        </w:rPr>
        <w:t>2</w:t>
      </w:r>
      <w:r w:rsidRPr="00391653">
        <w:rPr>
          <w:rFonts w:hint="eastAsia"/>
          <w:sz w:val="21"/>
          <w:szCs w:val="21"/>
        </w:rPr>
        <w:t>步）。连墙件在建筑物转角</w:t>
      </w:r>
      <w:r w:rsidRPr="00391653">
        <w:rPr>
          <w:sz w:val="21"/>
          <w:szCs w:val="21"/>
        </w:rPr>
        <w:t>1m</w:t>
      </w:r>
      <w:r w:rsidRPr="00391653">
        <w:rPr>
          <w:rFonts w:hint="eastAsia"/>
          <w:sz w:val="21"/>
          <w:szCs w:val="21"/>
        </w:rPr>
        <w:t>以内和顶部</w:t>
      </w:r>
      <w:r w:rsidRPr="00391653">
        <w:rPr>
          <w:sz w:val="21"/>
          <w:szCs w:val="21"/>
        </w:rPr>
        <w:t>800mm</w:t>
      </w:r>
      <w:r w:rsidRPr="00391653">
        <w:rPr>
          <w:rFonts w:hint="eastAsia"/>
          <w:sz w:val="21"/>
          <w:szCs w:val="21"/>
        </w:rPr>
        <w:t>以内应加密；</w:t>
      </w:r>
    </w:p>
    <w:p w:rsidR="00FC7B79" w:rsidRPr="00391653" w:rsidRDefault="00FC7B79" w:rsidP="00683100">
      <w:pPr>
        <w:ind w:firstLineChars="196" w:firstLine="413"/>
        <w:rPr>
          <w:sz w:val="21"/>
          <w:szCs w:val="21"/>
        </w:rPr>
      </w:pPr>
      <w:r w:rsidRPr="00391653">
        <w:rPr>
          <w:b/>
          <w:sz w:val="21"/>
          <w:szCs w:val="21"/>
        </w:rPr>
        <w:t>6</w:t>
      </w:r>
      <w:r w:rsidRPr="00391653">
        <w:rPr>
          <w:sz w:val="21"/>
          <w:szCs w:val="21"/>
        </w:rPr>
        <w:t xml:space="preserve"> </w:t>
      </w:r>
      <w:r w:rsidRPr="00391653">
        <w:rPr>
          <w:rFonts w:hint="eastAsia"/>
          <w:sz w:val="21"/>
          <w:szCs w:val="21"/>
        </w:rPr>
        <w:t>一字型、开口型脚手架的两端必须设置连墙件，连墙件的垂直间距不应大于建筑物层高，并不应大于</w:t>
      </w:r>
      <w:r w:rsidRPr="00391653">
        <w:rPr>
          <w:sz w:val="21"/>
          <w:szCs w:val="21"/>
        </w:rPr>
        <w:t>4m</w:t>
      </w:r>
      <w:r w:rsidRPr="00391653">
        <w:rPr>
          <w:rFonts w:hint="eastAsia"/>
          <w:sz w:val="21"/>
          <w:szCs w:val="21"/>
        </w:rPr>
        <w:t>或</w:t>
      </w:r>
      <w:r w:rsidRPr="00391653">
        <w:rPr>
          <w:sz w:val="21"/>
          <w:szCs w:val="21"/>
        </w:rPr>
        <w:t>2</w:t>
      </w:r>
      <w:r w:rsidRPr="00391653">
        <w:rPr>
          <w:rFonts w:hint="eastAsia"/>
          <w:sz w:val="21"/>
          <w:szCs w:val="21"/>
        </w:rPr>
        <w:t>步；</w:t>
      </w:r>
    </w:p>
    <w:p w:rsidR="00FC7B79" w:rsidRPr="00391653" w:rsidRDefault="00FC7B79" w:rsidP="00683100">
      <w:pPr>
        <w:ind w:firstLineChars="196" w:firstLine="413"/>
        <w:rPr>
          <w:sz w:val="21"/>
          <w:szCs w:val="21"/>
        </w:rPr>
      </w:pPr>
      <w:r w:rsidRPr="00B147FB">
        <w:rPr>
          <w:b/>
          <w:sz w:val="21"/>
          <w:szCs w:val="21"/>
        </w:rPr>
        <w:t>7</w:t>
      </w:r>
      <w:r w:rsidRPr="00391653">
        <w:rPr>
          <w:rFonts w:hint="eastAsia"/>
          <w:sz w:val="21"/>
          <w:szCs w:val="21"/>
        </w:rPr>
        <w:t>连墙件必须随脚手架逐层拆除，严禁先将连墙件整层或数层拆除后再拆脚手架；分段拆除高差不应大于两步，如高差大于两步，应增设连墙件加固；</w:t>
      </w:r>
    </w:p>
    <w:p w:rsidR="00FC7B79" w:rsidRPr="00391653" w:rsidRDefault="00FC7B79" w:rsidP="00683100">
      <w:pPr>
        <w:ind w:firstLineChars="196" w:firstLine="413"/>
        <w:rPr>
          <w:sz w:val="21"/>
          <w:szCs w:val="21"/>
        </w:rPr>
      </w:pPr>
      <w:r>
        <w:rPr>
          <w:b/>
          <w:sz w:val="21"/>
          <w:szCs w:val="21"/>
        </w:rPr>
        <w:t>8</w:t>
      </w:r>
      <w:r w:rsidRPr="00391653">
        <w:rPr>
          <w:sz w:val="21"/>
          <w:szCs w:val="21"/>
        </w:rPr>
        <w:t xml:space="preserve"> </w:t>
      </w:r>
      <w:r w:rsidRPr="00391653">
        <w:rPr>
          <w:rFonts w:hint="eastAsia"/>
          <w:sz w:val="21"/>
          <w:szCs w:val="21"/>
        </w:rPr>
        <w:t>因施工需要需拆除原连墙件时，应采取可靠、有效的临时拉结措施，以确保外架安全可靠；</w:t>
      </w:r>
    </w:p>
    <w:p w:rsidR="00FC7B79" w:rsidRDefault="00FC7B79" w:rsidP="00683100">
      <w:pPr>
        <w:ind w:firstLineChars="196" w:firstLine="413"/>
        <w:rPr>
          <w:sz w:val="21"/>
          <w:szCs w:val="21"/>
        </w:rPr>
      </w:pPr>
      <w:r>
        <w:rPr>
          <w:b/>
          <w:sz w:val="21"/>
          <w:szCs w:val="21"/>
        </w:rPr>
        <w:t>9</w:t>
      </w:r>
      <w:r w:rsidRPr="00391653">
        <w:rPr>
          <w:sz w:val="21"/>
          <w:szCs w:val="21"/>
        </w:rPr>
        <w:t xml:space="preserve"> </w:t>
      </w:r>
      <w:r w:rsidRPr="00391653">
        <w:rPr>
          <w:rFonts w:hint="eastAsia"/>
          <w:sz w:val="21"/>
          <w:szCs w:val="21"/>
        </w:rPr>
        <w:t>架体高度超过</w:t>
      </w:r>
      <w:r w:rsidRPr="00391653">
        <w:rPr>
          <w:sz w:val="21"/>
          <w:szCs w:val="21"/>
        </w:rPr>
        <w:t>40m</w:t>
      </w:r>
      <w:r w:rsidRPr="00391653">
        <w:rPr>
          <w:rFonts w:hint="eastAsia"/>
          <w:sz w:val="21"/>
          <w:szCs w:val="21"/>
        </w:rPr>
        <w:t>且有风涡流作用时，应采取抗上升翻流作用的连墙措施。</w:t>
      </w:r>
    </w:p>
    <w:p w:rsidR="00FC7B79" w:rsidRPr="00C5421C" w:rsidRDefault="00FC7B79" w:rsidP="00DA1D5E">
      <w:pPr>
        <w:rPr>
          <w:rFonts w:ascii="黑体" w:eastAsia="黑体" w:hAnsi="黑体"/>
          <w:b/>
          <w:sz w:val="21"/>
          <w:szCs w:val="21"/>
        </w:rPr>
      </w:pPr>
      <w:r>
        <w:rPr>
          <w:rFonts w:ascii="黑体" w:eastAsia="黑体" w:hAnsi="黑体"/>
          <w:b/>
          <w:sz w:val="21"/>
          <w:szCs w:val="21"/>
        </w:rPr>
        <w:t>5.2.15</w:t>
      </w:r>
      <w:r w:rsidRPr="00C5421C">
        <w:rPr>
          <w:rFonts w:ascii="黑体" w:eastAsia="黑体" w:hAnsi="黑体"/>
          <w:b/>
          <w:sz w:val="21"/>
          <w:szCs w:val="21"/>
        </w:rPr>
        <w:t xml:space="preserve">  </w:t>
      </w:r>
      <w:r w:rsidRPr="00C5421C">
        <w:rPr>
          <w:rFonts w:ascii="黑体" w:eastAsia="黑体" w:hAnsi="黑体" w:hint="eastAsia"/>
          <w:b/>
          <w:sz w:val="21"/>
          <w:szCs w:val="21"/>
        </w:rPr>
        <w:t>在脚手架使用期间，严禁拆除连墙件。</w:t>
      </w:r>
    </w:p>
    <w:p w:rsidR="00FC7B79" w:rsidRPr="00391653" w:rsidRDefault="00FC7B79" w:rsidP="00DA1D5E">
      <w:pPr>
        <w:rPr>
          <w:sz w:val="21"/>
          <w:szCs w:val="21"/>
        </w:rPr>
      </w:pPr>
      <w:r>
        <w:rPr>
          <w:b/>
          <w:sz w:val="21"/>
          <w:szCs w:val="21"/>
        </w:rPr>
        <w:t xml:space="preserve">5.2.16 </w:t>
      </w:r>
      <w:r w:rsidRPr="00391653">
        <w:rPr>
          <w:b/>
          <w:sz w:val="21"/>
          <w:szCs w:val="21"/>
        </w:rPr>
        <w:t xml:space="preserve"> </w:t>
      </w:r>
      <w:r w:rsidRPr="00391653">
        <w:rPr>
          <w:rFonts w:hint="eastAsia"/>
          <w:sz w:val="21"/>
          <w:szCs w:val="21"/>
        </w:rPr>
        <w:t>架体内封闭应符合下列规定：</w:t>
      </w:r>
    </w:p>
    <w:p w:rsidR="00FC7B79" w:rsidRPr="00391653" w:rsidRDefault="00FC7B79" w:rsidP="00683100">
      <w:pPr>
        <w:ind w:firstLineChars="150" w:firstLine="316"/>
        <w:rPr>
          <w:sz w:val="21"/>
          <w:szCs w:val="21"/>
        </w:rPr>
      </w:pPr>
      <w:r w:rsidRPr="00391653">
        <w:rPr>
          <w:b/>
          <w:sz w:val="21"/>
          <w:szCs w:val="21"/>
        </w:rPr>
        <w:t>1</w:t>
      </w:r>
      <w:r w:rsidRPr="00391653">
        <w:rPr>
          <w:sz w:val="21"/>
          <w:szCs w:val="21"/>
        </w:rPr>
        <w:t xml:space="preserve"> </w:t>
      </w:r>
      <w:r>
        <w:rPr>
          <w:rFonts w:hint="eastAsia"/>
          <w:sz w:val="21"/>
          <w:szCs w:val="21"/>
        </w:rPr>
        <w:t>脚手架内立杆距墙体净距</w:t>
      </w:r>
      <w:r w:rsidRPr="00391653">
        <w:rPr>
          <w:rFonts w:hint="eastAsia"/>
          <w:sz w:val="21"/>
          <w:szCs w:val="21"/>
        </w:rPr>
        <w:t>不宜大于</w:t>
      </w:r>
      <w:r w:rsidRPr="00391653">
        <w:rPr>
          <w:sz w:val="21"/>
          <w:szCs w:val="21"/>
        </w:rPr>
        <w:t>200mm</w:t>
      </w:r>
      <w:r w:rsidRPr="00391653">
        <w:rPr>
          <w:rFonts w:hint="eastAsia"/>
          <w:sz w:val="21"/>
          <w:szCs w:val="21"/>
        </w:rPr>
        <w:t>。当不能满足要求时，应铺设站人片。站人片设置平整牢固；</w:t>
      </w:r>
    </w:p>
    <w:p w:rsidR="00FC7B79" w:rsidRPr="00391653" w:rsidRDefault="00FC7B79" w:rsidP="00683100">
      <w:pPr>
        <w:ind w:firstLineChars="150" w:firstLine="316"/>
        <w:rPr>
          <w:sz w:val="21"/>
          <w:szCs w:val="21"/>
        </w:rPr>
      </w:pPr>
      <w:r w:rsidRPr="00391653">
        <w:rPr>
          <w:b/>
          <w:sz w:val="21"/>
          <w:szCs w:val="21"/>
        </w:rPr>
        <w:t>2</w:t>
      </w:r>
      <w:r w:rsidRPr="00391653">
        <w:rPr>
          <w:sz w:val="21"/>
          <w:szCs w:val="21"/>
        </w:rPr>
        <w:t xml:space="preserve"> </w:t>
      </w:r>
      <w:r w:rsidRPr="00391653">
        <w:rPr>
          <w:rFonts w:hint="eastAsia"/>
          <w:sz w:val="21"/>
          <w:szCs w:val="21"/>
        </w:rPr>
        <w:t>脚手架在施工层及以下每隔</w:t>
      </w:r>
      <w:r w:rsidRPr="00391653">
        <w:rPr>
          <w:sz w:val="21"/>
          <w:szCs w:val="21"/>
        </w:rPr>
        <w:t>3</w:t>
      </w:r>
      <w:r w:rsidRPr="00391653">
        <w:rPr>
          <w:rFonts w:hint="eastAsia"/>
          <w:sz w:val="21"/>
          <w:szCs w:val="21"/>
        </w:rPr>
        <w:t>步与建筑物之间应进行水平封闭隔离，首层及顶层应设置水平封闭隔离。</w:t>
      </w:r>
    </w:p>
    <w:p w:rsidR="00FC7B79" w:rsidRPr="00391653" w:rsidRDefault="00FC7B79" w:rsidP="00DA1D5E">
      <w:pPr>
        <w:rPr>
          <w:sz w:val="21"/>
          <w:szCs w:val="21"/>
        </w:rPr>
      </w:pPr>
      <w:r w:rsidRPr="00F16C4C">
        <w:rPr>
          <w:b/>
          <w:sz w:val="21"/>
          <w:szCs w:val="21"/>
        </w:rPr>
        <w:t>5.2.1</w:t>
      </w:r>
      <w:r>
        <w:rPr>
          <w:b/>
          <w:sz w:val="21"/>
          <w:szCs w:val="21"/>
        </w:rPr>
        <w:t>7</w:t>
      </w:r>
      <w:r w:rsidRPr="00F16C4C">
        <w:rPr>
          <w:sz w:val="21"/>
          <w:szCs w:val="21"/>
        </w:rPr>
        <w:t xml:space="preserve"> </w:t>
      </w:r>
      <w:r w:rsidRPr="00F16C4C">
        <w:rPr>
          <w:rFonts w:hint="eastAsia"/>
          <w:sz w:val="21"/>
          <w:szCs w:val="21"/>
        </w:rPr>
        <w:t>落地式外脚手架宜设置上下走人斜道。斜道应符合下列规定：</w:t>
      </w:r>
    </w:p>
    <w:p w:rsidR="00FC7B79" w:rsidRPr="00391653" w:rsidRDefault="00FC7B79" w:rsidP="00683100">
      <w:pPr>
        <w:ind w:firstLineChars="150" w:firstLine="316"/>
        <w:rPr>
          <w:sz w:val="21"/>
          <w:szCs w:val="21"/>
        </w:rPr>
      </w:pPr>
      <w:r w:rsidRPr="00391653">
        <w:rPr>
          <w:b/>
          <w:sz w:val="21"/>
          <w:szCs w:val="21"/>
        </w:rPr>
        <w:t>1</w:t>
      </w:r>
      <w:r w:rsidRPr="00391653">
        <w:rPr>
          <w:sz w:val="21"/>
          <w:szCs w:val="21"/>
        </w:rPr>
        <w:t xml:space="preserve"> </w:t>
      </w:r>
      <w:r w:rsidRPr="00391653">
        <w:rPr>
          <w:rFonts w:hint="eastAsia"/>
          <w:sz w:val="21"/>
          <w:szCs w:val="21"/>
        </w:rPr>
        <w:t>斜道附着搭设在脚手架的外侧，不得悬挑。斜道的设置应为</w:t>
      </w:r>
      <w:r>
        <w:rPr>
          <w:rFonts w:hint="eastAsia"/>
          <w:sz w:val="21"/>
          <w:szCs w:val="21"/>
        </w:rPr>
        <w:t>之字</w:t>
      </w:r>
      <w:r w:rsidRPr="00391653">
        <w:rPr>
          <w:rFonts w:hint="eastAsia"/>
          <w:sz w:val="21"/>
          <w:szCs w:val="21"/>
        </w:rPr>
        <w:t>形，坡度不应大于</w:t>
      </w:r>
      <w:r w:rsidRPr="00391653">
        <w:rPr>
          <w:sz w:val="21"/>
          <w:szCs w:val="21"/>
        </w:rPr>
        <w:t>1</w:t>
      </w:r>
      <w:r w:rsidRPr="00391653">
        <w:rPr>
          <w:rFonts w:hint="eastAsia"/>
          <w:sz w:val="21"/>
          <w:szCs w:val="21"/>
        </w:rPr>
        <w:t>∶</w:t>
      </w:r>
      <w:r w:rsidRPr="00391653">
        <w:rPr>
          <w:sz w:val="21"/>
          <w:szCs w:val="21"/>
        </w:rPr>
        <w:t>3</w:t>
      </w:r>
      <w:r w:rsidRPr="00391653">
        <w:rPr>
          <w:rFonts w:hint="eastAsia"/>
          <w:sz w:val="21"/>
          <w:szCs w:val="21"/>
        </w:rPr>
        <w:t>，宽度不应小于</w:t>
      </w:r>
      <w:r w:rsidRPr="00391653">
        <w:rPr>
          <w:sz w:val="21"/>
          <w:szCs w:val="21"/>
        </w:rPr>
        <w:t>1m</w:t>
      </w:r>
      <w:r w:rsidRPr="00391653">
        <w:rPr>
          <w:rFonts w:hint="eastAsia"/>
          <w:sz w:val="21"/>
          <w:szCs w:val="21"/>
        </w:rPr>
        <w:t>，转角处平台</w:t>
      </w:r>
      <w:r>
        <w:rPr>
          <w:rFonts w:hint="eastAsia"/>
          <w:sz w:val="21"/>
          <w:szCs w:val="21"/>
        </w:rPr>
        <w:t>宽度不应小于斜道宽度。斜道立杆应单独设置，不得与</w:t>
      </w:r>
      <w:r w:rsidRPr="00391653">
        <w:rPr>
          <w:rFonts w:hint="eastAsia"/>
          <w:sz w:val="21"/>
          <w:szCs w:val="21"/>
        </w:rPr>
        <w:t>脚手架立杆</w:t>
      </w:r>
      <w:r>
        <w:rPr>
          <w:rFonts w:hint="eastAsia"/>
          <w:sz w:val="21"/>
          <w:szCs w:val="21"/>
        </w:rPr>
        <w:t>混用</w:t>
      </w:r>
      <w:r w:rsidRPr="00391653">
        <w:rPr>
          <w:rFonts w:hint="eastAsia"/>
          <w:sz w:val="21"/>
          <w:szCs w:val="21"/>
        </w:rPr>
        <w:t>；</w:t>
      </w:r>
    </w:p>
    <w:p w:rsidR="00FC7B79" w:rsidRPr="00391653" w:rsidRDefault="00FC7B79" w:rsidP="00683100">
      <w:pPr>
        <w:ind w:firstLineChars="150" w:firstLine="316"/>
        <w:rPr>
          <w:sz w:val="21"/>
          <w:szCs w:val="21"/>
        </w:rPr>
      </w:pPr>
      <w:r w:rsidRPr="00391653">
        <w:rPr>
          <w:b/>
          <w:sz w:val="21"/>
          <w:szCs w:val="21"/>
        </w:rPr>
        <w:t>2</w:t>
      </w:r>
      <w:r w:rsidRPr="00391653">
        <w:rPr>
          <w:sz w:val="21"/>
          <w:szCs w:val="21"/>
        </w:rPr>
        <w:t xml:space="preserve"> </w:t>
      </w:r>
      <w:r w:rsidRPr="00391653">
        <w:rPr>
          <w:rFonts w:hint="eastAsia"/>
          <w:sz w:val="21"/>
          <w:szCs w:val="21"/>
        </w:rPr>
        <w:t>斜道两侧及转角平台外围均应设</w:t>
      </w:r>
      <w:r w:rsidRPr="00391653">
        <w:rPr>
          <w:sz w:val="21"/>
          <w:szCs w:val="21"/>
        </w:rPr>
        <w:t>180mm</w:t>
      </w:r>
      <w:r w:rsidRPr="00391653">
        <w:rPr>
          <w:rFonts w:hint="eastAsia"/>
          <w:sz w:val="21"/>
          <w:szCs w:val="21"/>
        </w:rPr>
        <w:t>挡脚板（杆），在高</w:t>
      </w:r>
      <w:r w:rsidRPr="00391653">
        <w:rPr>
          <w:sz w:val="21"/>
          <w:szCs w:val="21"/>
        </w:rPr>
        <w:t>0.6m</w:t>
      </w:r>
      <w:r w:rsidRPr="00391653">
        <w:rPr>
          <w:rFonts w:hint="eastAsia"/>
          <w:sz w:val="21"/>
          <w:szCs w:val="21"/>
        </w:rPr>
        <w:t>与</w:t>
      </w:r>
      <w:r w:rsidRPr="00391653">
        <w:rPr>
          <w:sz w:val="21"/>
          <w:szCs w:val="21"/>
        </w:rPr>
        <w:t>1.2m</w:t>
      </w:r>
      <w:r w:rsidRPr="00391653">
        <w:rPr>
          <w:rFonts w:hint="eastAsia"/>
          <w:sz w:val="21"/>
          <w:szCs w:val="21"/>
        </w:rPr>
        <w:t>处各设一道同材质的防护栏杆，并用密目式安全网封闭；</w:t>
      </w:r>
    </w:p>
    <w:p w:rsidR="00FC7B79" w:rsidRPr="00391653" w:rsidRDefault="00FC7B79" w:rsidP="00683100">
      <w:pPr>
        <w:ind w:firstLineChars="150" w:firstLine="316"/>
        <w:rPr>
          <w:sz w:val="21"/>
          <w:szCs w:val="21"/>
        </w:rPr>
      </w:pPr>
      <w:r w:rsidRPr="00391653">
        <w:rPr>
          <w:b/>
          <w:sz w:val="21"/>
          <w:szCs w:val="21"/>
        </w:rPr>
        <w:t>3</w:t>
      </w:r>
      <w:r w:rsidRPr="00391653">
        <w:rPr>
          <w:sz w:val="21"/>
          <w:szCs w:val="21"/>
        </w:rPr>
        <w:t xml:space="preserve"> </w:t>
      </w:r>
      <w:r w:rsidRPr="00391653">
        <w:rPr>
          <w:rFonts w:hint="eastAsia"/>
          <w:sz w:val="21"/>
          <w:szCs w:val="21"/>
        </w:rPr>
        <w:t>斜道侧面及平台外侧应设置剪刀撑；</w:t>
      </w:r>
    </w:p>
    <w:p w:rsidR="00FC7B79" w:rsidRPr="00F16C4C" w:rsidRDefault="00FC7B79" w:rsidP="00DA1D5E">
      <w:pPr>
        <w:ind w:firstLine="315"/>
        <w:rPr>
          <w:sz w:val="21"/>
          <w:szCs w:val="21"/>
        </w:rPr>
      </w:pPr>
      <w:r w:rsidRPr="00F16C4C">
        <w:rPr>
          <w:b/>
          <w:sz w:val="21"/>
          <w:szCs w:val="21"/>
        </w:rPr>
        <w:t>4</w:t>
      </w:r>
      <w:r>
        <w:rPr>
          <w:sz w:val="21"/>
          <w:szCs w:val="21"/>
        </w:rPr>
        <w:t xml:space="preserve"> </w:t>
      </w:r>
      <w:r w:rsidRPr="00F16C4C">
        <w:rPr>
          <w:rFonts w:hint="eastAsia"/>
          <w:sz w:val="21"/>
          <w:szCs w:val="21"/>
        </w:rPr>
        <w:t>斜道脚手片应采用横铺，每隔</w:t>
      </w:r>
      <w:r w:rsidRPr="00F16C4C">
        <w:rPr>
          <w:sz w:val="21"/>
          <w:szCs w:val="21"/>
        </w:rPr>
        <w:t>300mm</w:t>
      </w:r>
      <w:r w:rsidRPr="00F16C4C">
        <w:rPr>
          <w:rFonts w:hint="eastAsia"/>
          <w:sz w:val="21"/>
          <w:szCs w:val="21"/>
        </w:rPr>
        <w:t>设一防滑条。防滑条宜采用</w:t>
      </w:r>
      <w:r w:rsidRPr="00F16C4C">
        <w:rPr>
          <w:sz w:val="21"/>
          <w:szCs w:val="21"/>
        </w:rPr>
        <w:t>20mm</w:t>
      </w:r>
      <w:r w:rsidRPr="00F16C4C">
        <w:rPr>
          <w:rFonts w:hint="eastAsia"/>
          <w:sz w:val="21"/>
          <w:szCs w:val="21"/>
        </w:rPr>
        <w:t>×</w:t>
      </w:r>
      <w:r w:rsidRPr="00F16C4C">
        <w:rPr>
          <w:sz w:val="21"/>
          <w:szCs w:val="21"/>
        </w:rPr>
        <w:t>40mm</w:t>
      </w:r>
      <w:r w:rsidRPr="00F16C4C">
        <w:rPr>
          <w:rFonts w:hint="eastAsia"/>
          <w:sz w:val="21"/>
          <w:szCs w:val="21"/>
        </w:rPr>
        <w:t>方木，并多道铅丝绑扎牢固</w:t>
      </w:r>
      <w:r>
        <w:rPr>
          <w:rFonts w:hint="eastAsia"/>
          <w:sz w:val="21"/>
          <w:szCs w:val="21"/>
        </w:rPr>
        <w:t>；</w:t>
      </w:r>
    </w:p>
    <w:p w:rsidR="00FC7B79" w:rsidRPr="00F16C4C" w:rsidRDefault="00FC7B79" w:rsidP="00DA1D5E">
      <w:pPr>
        <w:ind w:firstLine="315"/>
        <w:rPr>
          <w:sz w:val="21"/>
          <w:szCs w:val="21"/>
        </w:rPr>
      </w:pPr>
      <w:r w:rsidRPr="00F16C4C">
        <w:rPr>
          <w:sz w:val="21"/>
          <w:szCs w:val="21"/>
        </w:rPr>
        <w:t xml:space="preserve">5 </w:t>
      </w:r>
      <w:r>
        <w:rPr>
          <w:rFonts w:hint="eastAsia"/>
          <w:sz w:val="21"/>
          <w:szCs w:val="21"/>
        </w:rPr>
        <w:t>连墙件、水平斜杆、剪刀撑、横向斜撑的设置应符合《建筑施工扣件式钢管脚手架安全技术规范》</w:t>
      </w:r>
      <w:r>
        <w:rPr>
          <w:sz w:val="21"/>
          <w:szCs w:val="21"/>
        </w:rPr>
        <w:t>JGJ130</w:t>
      </w:r>
      <w:r>
        <w:rPr>
          <w:rFonts w:hint="eastAsia"/>
          <w:sz w:val="21"/>
          <w:szCs w:val="21"/>
        </w:rPr>
        <w:t>的规定。</w:t>
      </w:r>
    </w:p>
    <w:p w:rsidR="00FC7B79" w:rsidRPr="00754DE0" w:rsidRDefault="00FC7B79" w:rsidP="00DA1D5E">
      <w:pPr>
        <w:rPr>
          <w:rFonts w:ascii="仿宋_GB2312" w:eastAsia="仿宋_GB2312"/>
          <w:sz w:val="21"/>
          <w:szCs w:val="21"/>
        </w:rPr>
      </w:pPr>
      <w:r>
        <w:rPr>
          <w:b/>
          <w:sz w:val="21"/>
          <w:szCs w:val="21"/>
        </w:rPr>
        <w:t>5</w:t>
      </w:r>
      <w:r w:rsidRPr="00391653">
        <w:rPr>
          <w:b/>
          <w:sz w:val="21"/>
          <w:szCs w:val="21"/>
        </w:rPr>
        <w:t>.2.1</w:t>
      </w:r>
      <w:r>
        <w:rPr>
          <w:b/>
          <w:sz w:val="21"/>
          <w:szCs w:val="21"/>
        </w:rPr>
        <w:t>8</w:t>
      </w:r>
      <w:r w:rsidRPr="00391653">
        <w:rPr>
          <w:sz w:val="21"/>
          <w:szCs w:val="21"/>
        </w:rPr>
        <w:t xml:space="preserve"> </w:t>
      </w:r>
      <w:r w:rsidRPr="00391653">
        <w:rPr>
          <w:rFonts w:hint="eastAsia"/>
          <w:sz w:val="21"/>
          <w:szCs w:val="21"/>
        </w:rPr>
        <w:t>门洞（八字撑）的搭设应符合下列规定：</w:t>
      </w:r>
    </w:p>
    <w:p w:rsidR="00FC7B79" w:rsidRPr="00391653" w:rsidRDefault="00FC7B79" w:rsidP="00683100">
      <w:pPr>
        <w:overflowPunct w:val="0"/>
        <w:ind w:firstLineChars="199" w:firstLine="420"/>
        <w:rPr>
          <w:sz w:val="21"/>
          <w:szCs w:val="21"/>
        </w:rPr>
      </w:pPr>
      <w:r w:rsidRPr="00391653">
        <w:rPr>
          <w:b/>
          <w:sz w:val="21"/>
          <w:szCs w:val="21"/>
        </w:rPr>
        <w:t>1</w:t>
      </w:r>
      <w:r w:rsidRPr="00391653">
        <w:rPr>
          <w:sz w:val="21"/>
          <w:szCs w:val="21"/>
        </w:rPr>
        <w:t xml:space="preserve"> </w:t>
      </w:r>
      <w:r w:rsidRPr="00391653">
        <w:rPr>
          <w:rFonts w:hint="eastAsia"/>
          <w:sz w:val="21"/>
          <w:szCs w:val="21"/>
        </w:rPr>
        <w:t>脚手架门洞口宜采用上升斜杆、平行弦桁架结构形式，斜杆与地面倾角</w:t>
      </w:r>
      <w:r>
        <w:rPr>
          <w:rFonts w:ascii="宋体" w:hAnsi="宋体" w:hint="eastAsia"/>
          <w:sz w:val="21"/>
          <w:szCs w:val="21"/>
        </w:rPr>
        <w:t>ɑ</w:t>
      </w:r>
      <w:r w:rsidRPr="00391653">
        <w:rPr>
          <w:rFonts w:hint="eastAsia"/>
          <w:sz w:val="21"/>
          <w:szCs w:val="21"/>
        </w:rPr>
        <w:t>应在</w:t>
      </w:r>
      <w:r w:rsidRPr="00391653">
        <w:rPr>
          <w:sz w:val="21"/>
          <w:szCs w:val="21"/>
        </w:rPr>
        <w:t>45</w:t>
      </w:r>
      <w:r w:rsidRPr="00391653">
        <w:rPr>
          <w:rFonts w:hint="eastAsia"/>
          <w:sz w:val="21"/>
          <w:szCs w:val="21"/>
        </w:rPr>
        <w:t>º～</w:t>
      </w:r>
      <w:r w:rsidRPr="00391653">
        <w:rPr>
          <w:sz w:val="21"/>
          <w:szCs w:val="21"/>
        </w:rPr>
        <w:t>60</w:t>
      </w:r>
      <w:r w:rsidRPr="00391653">
        <w:rPr>
          <w:rFonts w:hint="eastAsia"/>
          <w:sz w:val="21"/>
          <w:szCs w:val="21"/>
        </w:rPr>
        <w:t>º之间；</w:t>
      </w:r>
    </w:p>
    <w:p w:rsidR="00FC7B79" w:rsidRPr="00391653" w:rsidRDefault="00FC7B79" w:rsidP="00683100">
      <w:pPr>
        <w:ind w:firstLineChars="199" w:firstLine="420"/>
        <w:rPr>
          <w:sz w:val="21"/>
          <w:szCs w:val="21"/>
        </w:rPr>
      </w:pPr>
      <w:r w:rsidRPr="00391653">
        <w:rPr>
          <w:b/>
          <w:sz w:val="21"/>
          <w:szCs w:val="21"/>
        </w:rPr>
        <w:lastRenderedPageBreak/>
        <w:t>2</w:t>
      </w:r>
      <w:r w:rsidRPr="00391653">
        <w:rPr>
          <w:sz w:val="21"/>
          <w:szCs w:val="21"/>
        </w:rPr>
        <w:t xml:space="preserve"> </w:t>
      </w:r>
      <w:r w:rsidRPr="00391653">
        <w:rPr>
          <w:rFonts w:hint="eastAsia"/>
          <w:sz w:val="21"/>
          <w:szCs w:val="21"/>
        </w:rPr>
        <w:t>八字撑杆宜采用通长杆；</w:t>
      </w:r>
    </w:p>
    <w:p w:rsidR="00FC7B79" w:rsidRPr="00391653" w:rsidRDefault="00FC7B79" w:rsidP="00683100">
      <w:pPr>
        <w:ind w:firstLineChars="199" w:firstLine="420"/>
        <w:rPr>
          <w:sz w:val="21"/>
          <w:szCs w:val="21"/>
        </w:rPr>
      </w:pPr>
      <w:r w:rsidRPr="00391653">
        <w:rPr>
          <w:b/>
          <w:sz w:val="21"/>
          <w:szCs w:val="21"/>
        </w:rPr>
        <w:t>3</w:t>
      </w:r>
      <w:r w:rsidRPr="00391653">
        <w:rPr>
          <w:sz w:val="21"/>
          <w:szCs w:val="21"/>
        </w:rPr>
        <w:t xml:space="preserve"> </w:t>
      </w:r>
      <w:r w:rsidRPr="00391653">
        <w:rPr>
          <w:rFonts w:hint="eastAsia"/>
          <w:sz w:val="21"/>
          <w:szCs w:val="21"/>
        </w:rPr>
        <w:t>八字撑杆应采用旋转扣件</w:t>
      </w:r>
      <w:r>
        <w:rPr>
          <w:rFonts w:hint="eastAsia"/>
          <w:sz w:val="21"/>
          <w:szCs w:val="21"/>
        </w:rPr>
        <w:t>固定</w:t>
      </w:r>
      <w:r w:rsidRPr="00391653">
        <w:rPr>
          <w:rFonts w:hint="eastAsia"/>
          <w:sz w:val="21"/>
          <w:szCs w:val="21"/>
        </w:rPr>
        <w:t>在与之相交的小横杆伸出端或跨间小横杆上；</w:t>
      </w:r>
    </w:p>
    <w:p w:rsidR="00FC7B79" w:rsidRPr="00391653" w:rsidRDefault="00FC7B79" w:rsidP="00683100">
      <w:pPr>
        <w:ind w:firstLineChars="199" w:firstLine="420"/>
        <w:rPr>
          <w:sz w:val="21"/>
          <w:szCs w:val="21"/>
        </w:rPr>
      </w:pPr>
      <w:r w:rsidRPr="00391653">
        <w:rPr>
          <w:b/>
          <w:sz w:val="21"/>
          <w:szCs w:val="21"/>
        </w:rPr>
        <w:t xml:space="preserve">4 </w:t>
      </w:r>
      <w:r w:rsidRPr="00391653">
        <w:rPr>
          <w:rFonts w:hint="eastAsia"/>
          <w:sz w:val="21"/>
          <w:szCs w:val="21"/>
        </w:rPr>
        <w:t>门洞桁架下的两侧立杆应为双立杆，副立杆高度应高于门洞</w:t>
      </w:r>
      <w:r w:rsidRPr="00391653">
        <w:rPr>
          <w:sz w:val="21"/>
          <w:szCs w:val="21"/>
        </w:rPr>
        <w:t>1</w:t>
      </w:r>
      <w:r>
        <w:rPr>
          <w:rFonts w:hint="eastAsia"/>
          <w:sz w:val="21"/>
          <w:szCs w:val="21"/>
        </w:rPr>
        <w:t>步</w:t>
      </w:r>
      <w:r w:rsidRPr="00391653">
        <w:rPr>
          <w:rFonts w:hint="eastAsia"/>
          <w:sz w:val="21"/>
          <w:szCs w:val="21"/>
        </w:rPr>
        <w:t>～</w:t>
      </w:r>
      <w:r w:rsidRPr="00391653">
        <w:rPr>
          <w:sz w:val="21"/>
          <w:szCs w:val="21"/>
        </w:rPr>
        <w:t>2</w:t>
      </w:r>
      <w:r w:rsidRPr="00391653">
        <w:rPr>
          <w:rFonts w:hint="eastAsia"/>
          <w:sz w:val="21"/>
          <w:szCs w:val="21"/>
        </w:rPr>
        <w:t>步；</w:t>
      </w:r>
    </w:p>
    <w:p w:rsidR="00FC7B79" w:rsidRPr="00391653" w:rsidRDefault="00FC7B79" w:rsidP="00683100">
      <w:pPr>
        <w:ind w:firstLineChars="199" w:firstLine="420"/>
        <w:rPr>
          <w:sz w:val="21"/>
          <w:szCs w:val="21"/>
        </w:rPr>
      </w:pPr>
      <w:r w:rsidRPr="00391653">
        <w:rPr>
          <w:b/>
          <w:sz w:val="21"/>
          <w:szCs w:val="21"/>
        </w:rPr>
        <w:t>5</w:t>
      </w:r>
      <w:r w:rsidRPr="00391653">
        <w:rPr>
          <w:sz w:val="21"/>
          <w:szCs w:val="21"/>
        </w:rPr>
        <w:t xml:space="preserve"> </w:t>
      </w:r>
      <w:r w:rsidRPr="00391653">
        <w:rPr>
          <w:rFonts w:hint="eastAsia"/>
          <w:sz w:val="21"/>
          <w:szCs w:val="21"/>
        </w:rPr>
        <w:t>门洞桁架中伸出上下弦杆的杆件端头，均应设一个防滑扣件。防滑扣件宜紧靠主节点处的扣件。</w:t>
      </w:r>
    </w:p>
    <w:p w:rsidR="00FC7B79" w:rsidRPr="00391653" w:rsidRDefault="00FC7B79" w:rsidP="00DA1D5E">
      <w:pPr>
        <w:jc w:val="center"/>
        <w:rPr>
          <w:b/>
          <w:sz w:val="21"/>
          <w:szCs w:val="21"/>
        </w:rPr>
      </w:pPr>
      <w:r>
        <w:rPr>
          <w:b/>
          <w:sz w:val="21"/>
          <w:szCs w:val="21"/>
        </w:rPr>
        <w:t>5</w:t>
      </w:r>
      <w:r w:rsidRPr="00391653">
        <w:rPr>
          <w:b/>
          <w:sz w:val="21"/>
          <w:szCs w:val="21"/>
        </w:rPr>
        <w:t xml:space="preserve">.3 </w:t>
      </w:r>
      <w:r w:rsidRPr="00391653">
        <w:rPr>
          <w:rFonts w:hint="eastAsia"/>
          <w:b/>
          <w:sz w:val="21"/>
          <w:szCs w:val="21"/>
        </w:rPr>
        <w:t>门式钢管脚手架</w:t>
      </w:r>
    </w:p>
    <w:p w:rsidR="00FC7B79" w:rsidRDefault="00FC7B79" w:rsidP="00DA1D5E">
      <w:pPr>
        <w:rPr>
          <w:sz w:val="21"/>
          <w:szCs w:val="21"/>
        </w:rPr>
      </w:pPr>
      <w:r>
        <w:rPr>
          <w:b/>
          <w:sz w:val="21"/>
          <w:szCs w:val="21"/>
        </w:rPr>
        <w:t>5</w:t>
      </w:r>
      <w:r w:rsidRPr="00391653">
        <w:rPr>
          <w:b/>
          <w:sz w:val="21"/>
          <w:szCs w:val="21"/>
        </w:rPr>
        <w:t xml:space="preserve">.3.1 </w:t>
      </w:r>
      <w:r>
        <w:rPr>
          <w:rFonts w:hint="eastAsia"/>
          <w:sz w:val="21"/>
          <w:szCs w:val="21"/>
        </w:rPr>
        <w:t>门式钢管脚手架除应满足本规范</w:t>
      </w:r>
      <w:r w:rsidRPr="00391653">
        <w:rPr>
          <w:rFonts w:hint="eastAsia"/>
          <w:sz w:val="21"/>
          <w:szCs w:val="21"/>
        </w:rPr>
        <w:t>要求外，尚应满足《建筑施工门式钢管脚手架安全技术规范》（</w:t>
      </w:r>
      <w:r w:rsidRPr="00391653">
        <w:rPr>
          <w:sz w:val="21"/>
          <w:szCs w:val="21"/>
        </w:rPr>
        <w:t>JGJ128</w:t>
      </w:r>
      <w:r w:rsidRPr="00391653">
        <w:rPr>
          <w:rFonts w:hint="eastAsia"/>
          <w:sz w:val="21"/>
          <w:szCs w:val="21"/>
        </w:rPr>
        <w:t>）的规定。</w:t>
      </w:r>
    </w:p>
    <w:p w:rsidR="00FC7B79" w:rsidRPr="008B659E" w:rsidRDefault="00FC7B79" w:rsidP="00DA1D5E">
      <w:pPr>
        <w:rPr>
          <w:sz w:val="21"/>
          <w:szCs w:val="21"/>
        </w:rPr>
      </w:pPr>
      <w:r w:rsidRPr="008B659E">
        <w:rPr>
          <w:b/>
          <w:sz w:val="21"/>
          <w:szCs w:val="21"/>
        </w:rPr>
        <w:t>5.3.2</w:t>
      </w:r>
      <w:r w:rsidRPr="008B659E">
        <w:rPr>
          <w:sz w:val="21"/>
          <w:szCs w:val="21"/>
        </w:rPr>
        <w:t xml:space="preserve"> </w:t>
      </w:r>
      <w:r w:rsidRPr="008B659E">
        <w:rPr>
          <w:rFonts w:hint="eastAsia"/>
          <w:sz w:val="21"/>
          <w:szCs w:val="21"/>
        </w:rPr>
        <w:t>不同型号的门架与配件严禁混合使用。</w:t>
      </w:r>
    </w:p>
    <w:p w:rsidR="00FC7B79" w:rsidRPr="00391653" w:rsidRDefault="00FC7B79" w:rsidP="00DA1D5E">
      <w:pPr>
        <w:rPr>
          <w:sz w:val="21"/>
          <w:szCs w:val="21"/>
        </w:rPr>
      </w:pPr>
      <w:r w:rsidRPr="004617CB">
        <w:rPr>
          <w:b/>
          <w:sz w:val="21"/>
          <w:szCs w:val="21"/>
        </w:rPr>
        <w:t>5.3.3</w:t>
      </w:r>
      <w:r w:rsidRPr="004617CB">
        <w:rPr>
          <w:sz w:val="21"/>
          <w:szCs w:val="21"/>
        </w:rPr>
        <w:t xml:space="preserve"> </w:t>
      </w:r>
      <w:r w:rsidRPr="004617CB">
        <w:rPr>
          <w:rFonts w:hint="eastAsia"/>
          <w:sz w:val="21"/>
          <w:szCs w:val="21"/>
        </w:rPr>
        <w:t>脚手架材质应符合下列规定</w:t>
      </w:r>
      <w:r w:rsidRPr="004617CB">
        <w:rPr>
          <w:sz w:val="21"/>
          <w:szCs w:val="21"/>
        </w:rPr>
        <w:t>:</w:t>
      </w:r>
    </w:p>
    <w:p w:rsidR="00FC7B79" w:rsidRPr="00391653" w:rsidRDefault="00FC7B79" w:rsidP="00683100">
      <w:pPr>
        <w:ind w:firstLineChars="150" w:firstLine="316"/>
        <w:rPr>
          <w:sz w:val="21"/>
          <w:szCs w:val="21"/>
        </w:rPr>
      </w:pPr>
      <w:r w:rsidRPr="00391653">
        <w:rPr>
          <w:b/>
          <w:sz w:val="21"/>
          <w:szCs w:val="21"/>
        </w:rPr>
        <w:t>1</w:t>
      </w:r>
      <w:r w:rsidRPr="00391653">
        <w:rPr>
          <w:sz w:val="21"/>
          <w:szCs w:val="21"/>
        </w:rPr>
        <w:t xml:space="preserve"> </w:t>
      </w:r>
      <w:r w:rsidRPr="00391653">
        <w:rPr>
          <w:rFonts w:hint="eastAsia"/>
          <w:sz w:val="21"/>
          <w:szCs w:val="21"/>
        </w:rPr>
        <w:t>门架及其配件的规格、性能及质量应符合《门式钢管脚手架》（</w:t>
      </w:r>
      <w:r w:rsidRPr="00391653">
        <w:rPr>
          <w:sz w:val="21"/>
          <w:szCs w:val="21"/>
        </w:rPr>
        <w:t>JGJ76</w:t>
      </w:r>
      <w:r w:rsidRPr="00391653">
        <w:rPr>
          <w:rFonts w:hint="eastAsia"/>
          <w:sz w:val="21"/>
          <w:szCs w:val="21"/>
        </w:rPr>
        <w:t>）的规定，并应有出厂合格证明书及产品标志；</w:t>
      </w:r>
    </w:p>
    <w:p w:rsidR="00FC7B79" w:rsidRDefault="00FC7B79" w:rsidP="00683100">
      <w:pPr>
        <w:ind w:firstLineChars="150" w:firstLine="316"/>
        <w:rPr>
          <w:sz w:val="21"/>
          <w:szCs w:val="21"/>
        </w:rPr>
      </w:pPr>
      <w:r w:rsidRPr="00391653">
        <w:rPr>
          <w:b/>
          <w:sz w:val="21"/>
          <w:szCs w:val="21"/>
        </w:rPr>
        <w:t>2</w:t>
      </w:r>
      <w:r w:rsidRPr="00391653">
        <w:rPr>
          <w:sz w:val="21"/>
          <w:szCs w:val="21"/>
        </w:rPr>
        <w:t xml:space="preserve"> </w:t>
      </w:r>
      <w:r>
        <w:rPr>
          <w:rFonts w:hint="eastAsia"/>
          <w:sz w:val="21"/>
          <w:szCs w:val="21"/>
        </w:rPr>
        <w:t>水平加固杆、封口杆、扫地杆、剪刀撑及脚手架转角处连接杆等宜采用</w:t>
      </w:r>
      <w:r w:rsidRPr="00391653">
        <w:rPr>
          <w:sz w:val="21"/>
          <w:szCs w:val="21"/>
        </w:rPr>
        <w:t>Ø48</w:t>
      </w:r>
      <w:r>
        <w:rPr>
          <w:sz w:val="21"/>
          <w:szCs w:val="21"/>
        </w:rPr>
        <w:t>.3</w:t>
      </w:r>
      <w:r w:rsidRPr="00F16C4C">
        <w:rPr>
          <w:sz w:val="21"/>
          <w:szCs w:val="21"/>
        </w:rPr>
        <w:t>mm</w:t>
      </w:r>
      <w:r>
        <w:rPr>
          <w:sz w:val="21"/>
          <w:szCs w:val="21"/>
        </w:rPr>
        <w:t>×3.6</w:t>
      </w:r>
      <w:r w:rsidRPr="00391653">
        <w:rPr>
          <w:sz w:val="21"/>
          <w:szCs w:val="21"/>
        </w:rPr>
        <w:t>mm</w:t>
      </w:r>
      <w:r w:rsidRPr="00391653">
        <w:rPr>
          <w:rFonts w:hint="eastAsia"/>
          <w:sz w:val="21"/>
          <w:szCs w:val="21"/>
        </w:rPr>
        <w:t>焊接钢管，也可采用</w:t>
      </w:r>
      <w:r w:rsidRPr="00391653">
        <w:rPr>
          <w:sz w:val="21"/>
          <w:szCs w:val="21"/>
        </w:rPr>
        <w:t>Ø42</w:t>
      </w:r>
      <w:r w:rsidRPr="00F16C4C">
        <w:rPr>
          <w:sz w:val="21"/>
          <w:szCs w:val="21"/>
        </w:rPr>
        <w:t>mm</w:t>
      </w:r>
      <w:r w:rsidRPr="00391653">
        <w:rPr>
          <w:sz w:val="21"/>
          <w:szCs w:val="21"/>
        </w:rPr>
        <w:t>×2.5mm</w:t>
      </w:r>
      <w:r w:rsidRPr="00391653">
        <w:rPr>
          <w:rFonts w:hint="eastAsia"/>
          <w:sz w:val="21"/>
          <w:szCs w:val="21"/>
        </w:rPr>
        <w:t>焊接钢管，其材质在保证可焊性的条件下应符合现行国家标准《碳素结构钢》（</w:t>
      </w:r>
      <w:r w:rsidRPr="00391653">
        <w:rPr>
          <w:sz w:val="21"/>
          <w:szCs w:val="21"/>
        </w:rPr>
        <w:t>GB/T700</w:t>
      </w:r>
      <w:r w:rsidRPr="00391653">
        <w:rPr>
          <w:rFonts w:hint="eastAsia"/>
          <w:sz w:val="21"/>
          <w:szCs w:val="21"/>
        </w:rPr>
        <w:t>）中</w:t>
      </w:r>
      <w:r w:rsidRPr="00391653">
        <w:rPr>
          <w:sz w:val="21"/>
          <w:szCs w:val="21"/>
        </w:rPr>
        <w:t>Q235A</w:t>
      </w:r>
      <w:r w:rsidRPr="00391653">
        <w:rPr>
          <w:rFonts w:hint="eastAsia"/>
          <w:sz w:val="21"/>
          <w:szCs w:val="21"/>
        </w:rPr>
        <w:t>钢的规定，相应的扣件规格也应分别为</w:t>
      </w:r>
      <w:r w:rsidRPr="00391653">
        <w:rPr>
          <w:sz w:val="21"/>
          <w:szCs w:val="21"/>
        </w:rPr>
        <w:t>Ø42mm</w:t>
      </w:r>
      <w:r w:rsidRPr="00391653">
        <w:rPr>
          <w:rFonts w:hint="eastAsia"/>
          <w:sz w:val="21"/>
          <w:szCs w:val="21"/>
        </w:rPr>
        <w:t>、</w:t>
      </w:r>
      <w:r w:rsidRPr="00391653">
        <w:rPr>
          <w:sz w:val="21"/>
          <w:szCs w:val="21"/>
        </w:rPr>
        <w:t>Ø48</w:t>
      </w:r>
      <w:r>
        <w:rPr>
          <w:sz w:val="21"/>
          <w:szCs w:val="21"/>
        </w:rPr>
        <w:t>.3</w:t>
      </w:r>
      <w:r w:rsidRPr="00391653">
        <w:rPr>
          <w:sz w:val="21"/>
          <w:szCs w:val="21"/>
        </w:rPr>
        <w:t>mm</w:t>
      </w:r>
      <w:r w:rsidRPr="00391653">
        <w:rPr>
          <w:rFonts w:hint="eastAsia"/>
          <w:sz w:val="21"/>
          <w:szCs w:val="21"/>
        </w:rPr>
        <w:t>；</w:t>
      </w:r>
    </w:p>
    <w:p w:rsidR="00FC7B79" w:rsidRPr="004617CB" w:rsidRDefault="00FC7B79" w:rsidP="00683100">
      <w:pPr>
        <w:ind w:firstLineChars="150" w:firstLine="315"/>
        <w:rPr>
          <w:sz w:val="21"/>
          <w:szCs w:val="21"/>
        </w:rPr>
      </w:pPr>
      <w:r w:rsidRPr="004617CB">
        <w:rPr>
          <w:sz w:val="21"/>
          <w:szCs w:val="21"/>
        </w:rPr>
        <w:t xml:space="preserve">3 </w:t>
      </w:r>
      <w:r w:rsidRPr="004617CB">
        <w:rPr>
          <w:rFonts w:hint="eastAsia"/>
          <w:sz w:val="21"/>
          <w:szCs w:val="21"/>
        </w:rPr>
        <w:t>交叉支撑、锁臂、连接棒等配件与门架相连时，应有防止退出的止退机构，当连接棒与锁臂一起应用时，连接棒可不受此限。脚手板、钢梯与门架相连的挂扣，应有防止脱落的扣紧机构；</w:t>
      </w:r>
    </w:p>
    <w:p w:rsidR="00FC7B79" w:rsidRPr="004617CB" w:rsidRDefault="00FC7B79" w:rsidP="00683100">
      <w:pPr>
        <w:ind w:firstLineChars="150" w:firstLine="315"/>
        <w:rPr>
          <w:sz w:val="21"/>
          <w:szCs w:val="21"/>
        </w:rPr>
      </w:pPr>
      <w:r w:rsidRPr="004617CB">
        <w:rPr>
          <w:sz w:val="21"/>
          <w:szCs w:val="21"/>
        </w:rPr>
        <w:t xml:space="preserve">4 </w:t>
      </w:r>
      <w:r w:rsidRPr="004617CB">
        <w:rPr>
          <w:rFonts w:hint="eastAsia"/>
          <w:sz w:val="21"/>
          <w:szCs w:val="21"/>
        </w:rPr>
        <w:t>底座、托座及其可调螺母应采用可锻铸铁或铸钢制作，其材质应符合现行国家标准《可锻铸件》</w:t>
      </w:r>
      <w:r w:rsidRPr="004617CB">
        <w:rPr>
          <w:sz w:val="21"/>
          <w:szCs w:val="21"/>
        </w:rPr>
        <w:t>GB/T9440</w:t>
      </w:r>
      <w:r w:rsidRPr="004617CB">
        <w:rPr>
          <w:rFonts w:hint="eastAsia"/>
          <w:sz w:val="21"/>
          <w:szCs w:val="21"/>
        </w:rPr>
        <w:t>中</w:t>
      </w:r>
      <w:r w:rsidRPr="004617CB">
        <w:rPr>
          <w:sz w:val="21"/>
          <w:szCs w:val="21"/>
        </w:rPr>
        <w:t>KTH-330-08</w:t>
      </w:r>
      <w:r w:rsidRPr="004617CB">
        <w:rPr>
          <w:rFonts w:hint="eastAsia"/>
          <w:sz w:val="21"/>
          <w:szCs w:val="21"/>
        </w:rPr>
        <w:t>或《一般工程用铸造碳钢件》</w:t>
      </w:r>
      <w:r w:rsidRPr="004617CB">
        <w:rPr>
          <w:sz w:val="21"/>
          <w:szCs w:val="21"/>
        </w:rPr>
        <w:t>GB/T11352</w:t>
      </w:r>
      <w:r w:rsidRPr="004617CB">
        <w:rPr>
          <w:rFonts w:hint="eastAsia"/>
          <w:sz w:val="21"/>
          <w:szCs w:val="21"/>
        </w:rPr>
        <w:t>中</w:t>
      </w:r>
      <w:r w:rsidRPr="004617CB">
        <w:rPr>
          <w:sz w:val="21"/>
          <w:szCs w:val="21"/>
        </w:rPr>
        <w:t>ZG230-450</w:t>
      </w:r>
      <w:r w:rsidRPr="004617CB">
        <w:rPr>
          <w:rFonts w:hint="eastAsia"/>
          <w:sz w:val="21"/>
          <w:szCs w:val="21"/>
        </w:rPr>
        <w:t>规定；</w:t>
      </w:r>
    </w:p>
    <w:p w:rsidR="00FC7B79" w:rsidRDefault="00FC7B79" w:rsidP="00683100">
      <w:pPr>
        <w:ind w:firstLineChars="147" w:firstLine="309"/>
        <w:rPr>
          <w:sz w:val="21"/>
          <w:szCs w:val="21"/>
        </w:rPr>
      </w:pPr>
      <w:r w:rsidRPr="004617CB">
        <w:rPr>
          <w:sz w:val="21"/>
          <w:szCs w:val="21"/>
        </w:rPr>
        <w:t xml:space="preserve">5 </w:t>
      </w:r>
      <w:r w:rsidRPr="004617CB">
        <w:rPr>
          <w:rFonts w:hint="eastAsia"/>
          <w:sz w:val="21"/>
          <w:szCs w:val="21"/>
        </w:rPr>
        <w:t>钢管应平直，平直度允许偏差为管长的</w:t>
      </w:r>
      <w:r w:rsidRPr="004617CB">
        <w:rPr>
          <w:sz w:val="21"/>
          <w:szCs w:val="21"/>
        </w:rPr>
        <w:t>1/500</w:t>
      </w:r>
      <w:r w:rsidRPr="004617CB">
        <w:rPr>
          <w:rFonts w:hint="eastAsia"/>
          <w:sz w:val="21"/>
          <w:szCs w:val="21"/>
        </w:rPr>
        <w:t>，钢管不得接长使用，不应使用带有硬伤或严重锈蚀的钢管。门架立杆、横杆钢管壁厚的负偏差不应超过</w:t>
      </w:r>
      <w:r w:rsidRPr="004617CB">
        <w:rPr>
          <w:sz w:val="21"/>
          <w:szCs w:val="21"/>
        </w:rPr>
        <w:t>0.2m</w:t>
      </w:r>
      <w:r w:rsidRPr="004617CB">
        <w:rPr>
          <w:rFonts w:hint="eastAsia"/>
          <w:sz w:val="21"/>
          <w:szCs w:val="21"/>
        </w:rPr>
        <w:t>。钢管壁厚存在负偏差时，宜选用；两端面应平整，不得有斜口、毛口；严禁使用有硬伤（硬弯、砸扁等）及严重锈蚀的钢管。</w:t>
      </w:r>
    </w:p>
    <w:p w:rsidR="00FC7B79" w:rsidRPr="00B2273F" w:rsidRDefault="00FC7B79" w:rsidP="00DA1D5E">
      <w:pPr>
        <w:rPr>
          <w:rFonts w:ascii="宋体"/>
          <w:sz w:val="21"/>
          <w:szCs w:val="21"/>
        </w:rPr>
      </w:pPr>
      <w:r w:rsidRPr="00B2273F">
        <w:rPr>
          <w:rFonts w:ascii="宋体" w:hAnsi="宋体"/>
          <w:sz w:val="21"/>
          <w:szCs w:val="21"/>
        </w:rPr>
        <w:t xml:space="preserve">5.3.4 </w:t>
      </w:r>
      <w:r w:rsidRPr="00B2273F">
        <w:rPr>
          <w:rFonts w:ascii="宋体" w:hAnsi="宋体" w:hint="eastAsia"/>
          <w:sz w:val="21"/>
          <w:szCs w:val="21"/>
        </w:rPr>
        <w:t>门架立杆加强杆的长度不应小于门架高度的</w:t>
      </w:r>
      <w:r w:rsidRPr="00B2273F">
        <w:rPr>
          <w:rFonts w:ascii="宋体" w:hAnsi="宋体"/>
          <w:sz w:val="21"/>
          <w:szCs w:val="21"/>
        </w:rPr>
        <w:t>70%</w:t>
      </w:r>
      <w:r w:rsidRPr="00B2273F">
        <w:rPr>
          <w:rFonts w:ascii="宋体" w:hAnsi="宋体" w:hint="eastAsia"/>
          <w:sz w:val="21"/>
          <w:szCs w:val="21"/>
        </w:rPr>
        <w:t>；门架宽度不得小于</w:t>
      </w:r>
      <w:r w:rsidRPr="00B2273F">
        <w:rPr>
          <w:rFonts w:ascii="宋体" w:hAnsi="宋体"/>
          <w:sz w:val="21"/>
          <w:szCs w:val="21"/>
        </w:rPr>
        <w:t>800mm</w:t>
      </w:r>
      <w:r w:rsidRPr="00B2273F">
        <w:rPr>
          <w:rFonts w:ascii="宋体" w:hAnsi="宋体" w:hint="eastAsia"/>
          <w:sz w:val="21"/>
          <w:szCs w:val="21"/>
        </w:rPr>
        <w:t>，且不易大于</w:t>
      </w:r>
      <w:r w:rsidRPr="00B2273F">
        <w:rPr>
          <w:rFonts w:ascii="宋体" w:hAnsi="宋体"/>
          <w:sz w:val="21"/>
          <w:szCs w:val="21"/>
        </w:rPr>
        <w:t>1200mm</w:t>
      </w:r>
      <w:r w:rsidRPr="00B2273F">
        <w:rPr>
          <w:rFonts w:ascii="宋体" w:hAnsi="宋体" w:hint="eastAsia"/>
          <w:sz w:val="21"/>
          <w:szCs w:val="21"/>
        </w:rPr>
        <w:t>。</w:t>
      </w:r>
    </w:p>
    <w:p w:rsidR="00FC7B79" w:rsidRPr="008B659E" w:rsidRDefault="00FC7B79" w:rsidP="00DA1D5E">
      <w:pPr>
        <w:rPr>
          <w:sz w:val="21"/>
          <w:szCs w:val="21"/>
        </w:rPr>
      </w:pPr>
      <w:r w:rsidRPr="008B659E">
        <w:rPr>
          <w:b/>
          <w:sz w:val="21"/>
          <w:szCs w:val="21"/>
        </w:rPr>
        <w:t>5.3.5</w:t>
      </w:r>
      <w:r w:rsidRPr="008B659E">
        <w:rPr>
          <w:sz w:val="21"/>
          <w:szCs w:val="21"/>
        </w:rPr>
        <w:t xml:space="preserve"> </w:t>
      </w:r>
      <w:r w:rsidRPr="008B659E">
        <w:rPr>
          <w:rFonts w:hint="eastAsia"/>
          <w:sz w:val="21"/>
          <w:szCs w:val="21"/>
        </w:rPr>
        <w:t>门式脚手架的搭设场地必须平整坚实，并应符合下列规定：</w:t>
      </w:r>
    </w:p>
    <w:p w:rsidR="00FC7B79" w:rsidRPr="008B659E" w:rsidRDefault="00FC7B79" w:rsidP="00DA1D5E">
      <w:pPr>
        <w:ind w:firstLine="435"/>
        <w:rPr>
          <w:sz w:val="21"/>
          <w:szCs w:val="21"/>
        </w:rPr>
      </w:pPr>
      <w:r w:rsidRPr="008B659E">
        <w:rPr>
          <w:sz w:val="21"/>
          <w:szCs w:val="21"/>
        </w:rPr>
        <w:t xml:space="preserve">1 </w:t>
      </w:r>
      <w:r w:rsidRPr="008B659E">
        <w:rPr>
          <w:rFonts w:hint="eastAsia"/>
          <w:sz w:val="21"/>
          <w:szCs w:val="21"/>
        </w:rPr>
        <w:t>回填土应分层回填，逐层夯实；</w:t>
      </w:r>
    </w:p>
    <w:p w:rsidR="00FC7B79" w:rsidRPr="008B659E" w:rsidRDefault="00FC7B79" w:rsidP="00DA1D5E">
      <w:pPr>
        <w:ind w:firstLine="435"/>
        <w:rPr>
          <w:sz w:val="21"/>
          <w:szCs w:val="21"/>
        </w:rPr>
      </w:pPr>
      <w:r w:rsidRPr="008B659E">
        <w:rPr>
          <w:sz w:val="21"/>
          <w:szCs w:val="21"/>
        </w:rPr>
        <w:t xml:space="preserve">2 </w:t>
      </w:r>
      <w:r w:rsidRPr="008B659E">
        <w:rPr>
          <w:rFonts w:hint="eastAsia"/>
          <w:sz w:val="21"/>
          <w:szCs w:val="21"/>
        </w:rPr>
        <w:t>场地排水应顺畅，不应有积水。</w:t>
      </w:r>
    </w:p>
    <w:p w:rsidR="00FC7B79" w:rsidRPr="00391653" w:rsidRDefault="00FC7B79" w:rsidP="00DA1D5E">
      <w:pPr>
        <w:rPr>
          <w:sz w:val="21"/>
          <w:szCs w:val="21"/>
        </w:rPr>
      </w:pPr>
      <w:r w:rsidRPr="004617CB">
        <w:rPr>
          <w:b/>
          <w:sz w:val="21"/>
          <w:szCs w:val="21"/>
        </w:rPr>
        <w:t>5.3.</w:t>
      </w:r>
      <w:r>
        <w:rPr>
          <w:b/>
          <w:sz w:val="21"/>
          <w:szCs w:val="21"/>
        </w:rPr>
        <w:t>6</w:t>
      </w:r>
      <w:r w:rsidRPr="004617CB">
        <w:rPr>
          <w:sz w:val="21"/>
          <w:szCs w:val="21"/>
        </w:rPr>
        <w:t xml:space="preserve"> </w:t>
      </w:r>
      <w:r w:rsidRPr="004617CB">
        <w:rPr>
          <w:rFonts w:hint="eastAsia"/>
          <w:sz w:val="21"/>
          <w:szCs w:val="21"/>
        </w:rPr>
        <w:t>脚手架架体基础应符合下列规定：</w:t>
      </w:r>
    </w:p>
    <w:p w:rsidR="00FC7B79" w:rsidRPr="00391653" w:rsidRDefault="00FC7B79" w:rsidP="00683100">
      <w:pPr>
        <w:ind w:firstLineChars="150" w:firstLine="316"/>
        <w:rPr>
          <w:sz w:val="21"/>
          <w:szCs w:val="21"/>
        </w:rPr>
      </w:pPr>
      <w:r w:rsidRPr="00391653">
        <w:rPr>
          <w:b/>
          <w:sz w:val="21"/>
          <w:szCs w:val="21"/>
        </w:rPr>
        <w:lastRenderedPageBreak/>
        <w:t>1</w:t>
      </w:r>
      <w:r w:rsidRPr="00391653">
        <w:rPr>
          <w:sz w:val="21"/>
          <w:szCs w:val="21"/>
        </w:rPr>
        <w:t xml:space="preserve"> </w:t>
      </w:r>
      <w:r>
        <w:rPr>
          <w:rFonts w:hint="eastAsia"/>
          <w:sz w:val="21"/>
          <w:szCs w:val="21"/>
        </w:rPr>
        <w:t>基础上应先弹出门架立杆位置线；</w:t>
      </w:r>
    </w:p>
    <w:p w:rsidR="00FC7B79" w:rsidRPr="00391653" w:rsidRDefault="00FC7B79" w:rsidP="00683100">
      <w:pPr>
        <w:ind w:firstLineChars="150" w:firstLine="316"/>
        <w:rPr>
          <w:sz w:val="21"/>
          <w:szCs w:val="21"/>
        </w:rPr>
      </w:pPr>
      <w:r w:rsidRPr="00391653">
        <w:rPr>
          <w:b/>
          <w:sz w:val="21"/>
          <w:szCs w:val="21"/>
        </w:rPr>
        <w:t>2</w:t>
      </w:r>
      <w:r w:rsidRPr="00391653">
        <w:rPr>
          <w:sz w:val="21"/>
          <w:szCs w:val="21"/>
        </w:rPr>
        <w:t xml:space="preserve"> </w:t>
      </w:r>
      <w:r>
        <w:rPr>
          <w:rFonts w:hint="eastAsia"/>
          <w:sz w:val="21"/>
          <w:szCs w:val="21"/>
        </w:rPr>
        <w:t>底步门架的立杆下端应设置固定底座或可调底座，</w:t>
      </w:r>
      <w:r w:rsidRPr="00391653">
        <w:rPr>
          <w:rFonts w:hint="eastAsia"/>
          <w:sz w:val="21"/>
          <w:szCs w:val="21"/>
        </w:rPr>
        <w:t>垫板、底座安放位置应准确</w:t>
      </w:r>
      <w:r w:rsidRPr="004617CB">
        <w:rPr>
          <w:rFonts w:hint="eastAsia"/>
          <w:sz w:val="21"/>
          <w:szCs w:val="21"/>
        </w:rPr>
        <w:t>，标高应一致；</w:t>
      </w:r>
    </w:p>
    <w:p w:rsidR="00FC7B79" w:rsidRPr="00391653" w:rsidRDefault="00FC7B79" w:rsidP="00683100">
      <w:pPr>
        <w:ind w:firstLineChars="150" w:firstLine="316"/>
        <w:rPr>
          <w:sz w:val="21"/>
          <w:szCs w:val="21"/>
        </w:rPr>
      </w:pPr>
      <w:r w:rsidRPr="001F2553">
        <w:rPr>
          <w:b/>
          <w:sz w:val="21"/>
          <w:szCs w:val="21"/>
        </w:rPr>
        <w:t xml:space="preserve">3 </w:t>
      </w:r>
      <w:r w:rsidRPr="001F2553">
        <w:rPr>
          <w:rFonts w:hint="eastAsia"/>
          <w:sz w:val="21"/>
          <w:szCs w:val="21"/>
        </w:rPr>
        <w:t>立杆下部应设置纵横扫地杆。纵向扫地杆应固定在距门架立杆底端不大于</w:t>
      </w:r>
      <w:r w:rsidRPr="001F2553">
        <w:rPr>
          <w:sz w:val="21"/>
          <w:szCs w:val="21"/>
        </w:rPr>
        <w:t>200mm</w:t>
      </w:r>
      <w:r w:rsidRPr="001F2553">
        <w:rPr>
          <w:rFonts w:hint="eastAsia"/>
          <w:sz w:val="21"/>
          <w:szCs w:val="21"/>
        </w:rPr>
        <w:t>处</w:t>
      </w:r>
      <w:r>
        <w:rPr>
          <w:rFonts w:hint="eastAsia"/>
          <w:sz w:val="21"/>
          <w:szCs w:val="21"/>
        </w:rPr>
        <w:t>的门架立杆</w:t>
      </w:r>
      <w:r w:rsidRPr="00391653">
        <w:rPr>
          <w:rFonts w:hint="eastAsia"/>
          <w:sz w:val="21"/>
          <w:szCs w:val="21"/>
        </w:rPr>
        <w:t>上，横向扫地杆</w:t>
      </w:r>
      <w:r>
        <w:rPr>
          <w:rFonts w:hint="eastAsia"/>
          <w:sz w:val="21"/>
          <w:szCs w:val="21"/>
        </w:rPr>
        <w:t>宜固定在紧靠纵向扫地杆下方的门架</w:t>
      </w:r>
      <w:r w:rsidRPr="00391653">
        <w:rPr>
          <w:rFonts w:hint="eastAsia"/>
          <w:sz w:val="21"/>
          <w:szCs w:val="21"/>
        </w:rPr>
        <w:t>立杆上。当立杆基础不在同一高度上时，必须将高处的纵向扫地杆向低处延长两跨与立杆固定，高低差不应大于</w:t>
      </w:r>
      <w:r w:rsidRPr="00391653">
        <w:rPr>
          <w:sz w:val="21"/>
          <w:szCs w:val="21"/>
        </w:rPr>
        <w:t>1m</w:t>
      </w:r>
      <w:r w:rsidRPr="00391653">
        <w:rPr>
          <w:rFonts w:hint="eastAsia"/>
          <w:sz w:val="21"/>
          <w:szCs w:val="21"/>
        </w:rPr>
        <w:t>。靠边坡上方的立杆轴线到边坡的距离不应小于</w:t>
      </w:r>
      <w:r w:rsidRPr="00391653">
        <w:rPr>
          <w:sz w:val="21"/>
          <w:szCs w:val="21"/>
        </w:rPr>
        <w:t>500mm</w:t>
      </w:r>
      <w:r>
        <w:rPr>
          <w:rFonts w:hint="eastAsia"/>
          <w:sz w:val="21"/>
          <w:szCs w:val="21"/>
        </w:rPr>
        <w:t>。</w:t>
      </w:r>
    </w:p>
    <w:p w:rsidR="00FC7B79" w:rsidRPr="00391653" w:rsidRDefault="00FC7B79" w:rsidP="00DA1D5E">
      <w:pPr>
        <w:rPr>
          <w:sz w:val="21"/>
          <w:szCs w:val="21"/>
        </w:rPr>
      </w:pPr>
      <w:r>
        <w:rPr>
          <w:b/>
          <w:sz w:val="21"/>
          <w:szCs w:val="21"/>
        </w:rPr>
        <w:t>5</w:t>
      </w:r>
      <w:r w:rsidRPr="004617CB">
        <w:rPr>
          <w:b/>
          <w:sz w:val="21"/>
          <w:szCs w:val="21"/>
        </w:rPr>
        <w:t>.3.</w:t>
      </w:r>
      <w:r>
        <w:rPr>
          <w:b/>
          <w:sz w:val="21"/>
          <w:szCs w:val="21"/>
        </w:rPr>
        <w:t>7</w:t>
      </w:r>
      <w:r w:rsidRPr="004617CB">
        <w:rPr>
          <w:sz w:val="21"/>
          <w:szCs w:val="21"/>
        </w:rPr>
        <w:t xml:space="preserve"> </w:t>
      </w:r>
      <w:r w:rsidRPr="004617CB">
        <w:rPr>
          <w:rFonts w:hint="eastAsia"/>
          <w:sz w:val="21"/>
          <w:szCs w:val="21"/>
        </w:rPr>
        <w:t>脚手架搭设应符合下列规定：</w:t>
      </w:r>
    </w:p>
    <w:p w:rsidR="00FC7B79" w:rsidRPr="004617CB" w:rsidRDefault="00FC7B79" w:rsidP="00683100">
      <w:pPr>
        <w:ind w:firstLineChars="200" w:firstLine="422"/>
        <w:rPr>
          <w:sz w:val="21"/>
          <w:szCs w:val="21"/>
        </w:rPr>
      </w:pPr>
      <w:r w:rsidRPr="005E4450">
        <w:rPr>
          <w:b/>
          <w:sz w:val="21"/>
          <w:szCs w:val="21"/>
        </w:rPr>
        <w:t>1</w:t>
      </w:r>
      <w:r w:rsidRPr="004617CB">
        <w:rPr>
          <w:sz w:val="21"/>
          <w:szCs w:val="21"/>
        </w:rPr>
        <w:t xml:space="preserve"> </w:t>
      </w:r>
      <w:r w:rsidRPr="004617CB">
        <w:rPr>
          <w:rFonts w:hint="eastAsia"/>
          <w:sz w:val="21"/>
          <w:szCs w:val="21"/>
        </w:rPr>
        <w:t>门架应能配套使用，在不同组合情况下，均应保证连接方便、可靠，且应具有良好的互换性；</w:t>
      </w:r>
    </w:p>
    <w:p w:rsidR="00FC7B79" w:rsidRPr="004617CB" w:rsidRDefault="00FC7B79" w:rsidP="00683100">
      <w:pPr>
        <w:ind w:firstLineChars="200" w:firstLine="422"/>
        <w:rPr>
          <w:sz w:val="21"/>
          <w:szCs w:val="21"/>
        </w:rPr>
      </w:pPr>
      <w:r w:rsidRPr="005E4450">
        <w:rPr>
          <w:b/>
          <w:sz w:val="21"/>
          <w:szCs w:val="21"/>
        </w:rPr>
        <w:t>2</w:t>
      </w:r>
      <w:r w:rsidRPr="004617CB">
        <w:rPr>
          <w:rFonts w:hint="eastAsia"/>
          <w:sz w:val="21"/>
          <w:szCs w:val="21"/>
        </w:rPr>
        <w:t>上下榀门架立杆应在同一轴线位置上，门架立杆轴线的对接偏差不应大于</w:t>
      </w:r>
      <w:r w:rsidRPr="004617CB">
        <w:rPr>
          <w:sz w:val="21"/>
          <w:szCs w:val="21"/>
        </w:rPr>
        <w:t>2mm</w:t>
      </w:r>
      <w:r w:rsidRPr="004617CB">
        <w:rPr>
          <w:rFonts w:hint="eastAsia"/>
          <w:sz w:val="21"/>
          <w:szCs w:val="21"/>
        </w:rPr>
        <w:t>；</w:t>
      </w:r>
    </w:p>
    <w:p w:rsidR="00FC7B79" w:rsidRPr="004617CB" w:rsidRDefault="00FC7B79" w:rsidP="00683100">
      <w:pPr>
        <w:ind w:firstLineChars="200" w:firstLine="422"/>
        <w:rPr>
          <w:sz w:val="21"/>
          <w:szCs w:val="21"/>
        </w:rPr>
      </w:pPr>
      <w:r w:rsidRPr="005E4450">
        <w:rPr>
          <w:b/>
          <w:sz w:val="21"/>
          <w:szCs w:val="21"/>
        </w:rPr>
        <w:t>3</w:t>
      </w:r>
      <w:r w:rsidRPr="004617CB">
        <w:rPr>
          <w:sz w:val="21"/>
          <w:szCs w:val="21"/>
        </w:rPr>
        <w:t xml:space="preserve"> </w:t>
      </w:r>
      <w:r w:rsidRPr="004617CB">
        <w:rPr>
          <w:rFonts w:hint="eastAsia"/>
          <w:sz w:val="21"/>
          <w:szCs w:val="21"/>
        </w:rPr>
        <w:t>配件应与门架配套，并应与门架连接可靠；</w:t>
      </w:r>
    </w:p>
    <w:p w:rsidR="00FC7B79" w:rsidRPr="004617CB" w:rsidRDefault="00FC7B79" w:rsidP="00683100">
      <w:pPr>
        <w:tabs>
          <w:tab w:val="left" w:pos="1215"/>
        </w:tabs>
        <w:ind w:firstLineChars="200" w:firstLine="422"/>
        <w:rPr>
          <w:sz w:val="21"/>
          <w:szCs w:val="21"/>
        </w:rPr>
      </w:pPr>
      <w:r w:rsidRPr="005E4450">
        <w:rPr>
          <w:b/>
          <w:sz w:val="21"/>
          <w:szCs w:val="21"/>
        </w:rPr>
        <w:t>4</w:t>
      </w:r>
      <w:r w:rsidRPr="004617CB">
        <w:rPr>
          <w:rFonts w:hint="eastAsia"/>
          <w:sz w:val="21"/>
          <w:szCs w:val="21"/>
        </w:rPr>
        <w:t>门架的两侧应设置交叉支撑，并应与门架立杆上的锁销锁牢；</w:t>
      </w:r>
      <w:r w:rsidRPr="004617CB">
        <w:rPr>
          <w:sz w:val="21"/>
          <w:szCs w:val="21"/>
        </w:rPr>
        <w:t xml:space="preserve"> </w:t>
      </w:r>
    </w:p>
    <w:p w:rsidR="00FC7B79" w:rsidRPr="004617CB" w:rsidRDefault="00FC7B79" w:rsidP="00683100">
      <w:pPr>
        <w:tabs>
          <w:tab w:val="left" w:pos="1215"/>
        </w:tabs>
        <w:ind w:firstLineChars="200" w:firstLine="422"/>
        <w:rPr>
          <w:sz w:val="21"/>
          <w:szCs w:val="21"/>
        </w:rPr>
      </w:pPr>
      <w:r w:rsidRPr="005E4450">
        <w:rPr>
          <w:b/>
          <w:sz w:val="21"/>
          <w:szCs w:val="21"/>
        </w:rPr>
        <w:t>5</w:t>
      </w:r>
      <w:r w:rsidRPr="004617CB">
        <w:rPr>
          <w:sz w:val="21"/>
          <w:szCs w:val="21"/>
        </w:rPr>
        <w:t xml:space="preserve"> </w:t>
      </w:r>
      <w:r w:rsidRPr="004617CB">
        <w:rPr>
          <w:rFonts w:hint="eastAsia"/>
          <w:sz w:val="21"/>
          <w:szCs w:val="21"/>
        </w:rPr>
        <w:t>上下榀门架的组装必须设置连接棒，连接棒与门架立杆配合间隙不应大于</w:t>
      </w:r>
      <w:r w:rsidRPr="004617CB">
        <w:rPr>
          <w:sz w:val="21"/>
          <w:szCs w:val="21"/>
        </w:rPr>
        <w:t>2mm</w:t>
      </w:r>
      <w:r w:rsidRPr="004617CB">
        <w:rPr>
          <w:rFonts w:hint="eastAsia"/>
          <w:sz w:val="21"/>
          <w:szCs w:val="21"/>
        </w:rPr>
        <w:t>；</w:t>
      </w:r>
      <w:r w:rsidRPr="004617CB">
        <w:rPr>
          <w:sz w:val="21"/>
          <w:szCs w:val="21"/>
        </w:rPr>
        <w:t xml:space="preserve"> </w:t>
      </w:r>
    </w:p>
    <w:p w:rsidR="00FC7B79" w:rsidRPr="004617CB" w:rsidRDefault="00FC7B79" w:rsidP="00683100">
      <w:pPr>
        <w:tabs>
          <w:tab w:val="left" w:pos="1215"/>
        </w:tabs>
        <w:ind w:firstLineChars="200" w:firstLine="422"/>
        <w:rPr>
          <w:sz w:val="21"/>
          <w:szCs w:val="21"/>
        </w:rPr>
      </w:pPr>
      <w:r w:rsidRPr="005E4450">
        <w:rPr>
          <w:b/>
          <w:sz w:val="21"/>
          <w:szCs w:val="21"/>
        </w:rPr>
        <w:t>6</w:t>
      </w:r>
      <w:r w:rsidRPr="004617CB">
        <w:rPr>
          <w:rFonts w:hint="eastAsia"/>
          <w:sz w:val="21"/>
          <w:szCs w:val="21"/>
        </w:rPr>
        <w:t>门式脚手架或范本支架上下榀门架间应设置锁臂，当采用插销式或弹销式连接棒时，可不设锁臂；</w:t>
      </w:r>
    </w:p>
    <w:p w:rsidR="00FC7B79" w:rsidRPr="004617CB" w:rsidRDefault="00FC7B79" w:rsidP="00683100">
      <w:pPr>
        <w:tabs>
          <w:tab w:val="left" w:pos="1215"/>
        </w:tabs>
        <w:ind w:firstLineChars="200" w:firstLine="422"/>
        <w:rPr>
          <w:sz w:val="21"/>
          <w:szCs w:val="21"/>
        </w:rPr>
      </w:pPr>
      <w:r w:rsidRPr="005E4450">
        <w:rPr>
          <w:b/>
          <w:sz w:val="21"/>
          <w:szCs w:val="21"/>
        </w:rPr>
        <w:t>7</w:t>
      </w:r>
      <w:r w:rsidRPr="004617CB">
        <w:rPr>
          <w:rFonts w:hint="eastAsia"/>
          <w:sz w:val="21"/>
          <w:szCs w:val="21"/>
        </w:rPr>
        <w:t>门式脚手架作业层应连续满铺与门架配套的挂扣式脚手板，并应有防止脚手板松动或脱落的措施；</w:t>
      </w:r>
    </w:p>
    <w:p w:rsidR="00FC7B79" w:rsidRPr="004617CB" w:rsidRDefault="00FC7B79" w:rsidP="00683100">
      <w:pPr>
        <w:tabs>
          <w:tab w:val="left" w:pos="1215"/>
        </w:tabs>
        <w:ind w:firstLineChars="200" w:firstLine="422"/>
        <w:rPr>
          <w:sz w:val="21"/>
          <w:szCs w:val="21"/>
        </w:rPr>
      </w:pPr>
      <w:r w:rsidRPr="005E4450">
        <w:rPr>
          <w:b/>
          <w:sz w:val="21"/>
          <w:szCs w:val="21"/>
        </w:rPr>
        <w:t>8</w:t>
      </w:r>
      <w:r w:rsidRPr="004617CB">
        <w:rPr>
          <w:rFonts w:hint="eastAsia"/>
          <w:sz w:val="21"/>
          <w:szCs w:val="21"/>
        </w:rPr>
        <w:t>底部门架的立杆下端宜设置固定底座或可调底座。</w:t>
      </w:r>
      <w:r w:rsidRPr="004617CB">
        <w:rPr>
          <w:sz w:val="21"/>
          <w:szCs w:val="21"/>
        </w:rPr>
        <w:t xml:space="preserve"> </w:t>
      </w:r>
      <w:r w:rsidRPr="004617CB">
        <w:rPr>
          <w:rFonts w:hint="eastAsia"/>
          <w:sz w:val="21"/>
          <w:szCs w:val="21"/>
        </w:rPr>
        <w:t>可调底座和可调托座的调节螺杆直径不应小于</w:t>
      </w:r>
      <w:r w:rsidRPr="004617CB">
        <w:rPr>
          <w:sz w:val="21"/>
          <w:szCs w:val="21"/>
        </w:rPr>
        <w:t>35mm</w:t>
      </w:r>
      <w:r w:rsidRPr="004617CB">
        <w:rPr>
          <w:rFonts w:hint="eastAsia"/>
          <w:sz w:val="21"/>
          <w:szCs w:val="21"/>
        </w:rPr>
        <w:t>，可调底座的调节螺杆伸出长度不应大于</w:t>
      </w:r>
      <w:r w:rsidRPr="004617CB">
        <w:rPr>
          <w:sz w:val="21"/>
          <w:szCs w:val="21"/>
        </w:rPr>
        <w:t>200mm</w:t>
      </w:r>
      <w:r>
        <w:rPr>
          <w:rFonts w:hint="eastAsia"/>
          <w:sz w:val="21"/>
          <w:szCs w:val="21"/>
        </w:rPr>
        <w:t>；</w:t>
      </w:r>
    </w:p>
    <w:p w:rsidR="00FC7B79" w:rsidRPr="004617CB" w:rsidRDefault="00FC7B79" w:rsidP="00683100">
      <w:pPr>
        <w:ind w:firstLineChars="196" w:firstLine="413"/>
        <w:rPr>
          <w:sz w:val="21"/>
          <w:szCs w:val="21"/>
        </w:rPr>
      </w:pPr>
      <w:r w:rsidRPr="004617CB">
        <w:rPr>
          <w:b/>
          <w:sz w:val="21"/>
          <w:szCs w:val="21"/>
        </w:rPr>
        <w:t xml:space="preserve">9 </w:t>
      </w:r>
      <w:r w:rsidRPr="004617CB">
        <w:rPr>
          <w:rFonts w:hint="eastAsia"/>
          <w:sz w:val="21"/>
          <w:szCs w:val="21"/>
        </w:rPr>
        <w:t>门式脚手架的内侧立杆离墙面净距不宜大于</w:t>
      </w:r>
      <w:r w:rsidRPr="004617CB">
        <w:rPr>
          <w:sz w:val="21"/>
          <w:szCs w:val="21"/>
        </w:rPr>
        <w:t>150mm</w:t>
      </w:r>
      <w:r w:rsidRPr="004617CB">
        <w:rPr>
          <w:rFonts w:hint="eastAsia"/>
          <w:sz w:val="21"/>
          <w:szCs w:val="21"/>
        </w:rPr>
        <w:t>；当大于</w:t>
      </w:r>
      <w:r w:rsidRPr="004617CB">
        <w:rPr>
          <w:sz w:val="21"/>
          <w:szCs w:val="21"/>
        </w:rPr>
        <w:t>150mm</w:t>
      </w:r>
      <w:r w:rsidRPr="004617CB">
        <w:rPr>
          <w:rFonts w:hint="eastAsia"/>
          <w:sz w:val="21"/>
          <w:szCs w:val="21"/>
        </w:rPr>
        <w:t>时，应采取内设挑架板或其它隔离防护的安全措施；</w:t>
      </w:r>
    </w:p>
    <w:p w:rsidR="00FC7B79" w:rsidRPr="00391653" w:rsidRDefault="00FC7B79" w:rsidP="00683100">
      <w:pPr>
        <w:ind w:firstLineChars="196" w:firstLine="413"/>
        <w:rPr>
          <w:sz w:val="21"/>
          <w:szCs w:val="21"/>
        </w:rPr>
      </w:pPr>
      <w:r>
        <w:rPr>
          <w:b/>
          <w:sz w:val="21"/>
          <w:szCs w:val="21"/>
        </w:rPr>
        <w:t>10</w:t>
      </w:r>
      <w:r w:rsidRPr="00391653">
        <w:rPr>
          <w:sz w:val="21"/>
          <w:szCs w:val="21"/>
        </w:rPr>
        <w:t xml:space="preserve"> </w:t>
      </w:r>
      <w:r w:rsidRPr="00391653">
        <w:rPr>
          <w:rFonts w:hint="eastAsia"/>
          <w:sz w:val="21"/>
          <w:szCs w:val="21"/>
        </w:rPr>
        <w:t>门架的内外两侧均应设置交叉支撑并应与门架立杆上的锁销锁牢；</w:t>
      </w:r>
    </w:p>
    <w:p w:rsidR="00FC7B79" w:rsidRPr="00391653" w:rsidRDefault="00FC7B79" w:rsidP="00683100">
      <w:pPr>
        <w:ind w:firstLineChars="196" w:firstLine="413"/>
        <w:rPr>
          <w:sz w:val="21"/>
          <w:szCs w:val="21"/>
        </w:rPr>
      </w:pPr>
      <w:r>
        <w:rPr>
          <w:b/>
          <w:sz w:val="21"/>
          <w:szCs w:val="21"/>
        </w:rPr>
        <w:t>11</w:t>
      </w:r>
      <w:r w:rsidRPr="00391653">
        <w:rPr>
          <w:sz w:val="21"/>
          <w:szCs w:val="21"/>
        </w:rPr>
        <w:t xml:space="preserve"> </w:t>
      </w:r>
      <w:r w:rsidRPr="00391653">
        <w:rPr>
          <w:rFonts w:hint="eastAsia"/>
          <w:sz w:val="21"/>
          <w:szCs w:val="21"/>
        </w:rPr>
        <w:t>上、下榀门架的组装必须设置连接棒及锁臂</w:t>
      </w:r>
      <w:r w:rsidRPr="00391653">
        <w:rPr>
          <w:sz w:val="21"/>
          <w:szCs w:val="21"/>
        </w:rPr>
        <w:t>,</w:t>
      </w:r>
      <w:r w:rsidRPr="00391653">
        <w:rPr>
          <w:rFonts w:hint="eastAsia"/>
          <w:sz w:val="21"/>
          <w:szCs w:val="21"/>
        </w:rPr>
        <w:t>连接棒直径应小于立杆内径的</w:t>
      </w:r>
      <w:r w:rsidRPr="00391653">
        <w:rPr>
          <w:sz w:val="21"/>
          <w:szCs w:val="21"/>
        </w:rPr>
        <w:t>1</w:t>
      </w:r>
      <w:r w:rsidRPr="00F16C4C">
        <w:rPr>
          <w:sz w:val="21"/>
          <w:szCs w:val="21"/>
        </w:rPr>
        <w:t>mm</w:t>
      </w:r>
      <w:r w:rsidRPr="00391653">
        <w:rPr>
          <w:sz w:val="21"/>
          <w:szCs w:val="21"/>
        </w:rPr>
        <w:t>~2mm</w:t>
      </w:r>
      <w:r>
        <w:rPr>
          <w:rFonts w:hint="eastAsia"/>
          <w:sz w:val="21"/>
          <w:szCs w:val="21"/>
        </w:rPr>
        <w:t>；</w:t>
      </w:r>
    </w:p>
    <w:p w:rsidR="00FC7B79" w:rsidRDefault="00FC7B79" w:rsidP="00683100">
      <w:pPr>
        <w:ind w:firstLineChars="196" w:firstLine="413"/>
        <w:rPr>
          <w:sz w:val="21"/>
          <w:szCs w:val="21"/>
        </w:rPr>
      </w:pPr>
      <w:r w:rsidRPr="00754DE0">
        <w:rPr>
          <w:b/>
          <w:sz w:val="21"/>
          <w:szCs w:val="21"/>
        </w:rPr>
        <w:t>12</w:t>
      </w:r>
      <w:r w:rsidRPr="004617CB">
        <w:rPr>
          <w:sz w:val="21"/>
          <w:szCs w:val="21"/>
        </w:rPr>
        <w:t xml:space="preserve"> </w:t>
      </w:r>
      <w:r w:rsidRPr="004617CB">
        <w:rPr>
          <w:rFonts w:hint="eastAsia"/>
          <w:sz w:val="21"/>
          <w:szCs w:val="21"/>
        </w:rPr>
        <w:t>在脚手架的操作层上应连续满铺与门架配套的挂扣式脚手板</w:t>
      </w:r>
      <w:r w:rsidRPr="004617CB">
        <w:rPr>
          <w:sz w:val="21"/>
          <w:szCs w:val="21"/>
        </w:rPr>
        <w:t>,</w:t>
      </w:r>
      <w:r w:rsidRPr="004617CB">
        <w:rPr>
          <w:rFonts w:hint="eastAsia"/>
          <w:sz w:val="21"/>
          <w:szCs w:val="21"/>
        </w:rPr>
        <w:t>并扣紧挡板</w:t>
      </w:r>
      <w:r w:rsidRPr="004617CB">
        <w:rPr>
          <w:sz w:val="21"/>
          <w:szCs w:val="21"/>
        </w:rPr>
        <w:t>,</w:t>
      </w:r>
      <w:r w:rsidRPr="004617CB">
        <w:rPr>
          <w:rFonts w:hint="eastAsia"/>
          <w:sz w:val="21"/>
          <w:szCs w:val="21"/>
        </w:rPr>
        <w:t>防止脚手板脱落和松动；</w:t>
      </w:r>
    </w:p>
    <w:p w:rsidR="00FC7B79" w:rsidRDefault="00FC7B79" w:rsidP="00683100">
      <w:pPr>
        <w:ind w:firstLineChars="196" w:firstLine="413"/>
        <w:rPr>
          <w:sz w:val="21"/>
          <w:szCs w:val="21"/>
        </w:rPr>
      </w:pPr>
      <w:r w:rsidRPr="00754DE0">
        <w:rPr>
          <w:b/>
          <w:sz w:val="21"/>
          <w:szCs w:val="21"/>
        </w:rPr>
        <w:t>13</w:t>
      </w:r>
      <w:r w:rsidRPr="004F2DDF">
        <w:rPr>
          <w:rFonts w:hint="eastAsia"/>
          <w:sz w:val="21"/>
          <w:szCs w:val="21"/>
        </w:rPr>
        <w:t>门式脚手架顶端栏杆宜高出女儿墙上端或檐口上端</w:t>
      </w:r>
      <w:r w:rsidRPr="004F2DDF">
        <w:rPr>
          <w:sz w:val="21"/>
          <w:szCs w:val="21"/>
        </w:rPr>
        <w:t>1.5m</w:t>
      </w:r>
      <w:r>
        <w:rPr>
          <w:rFonts w:hint="eastAsia"/>
          <w:sz w:val="21"/>
          <w:szCs w:val="21"/>
        </w:rPr>
        <w:t>。</w:t>
      </w:r>
    </w:p>
    <w:p w:rsidR="00FC7B79" w:rsidRPr="004617CB" w:rsidRDefault="00FC7B79" w:rsidP="00DA1D5E">
      <w:pPr>
        <w:rPr>
          <w:sz w:val="21"/>
          <w:szCs w:val="21"/>
        </w:rPr>
      </w:pPr>
      <w:r w:rsidRPr="004617CB">
        <w:rPr>
          <w:b/>
          <w:sz w:val="21"/>
          <w:szCs w:val="21"/>
        </w:rPr>
        <w:t>5.3.</w:t>
      </w:r>
      <w:r>
        <w:rPr>
          <w:b/>
          <w:sz w:val="21"/>
          <w:szCs w:val="21"/>
        </w:rPr>
        <w:t>8</w:t>
      </w:r>
      <w:r w:rsidRPr="004617CB">
        <w:rPr>
          <w:rFonts w:hint="eastAsia"/>
          <w:sz w:val="21"/>
          <w:szCs w:val="21"/>
        </w:rPr>
        <w:t>门式脚手架应在门架两侧的立杆上设置纵向水平加固杆，并应采用扣件与门架立杆扣紧。水平加固杆设置应符合下列要求：</w:t>
      </w:r>
    </w:p>
    <w:p w:rsidR="00FC7B79" w:rsidRPr="004617CB" w:rsidRDefault="00FC7B79" w:rsidP="00DA1D5E">
      <w:pPr>
        <w:rPr>
          <w:sz w:val="21"/>
          <w:szCs w:val="21"/>
        </w:rPr>
      </w:pPr>
      <w:r w:rsidRPr="004617CB">
        <w:rPr>
          <w:sz w:val="21"/>
          <w:szCs w:val="21"/>
        </w:rPr>
        <w:t xml:space="preserve">    1 </w:t>
      </w:r>
      <w:r w:rsidRPr="004617CB">
        <w:rPr>
          <w:rFonts w:hint="eastAsia"/>
          <w:sz w:val="21"/>
          <w:szCs w:val="21"/>
        </w:rPr>
        <w:t>在顶层、连墙件设置层必须设置；</w:t>
      </w:r>
    </w:p>
    <w:p w:rsidR="00FC7B79" w:rsidRPr="004617CB" w:rsidRDefault="00FC7B79" w:rsidP="00DA1D5E">
      <w:pPr>
        <w:rPr>
          <w:sz w:val="21"/>
          <w:szCs w:val="21"/>
        </w:rPr>
      </w:pPr>
      <w:r w:rsidRPr="004617CB">
        <w:rPr>
          <w:sz w:val="21"/>
          <w:szCs w:val="21"/>
        </w:rPr>
        <w:t xml:space="preserve">    2 </w:t>
      </w:r>
      <w:r w:rsidRPr="004617CB">
        <w:rPr>
          <w:rFonts w:hint="eastAsia"/>
          <w:sz w:val="21"/>
          <w:szCs w:val="21"/>
        </w:rPr>
        <w:t>当脚手架每步铺设挂扣式脚手板时，至少每</w:t>
      </w:r>
      <w:r w:rsidRPr="004617CB">
        <w:rPr>
          <w:sz w:val="21"/>
          <w:szCs w:val="21"/>
        </w:rPr>
        <w:t>4</w:t>
      </w:r>
      <w:r w:rsidRPr="004617CB">
        <w:rPr>
          <w:rFonts w:hint="eastAsia"/>
          <w:sz w:val="21"/>
          <w:szCs w:val="21"/>
        </w:rPr>
        <w:t>步应设置一道，并宜在有连墙件的</w:t>
      </w:r>
      <w:r w:rsidRPr="004617CB">
        <w:rPr>
          <w:rFonts w:hint="eastAsia"/>
          <w:sz w:val="21"/>
          <w:szCs w:val="21"/>
        </w:rPr>
        <w:lastRenderedPageBreak/>
        <w:t>水平层设置；</w:t>
      </w:r>
    </w:p>
    <w:p w:rsidR="00FC7B79" w:rsidRPr="004617CB" w:rsidRDefault="00FC7B79" w:rsidP="00DA1D5E">
      <w:pPr>
        <w:rPr>
          <w:sz w:val="21"/>
          <w:szCs w:val="21"/>
        </w:rPr>
      </w:pPr>
      <w:r w:rsidRPr="004617CB">
        <w:rPr>
          <w:sz w:val="21"/>
          <w:szCs w:val="21"/>
        </w:rPr>
        <w:t xml:space="preserve">    3 </w:t>
      </w:r>
      <w:r w:rsidRPr="004617CB">
        <w:rPr>
          <w:rFonts w:hint="eastAsia"/>
          <w:sz w:val="21"/>
          <w:szCs w:val="21"/>
        </w:rPr>
        <w:t>当脚手架搭设高度小于或等于</w:t>
      </w:r>
      <w:r w:rsidRPr="004617CB">
        <w:rPr>
          <w:sz w:val="21"/>
          <w:szCs w:val="21"/>
        </w:rPr>
        <w:t>40m</w:t>
      </w:r>
      <w:r w:rsidRPr="004617CB">
        <w:rPr>
          <w:rFonts w:hint="eastAsia"/>
          <w:sz w:val="21"/>
          <w:szCs w:val="21"/>
        </w:rPr>
        <w:t>时，至少每两步门架应设置一道；当脚手架搭设高度大于</w:t>
      </w:r>
      <w:r w:rsidRPr="004617CB">
        <w:rPr>
          <w:sz w:val="21"/>
          <w:szCs w:val="21"/>
        </w:rPr>
        <w:t>40m</w:t>
      </w:r>
      <w:r w:rsidRPr="004617CB">
        <w:rPr>
          <w:rFonts w:hint="eastAsia"/>
          <w:sz w:val="21"/>
          <w:szCs w:val="21"/>
        </w:rPr>
        <w:t>时，每步门架应设置一道；</w:t>
      </w:r>
    </w:p>
    <w:p w:rsidR="00FC7B79" w:rsidRPr="004617CB" w:rsidRDefault="00FC7B79" w:rsidP="00DA1D5E">
      <w:pPr>
        <w:rPr>
          <w:sz w:val="21"/>
          <w:szCs w:val="21"/>
        </w:rPr>
      </w:pPr>
      <w:r w:rsidRPr="004617CB">
        <w:rPr>
          <w:sz w:val="21"/>
          <w:szCs w:val="21"/>
        </w:rPr>
        <w:t xml:space="preserve">    4 </w:t>
      </w:r>
      <w:r w:rsidRPr="004617CB">
        <w:rPr>
          <w:rFonts w:hint="eastAsia"/>
          <w:sz w:val="21"/>
          <w:szCs w:val="21"/>
        </w:rPr>
        <w:t>在脚手架的转角处、开口型脚手架端部的两个跨距内，每步门架应设置一道；</w:t>
      </w:r>
    </w:p>
    <w:p w:rsidR="00FC7B79" w:rsidRPr="004617CB" w:rsidRDefault="00FC7B79" w:rsidP="00DA1D5E">
      <w:pPr>
        <w:rPr>
          <w:sz w:val="21"/>
          <w:szCs w:val="21"/>
        </w:rPr>
      </w:pPr>
      <w:r w:rsidRPr="004617CB">
        <w:rPr>
          <w:sz w:val="21"/>
          <w:szCs w:val="21"/>
        </w:rPr>
        <w:t xml:space="preserve">    5 </w:t>
      </w:r>
      <w:r w:rsidRPr="004617CB">
        <w:rPr>
          <w:rFonts w:hint="eastAsia"/>
          <w:sz w:val="21"/>
          <w:szCs w:val="21"/>
        </w:rPr>
        <w:t>悬挑脚手架每步门架应设置一道；</w:t>
      </w:r>
    </w:p>
    <w:p w:rsidR="00FC7B79" w:rsidRPr="004617CB" w:rsidRDefault="00FC7B79" w:rsidP="00DA1D5E">
      <w:pPr>
        <w:rPr>
          <w:sz w:val="21"/>
          <w:szCs w:val="21"/>
        </w:rPr>
      </w:pPr>
      <w:r w:rsidRPr="004617CB">
        <w:rPr>
          <w:sz w:val="21"/>
          <w:szCs w:val="21"/>
        </w:rPr>
        <w:t xml:space="preserve">    6 </w:t>
      </w:r>
      <w:r w:rsidRPr="004617CB">
        <w:rPr>
          <w:rFonts w:hint="eastAsia"/>
          <w:sz w:val="21"/>
          <w:szCs w:val="21"/>
        </w:rPr>
        <w:t>在纵向水平加固杆设置层面上应连续设置。</w:t>
      </w:r>
    </w:p>
    <w:p w:rsidR="00FC7B79" w:rsidRPr="008B659E" w:rsidRDefault="00FC7B79" w:rsidP="00DA1D5E">
      <w:pPr>
        <w:rPr>
          <w:sz w:val="21"/>
          <w:szCs w:val="21"/>
        </w:rPr>
      </w:pPr>
      <w:r w:rsidRPr="008B659E">
        <w:rPr>
          <w:b/>
          <w:sz w:val="21"/>
          <w:szCs w:val="21"/>
        </w:rPr>
        <w:t>5.3.9</w:t>
      </w:r>
      <w:r w:rsidRPr="008B659E">
        <w:rPr>
          <w:rFonts w:hint="eastAsia"/>
          <w:sz w:val="21"/>
          <w:szCs w:val="21"/>
        </w:rPr>
        <w:t>门式脚手架剪刀撑的设置必须符合下列规定：</w:t>
      </w:r>
    </w:p>
    <w:p w:rsidR="00FC7B79" w:rsidRPr="008B659E" w:rsidRDefault="00FC7B79" w:rsidP="00683100">
      <w:pPr>
        <w:ind w:firstLineChars="245" w:firstLine="514"/>
        <w:rPr>
          <w:sz w:val="21"/>
          <w:szCs w:val="21"/>
        </w:rPr>
      </w:pPr>
      <w:r w:rsidRPr="008B659E">
        <w:rPr>
          <w:sz w:val="21"/>
          <w:szCs w:val="21"/>
        </w:rPr>
        <w:t xml:space="preserve">1 </w:t>
      </w:r>
      <w:r w:rsidRPr="008B659E">
        <w:rPr>
          <w:rFonts w:hint="eastAsia"/>
          <w:sz w:val="21"/>
          <w:szCs w:val="21"/>
        </w:rPr>
        <w:t>当门式脚手架搭设高度在</w:t>
      </w:r>
      <w:r w:rsidRPr="008B659E">
        <w:rPr>
          <w:sz w:val="21"/>
          <w:szCs w:val="21"/>
        </w:rPr>
        <w:t>24m</w:t>
      </w:r>
      <w:r w:rsidRPr="008B659E">
        <w:rPr>
          <w:rFonts w:hint="eastAsia"/>
          <w:sz w:val="21"/>
          <w:szCs w:val="21"/>
        </w:rPr>
        <w:t>及以下时。在脚手架的转角处、两端及中间间隔不超过</w:t>
      </w:r>
      <w:r w:rsidRPr="008B659E">
        <w:rPr>
          <w:sz w:val="21"/>
          <w:szCs w:val="21"/>
        </w:rPr>
        <w:t>15m</w:t>
      </w:r>
      <w:r w:rsidRPr="008B659E">
        <w:rPr>
          <w:rFonts w:hint="eastAsia"/>
          <w:sz w:val="21"/>
          <w:szCs w:val="21"/>
        </w:rPr>
        <w:t>的外侧立面必须各设置一道剪刀撑</w:t>
      </w:r>
      <w:r w:rsidRPr="008B659E">
        <w:rPr>
          <w:sz w:val="21"/>
          <w:szCs w:val="21"/>
        </w:rPr>
        <w:t>,</w:t>
      </w:r>
      <w:r w:rsidRPr="008B659E">
        <w:rPr>
          <w:rFonts w:hint="eastAsia"/>
          <w:sz w:val="21"/>
          <w:szCs w:val="21"/>
        </w:rPr>
        <w:t>并应由底至顶连续设置；</w:t>
      </w:r>
    </w:p>
    <w:p w:rsidR="00FC7B79" w:rsidRPr="008B659E" w:rsidRDefault="00FC7B79" w:rsidP="00683100">
      <w:pPr>
        <w:ind w:firstLineChars="245" w:firstLine="514"/>
        <w:rPr>
          <w:sz w:val="21"/>
          <w:szCs w:val="21"/>
        </w:rPr>
      </w:pPr>
      <w:r w:rsidRPr="008B659E">
        <w:rPr>
          <w:sz w:val="21"/>
          <w:szCs w:val="21"/>
        </w:rPr>
        <w:t xml:space="preserve">2 </w:t>
      </w:r>
      <w:r w:rsidRPr="008B659E">
        <w:rPr>
          <w:rFonts w:hint="eastAsia"/>
          <w:sz w:val="21"/>
          <w:szCs w:val="21"/>
        </w:rPr>
        <w:t>当脚手架搭设高度超过</w:t>
      </w:r>
      <w:r w:rsidRPr="008B659E">
        <w:rPr>
          <w:sz w:val="21"/>
          <w:szCs w:val="21"/>
        </w:rPr>
        <w:t>24m</w:t>
      </w:r>
      <w:r w:rsidRPr="008B659E">
        <w:rPr>
          <w:rFonts w:hint="eastAsia"/>
          <w:sz w:val="21"/>
          <w:szCs w:val="21"/>
        </w:rPr>
        <w:t>时</w:t>
      </w:r>
      <w:r w:rsidRPr="008B659E">
        <w:rPr>
          <w:sz w:val="21"/>
          <w:szCs w:val="21"/>
        </w:rPr>
        <w:t>,</w:t>
      </w:r>
      <w:r w:rsidRPr="008B659E">
        <w:rPr>
          <w:rFonts w:hint="eastAsia"/>
          <w:sz w:val="21"/>
          <w:szCs w:val="21"/>
        </w:rPr>
        <w:t>在脚手架全外侧立面上必须设置连续剪刀撑：</w:t>
      </w:r>
    </w:p>
    <w:p w:rsidR="00FC7B79" w:rsidRPr="008B659E" w:rsidRDefault="00FC7B79" w:rsidP="00683100">
      <w:pPr>
        <w:ind w:firstLineChars="245" w:firstLine="514"/>
        <w:rPr>
          <w:sz w:val="21"/>
          <w:szCs w:val="21"/>
        </w:rPr>
      </w:pPr>
      <w:r w:rsidRPr="008B659E">
        <w:rPr>
          <w:sz w:val="21"/>
          <w:szCs w:val="21"/>
        </w:rPr>
        <w:t xml:space="preserve">3 </w:t>
      </w:r>
      <w:r w:rsidRPr="008B659E">
        <w:rPr>
          <w:rFonts w:hint="eastAsia"/>
          <w:sz w:val="21"/>
          <w:szCs w:val="21"/>
        </w:rPr>
        <w:t>对于悬挑脚手架，在脚手架全外侧立面上必须设置连续剪刀撑。</w:t>
      </w:r>
    </w:p>
    <w:p w:rsidR="00FC7B79" w:rsidRDefault="00FC7B79" w:rsidP="00DA1D5E">
      <w:pPr>
        <w:rPr>
          <w:sz w:val="21"/>
          <w:szCs w:val="21"/>
        </w:rPr>
      </w:pPr>
      <w:r w:rsidRPr="000E08E3">
        <w:rPr>
          <w:b/>
          <w:sz w:val="21"/>
          <w:szCs w:val="21"/>
        </w:rPr>
        <w:t>5.3.10</w:t>
      </w:r>
      <w:r>
        <w:rPr>
          <w:b/>
          <w:bCs/>
          <w:sz w:val="21"/>
          <w:szCs w:val="21"/>
        </w:rPr>
        <w:t xml:space="preserve"> </w:t>
      </w:r>
      <w:r>
        <w:rPr>
          <w:sz w:val="21"/>
          <w:szCs w:val="21"/>
        </w:rPr>
        <w:t xml:space="preserve"> </w:t>
      </w:r>
      <w:r w:rsidRPr="00DE1D23">
        <w:rPr>
          <w:rFonts w:hint="eastAsia"/>
          <w:sz w:val="21"/>
          <w:szCs w:val="21"/>
        </w:rPr>
        <w:t>剪刀撑斜杆与地面的倾角宜为</w:t>
      </w:r>
      <w:r w:rsidRPr="00DE1D23">
        <w:rPr>
          <w:sz w:val="21"/>
          <w:szCs w:val="21"/>
        </w:rPr>
        <w:t>45</w:t>
      </w:r>
      <w:r w:rsidRPr="00DE1D23">
        <w:rPr>
          <w:rFonts w:hint="eastAsia"/>
          <w:sz w:val="21"/>
          <w:szCs w:val="21"/>
        </w:rPr>
        <w:t>°～</w:t>
      </w:r>
      <w:r w:rsidRPr="00DE1D23">
        <w:rPr>
          <w:sz w:val="21"/>
          <w:szCs w:val="21"/>
        </w:rPr>
        <w:t>60</w:t>
      </w:r>
      <w:r w:rsidRPr="00DE1D23">
        <w:rPr>
          <w:rFonts w:hint="eastAsia"/>
          <w:sz w:val="21"/>
          <w:szCs w:val="21"/>
        </w:rPr>
        <w:t>°；应采用旋转扣件与门架立杆扣紧；斜杆应采用搭接接长，搭接长度不宜小于</w:t>
      </w:r>
      <w:r w:rsidRPr="00DE1D23">
        <w:rPr>
          <w:sz w:val="21"/>
          <w:szCs w:val="21"/>
        </w:rPr>
        <w:t>1000mm</w:t>
      </w:r>
      <w:r w:rsidRPr="00DE1D23">
        <w:rPr>
          <w:rFonts w:hint="eastAsia"/>
          <w:sz w:val="21"/>
          <w:szCs w:val="21"/>
        </w:rPr>
        <w:t>，搭接处应采用</w:t>
      </w:r>
      <w:r w:rsidRPr="00DE1D23">
        <w:rPr>
          <w:sz w:val="21"/>
          <w:szCs w:val="21"/>
        </w:rPr>
        <w:t>3</w:t>
      </w:r>
      <w:r w:rsidRPr="00DE1D23">
        <w:rPr>
          <w:rFonts w:hint="eastAsia"/>
          <w:sz w:val="21"/>
          <w:szCs w:val="21"/>
        </w:rPr>
        <w:t>个及以上旋转扣件扣紧；每道剪刀撑的宽度不应大于</w:t>
      </w:r>
      <w:r w:rsidRPr="00DE1D23">
        <w:rPr>
          <w:sz w:val="21"/>
          <w:szCs w:val="21"/>
        </w:rPr>
        <w:t>6</w:t>
      </w:r>
      <w:r w:rsidRPr="00DE1D23">
        <w:rPr>
          <w:rFonts w:hint="eastAsia"/>
          <w:sz w:val="21"/>
          <w:szCs w:val="21"/>
        </w:rPr>
        <w:t>个跨距，且不应大于</w:t>
      </w:r>
      <w:r>
        <w:rPr>
          <w:sz w:val="21"/>
          <w:szCs w:val="21"/>
        </w:rPr>
        <w:t>10</w:t>
      </w:r>
      <w:r w:rsidRPr="00DE1D23">
        <w:rPr>
          <w:sz w:val="21"/>
          <w:szCs w:val="21"/>
        </w:rPr>
        <w:t>m</w:t>
      </w:r>
      <w:r w:rsidRPr="00DE1D23">
        <w:rPr>
          <w:rFonts w:hint="eastAsia"/>
          <w:sz w:val="21"/>
          <w:szCs w:val="21"/>
        </w:rPr>
        <w:t>；也不应小于</w:t>
      </w:r>
      <w:r w:rsidRPr="00DE1D23">
        <w:rPr>
          <w:sz w:val="21"/>
          <w:szCs w:val="21"/>
        </w:rPr>
        <w:t>4</w:t>
      </w:r>
      <w:r w:rsidRPr="00DE1D23">
        <w:rPr>
          <w:rFonts w:hint="eastAsia"/>
          <w:sz w:val="21"/>
          <w:szCs w:val="21"/>
        </w:rPr>
        <w:t>个跨距，且不应小于</w:t>
      </w:r>
      <w:r w:rsidRPr="00DE1D23">
        <w:rPr>
          <w:sz w:val="21"/>
          <w:szCs w:val="21"/>
        </w:rPr>
        <w:t>6m</w:t>
      </w:r>
      <w:r w:rsidRPr="00DE1D23">
        <w:rPr>
          <w:rFonts w:hint="eastAsia"/>
          <w:sz w:val="21"/>
          <w:szCs w:val="21"/>
        </w:rPr>
        <w:t>。设置连续剪刀撑的斜杆水平间距宜为</w:t>
      </w:r>
      <w:r w:rsidRPr="00DE1D23">
        <w:rPr>
          <w:sz w:val="21"/>
          <w:szCs w:val="21"/>
        </w:rPr>
        <w:t>6m</w:t>
      </w:r>
      <w:r w:rsidRPr="00DE1D23">
        <w:rPr>
          <w:rFonts w:hint="eastAsia"/>
          <w:sz w:val="21"/>
          <w:szCs w:val="21"/>
        </w:rPr>
        <w:t>～</w:t>
      </w:r>
      <w:r w:rsidRPr="00DE1D23">
        <w:rPr>
          <w:sz w:val="21"/>
          <w:szCs w:val="21"/>
        </w:rPr>
        <w:t>8m</w:t>
      </w:r>
      <w:r w:rsidRPr="00DE1D23">
        <w:rPr>
          <w:rFonts w:hint="eastAsia"/>
          <w:sz w:val="21"/>
          <w:szCs w:val="21"/>
        </w:rPr>
        <w:t>。</w:t>
      </w:r>
    </w:p>
    <w:p w:rsidR="00FC7B79" w:rsidRPr="008B659E" w:rsidRDefault="00FC7B79" w:rsidP="00DA1D5E">
      <w:pPr>
        <w:rPr>
          <w:sz w:val="21"/>
          <w:szCs w:val="21"/>
        </w:rPr>
      </w:pPr>
      <w:r w:rsidRPr="008B659E">
        <w:rPr>
          <w:b/>
          <w:sz w:val="21"/>
          <w:szCs w:val="21"/>
        </w:rPr>
        <w:t>5.3.11</w:t>
      </w:r>
      <w:r w:rsidRPr="008B659E">
        <w:rPr>
          <w:sz w:val="21"/>
          <w:szCs w:val="21"/>
        </w:rPr>
        <w:t xml:space="preserve"> </w:t>
      </w:r>
      <w:r w:rsidRPr="008B659E">
        <w:rPr>
          <w:rFonts w:hint="eastAsia"/>
          <w:sz w:val="21"/>
          <w:szCs w:val="21"/>
        </w:rPr>
        <w:t>在门式脚手架的转角处或开口型脚手架端部，必须增设连墙件，连墙件的垂直间距不应大于建筑物的层高，且不应大于</w:t>
      </w:r>
      <w:r w:rsidRPr="008B659E">
        <w:rPr>
          <w:sz w:val="21"/>
          <w:szCs w:val="21"/>
        </w:rPr>
        <w:t>4.0m</w:t>
      </w:r>
      <w:r w:rsidRPr="008B659E">
        <w:rPr>
          <w:rFonts w:hint="eastAsia"/>
          <w:sz w:val="21"/>
          <w:szCs w:val="21"/>
        </w:rPr>
        <w:t>。</w:t>
      </w:r>
    </w:p>
    <w:p w:rsidR="00FC7B79" w:rsidRPr="00391653" w:rsidRDefault="00FC7B79" w:rsidP="00DA1D5E">
      <w:pPr>
        <w:rPr>
          <w:sz w:val="21"/>
          <w:szCs w:val="21"/>
        </w:rPr>
      </w:pPr>
      <w:r>
        <w:rPr>
          <w:b/>
          <w:sz w:val="21"/>
          <w:szCs w:val="21"/>
        </w:rPr>
        <w:t>5.3.12</w:t>
      </w:r>
      <w:r w:rsidRPr="00391653">
        <w:rPr>
          <w:sz w:val="21"/>
          <w:szCs w:val="21"/>
        </w:rPr>
        <w:t xml:space="preserve"> </w:t>
      </w:r>
      <w:r w:rsidRPr="00391653">
        <w:rPr>
          <w:rFonts w:hint="eastAsia"/>
          <w:sz w:val="21"/>
          <w:szCs w:val="21"/>
        </w:rPr>
        <w:t>架体与建筑物拉结应符合下列规定：</w:t>
      </w:r>
    </w:p>
    <w:p w:rsidR="00FC7B79" w:rsidRDefault="00FC7B79" w:rsidP="00683100">
      <w:pPr>
        <w:ind w:firstLineChars="150" w:firstLine="316"/>
        <w:rPr>
          <w:sz w:val="21"/>
          <w:szCs w:val="21"/>
        </w:rPr>
      </w:pPr>
      <w:r w:rsidRPr="00391653">
        <w:rPr>
          <w:b/>
          <w:sz w:val="21"/>
          <w:szCs w:val="21"/>
        </w:rPr>
        <w:t xml:space="preserve">1 </w:t>
      </w:r>
      <w:r>
        <w:rPr>
          <w:rFonts w:hint="eastAsia"/>
          <w:sz w:val="21"/>
          <w:szCs w:val="21"/>
        </w:rPr>
        <w:t>脚手架必须采用连墙件与建筑物做到可靠连接。连墙件的设置</w:t>
      </w:r>
      <w:r w:rsidRPr="00391653">
        <w:rPr>
          <w:rFonts w:hint="eastAsia"/>
          <w:sz w:val="21"/>
          <w:szCs w:val="21"/>
        </w:rPr>
        <w:t>应满足《</w:t>
      </w:r>
      <w:r>
        <w:rPr>
          <w:rFonts w:hint="eastAsia"/>
          <w:sz w:val="21"/>
          <w:szCs w:val="21"/>
        </w:rPr>
        <w:t>建筑施工门式钢管脚手架安全技术规范</w:t>
      </w:r>
      <w:r w:rsidRPr="00391653">
        <w:rPr>
          <w:rFonts w:hint="eastAsia"/>
          <w:sz w:val="21"/>
          <w:szCs w:val="21"/>
        </w:rPr>
        <w:t>》</w:t>
      </w:r>
      <w:r>
        <w:rPr>
          <w:sz w:val="21"/>
          <w:szCs w:val="21"/>
        </w:rPr>
        <w:t>JGJ128</w:t>
      </w:r>
      <w:r w:rsidRPr="00391653">
        <w:rPr>
          <w:rFonts w:hint="eastAsia"/>
          <w:sz w:val="21"/>
          <w:szCs w:val="21"/>
        </w:rPr>
        <w:t>相关要求；</w:t>
      </w:r>
    </w:p>
    <w:p w:rsidR="00FC7B79" w:rsidRPr="006B3A41" w:rsidRDefault="00FC7B79" w:rsidP="00683100">
      <w:pPr>
        <w:ind w:firstLineChars="150" w:firstLine="315"/>
        <w:rPr>
          <w:sz w:val="21"/>
          <w:szCs w:val="21"/>
        </w:rPr>
      </w:pPr>
      <w:r>
        <w:rPr>
          <w:sz w:val="21"/>
          <w:szCs w:val="21"/>
        </w:rPr>
        <w:t>2</w:t>
      </w:r>
      <w:r w:rsidRPr="006B3A41">
        <w:rPr>
          <w:sz w:val="21"/>
          <w:szCs w:val="21"/>
        </w:rPr>
        <w:t xml:space="preserve"> </w:t>
      </w:r>
      <w:r w:rsidRPr="006B3A41">
        <w:rPr>
          <w:rFonts w:hint="eastAsia"/>
          <w:sz w:val="21"/>
          <w:szCs w:val="21"/>
        </w:rPr>
        <w:t>连墙件设置的位置、数量应按专项施工方案确定，并应按确定的位置设置预埋件</w:t>
      </w:r>
      <w:r>
        <w:rPr>
          <w:rFonts w:hint="eastAsia"/>
          <w:sz w:val="21"/>
          <w:szCs w:val="21"/>
        </w:rPr>
        <w:t>；</w:t>
      </w:r>
      <w:r w:rsidRPr="006B3A41">
        <w:rPr>
          <w:sz w:val="21"/>
          <w:szCs w:val="21"/>
        </w:rPr>
        <w:t xml:space="preserve"> </w:t>
      </w:r>
    </w:p>
    <w:p w:rsidR="00FC7B79" w:rsidRPr="006B3A41" w:rsidRDefault="00FC7B79" w:rsidP="00683100">
      <w:pPr>
        <w:ind w:firstLineChars="150" w:firstLine="315"/>
        <w:rPr>
          <w:sz w:val="21"/>
          <w:szCs w:val="21"/>
        </w:rPr>
      </w:pPr>
      <w:r>
        <w:rPr>
          <w:sz w:val="21"/>
          <w:szCs w:val="21"/>
        </w:rPr>
        <w:t>3</w:t>
      </w:r>
      <w:r w:rsidRPr="006B3A41">
        <w:rPr>
          <w:sz w:val="21"/>
          <w:szCs w:val="21"/>
        </w:rPr>
        <w:t xml:space="preserve"> </w:t>
      </w:r>
      <w:r w:rsidRPr="006B3A41">
        <w:rPr>
          <w:rFonts w:hint="eastAsia"/>
          <w:sz w:val="21"/>
          <w:szCs w:val="21"/>
        </w:rPr>
        <w:t>连墙件应靠近门架的横杆设置，距门架横杆不宜大于</w:t>
      </w:r>
      <w:r w:rsidRPr="006B3A41">
        <w:rPr>
          <w:sz w:val="21"/>
          <w:szCs w:val="21"/>
        </w:rPr>
        <w:t>200mm</w:t>
      </w:r>
      <w:r w:rsidRPr="006B3A41">
        <w:rPr>
          <w:rFonts w:hint="eastAsia"/>
          <w:sz w:val="21"/>
          <w:szCs w:val="21"/>
        </w:rPr>
        <w:t>。连墙件应固定在门架的立杆上</w:t>
      </w:r>
      <w:r>
        <w:rPr>
          <w:rFonts w:hint="eastAsia"/>
          <w:sz w:val="21"/>
          <w:szCs w:val="21"/>
        </w:rPr>
        <w:t>；</w:t>
      </w:r>
      <w:r w:rsidRPr="006B3A41">
        <w:rPr>
          <w:sz w:val="21"/>
          <w:szCs w:val="21"/>
        </w:rPr>
        <w:t xml:space="preserve"> </w:t>
      </w:r>
    </w:p>
    <w:p w:rsidR="00FC7B79" w:rsidRPr="00391653" w:rsidRDefault="00FC7B79" w:rsidP="00683100">
      <w:pPr>
        <w:ind w:firstLineChars="150" w:firstLine="315"/>
        <w:rPr>
          <w:sz w:val="21"/>
          <w:szCs w:val="21"/>
        </w:rPr>
      </w:pPr>
      <w:r>
        <w:rPr>
          <w:sz w:val="21"/>
          <w:szCs w:val="21"/>
        </w:rPr>
        <w:t>4</w:t>
      </w:r>
      <w:r w:rsidRPr="006B3A41">
        <w:rPr>
          <w:sz w:val="21"/>
          <w:szCs w:val="21"/>
        </w:rPr>
        <w:t xml:space="preserve"> </w:t>
      </w:r>
      <w:r w:rsidRPr="006B3A41">
        <w:rPr>
          <w:rFonts w:hint="eastAsia"/>
          <w:sz w:val="21"/>
          <w:szCs w:val="21"/>
        </w:rPr>
        <w:t>连墙件宜水平设置，当不能水平设置时，与脚手架连接的一端，应低于与建筑结构连接的一端，连墙杆的坡度宜小于</w:t>
      </w:r>
      <w:r w:rsidRPr="006B3A41">
        <w:rPr>
          <w:sz w:val="21"/>
          <w:szCs w:val="21"/>
        </w:rPr>
        <w:t>1</w:t>
      </w:r>
      <w:r w:rsidRPr="006B3A41">
        <w:rPr>
          <w:rFonts w:hint="eastAsia"/>
          <w:sz w:val="21"/>
          <w:szCs w:val="21"/>
        </w:rPr>
        <w:t>：</w:t>
      </w:r>
      <w:r w:rsidRPr="006B3A41">
        <w:rPr>
          <w:sz w:val="21"/>
          <w:szCs w:val="21"/>
        </w:rPr>
        <w:t>3</w:t>
      </w:r>
      <w:r>
        <w:rPr>
          <w:rFonts w:hint="eastAsia"/>
          <w:sz w:val="21"/>
          <w:szCs w:val="21"/>
        </w:rPr>
        <w:t>；</w:t>
      </w:r>
    </w:p>
    <w:p w:rsidR="00FC7B79" w:rsidRPr="00391653" w:rsidRDefault="00FC7B79" w:rsidP="00683100">
      <w:pPr>
        <w:ind w:firstLineChars="150" w:firstLine="315"/>
        <w:rPr>
          <w:sz w:val="21"/>
          <w:szCs w:val="21"/>
        </w:rPr>
      </w:pPr>
      <w:r>
        <w:rPr>
          <w:sz w:val="21"/>
          <w:szCs w:val="21"/>
        </w:rPr>
        <w:t>5</w:t>
      </w:r>
      <w:r w:rsidRPr="00391653">
        <w:rPr>
          <w:sz w:val="21"/>
          <w:szCs w:val="21"/>
        </w:rPr>
        <w:t xml:space="preserve"> </w:t>
      </w:r>
      <w:r w:rsidRPr="00391653">
        <w:rPr>
          <w:rFonts w:hint="eastAsia"/>
          <w:sz w:val="21"/>
          <w:szCs w:val="21"/>
        </w:rPr>
        <w:t>在脚手架外侧因设置防护棚或安全网而承受偏心荷载的部位</w:t>
      </w:r>
      <w:r w:rsidRPr="00391653">
        <w:rPr>
          <w:sz w:val="21"/>
          <w:szCs w:val="21"/>
        </w:rPr>
        <w:t>,</w:t>
      </w:r>
      <w:r w:rsidRPr="00391653">
        <w:rPr>
          <w:rFonts w:hint="eastAsia"/>
          <w:sz w:val="21"/>
          <w:szCs w:val="21"/>
        </w:rPr>
        <w:t>应增设连墙件</w:t>
      </w:r>
      <w:r w:rsidRPr="00391653">
        <w:rPr>
          <w:sz w:val="21"/>
          <w:szCs w:val="21"/>
        </w:rPr>
        <w:t>,</w:t>
      </w:r>
      <w:r w:rsidRPr="00391653">
        <w:rPr>
          <w:rFonts w:hint="eastAsia"/>
          <w:sz w:val="21"/>
          <w:szCs w:val="21"/>
        </w:rPr>
        <w:t>其水平间距不应大于</w:t>
      </w:r>
      <w:r w:rsidRPr="00391653">
        <w:rPr>
          <w:sz w:val="21"/>
          <w:szCs w:val="21"/>
        </w:rPr>
        <w:t>4.0m</w:t>
      </w:r>
      <w:r w:rsidRPr="00391653">
        <w:rPr>
          <w:rFonts w:hint="eastAsia"/>
          <w:sz w:val="21"/>
          <w:szCs w:val="21"/>
        </w:rPr>
        <w:t>；</w:t>
      </w:r>
    </w:p>
    <w:p w:rsidR="00FC7B79" w:rsidRDefault="00FC7B79" w:rsidP="00683100">
      <w:pPr>
        <w:ind w:firstLineChars="150" w:firstLine="315"/>
        <w:rPr>
          <w:sz w:val="21"/>
          <w:szCs w:val="21"/>
        </w:rPr>
      </w:pPr>
      <w:r>
        <w:rPr>
          <w:sz w:val="21"/>
          <w:szCs w:val="21"/>
        </w:rPr>
        <w:t>6</w:t>
      </w:r>
      <w:r w:rsidRPr="00391653">
        <w:rPr>
          <w:sz w:val="21"/>
          <w:szCs w:val="21"/>
        </w:rPr>
        <w:t xml:space="preserve"> </w:t>
      </w:r>
      <w:r w:rsidRPr="00391653">
        <w:rPr>
          <w:rFonts w:hint="eastAsia"/>
          <w:sz w:val="21"/>
          <w:szCs w:val="21"/>
        </w:rPr>
        <w:t>连墙件应能承受拉力与压力</w:t>
      </w:r>
      <w:r w:rsidRPr="00391653">
        <w:rPr>
          <w:sz w:val="21"/>
          <w:szCs w:val="21"/>
        </w:rPr>
        <w:t>,</w:t>
      </w:r>
      <w:r w:rsidRPr="00391653">
        <w:rPr>
          <w:rFonts w:hint="eastAsia"/>
          <w:sz w:val="21"/>
          <w:szCs w:val="21"/>
        </w:rPr>
        <w:t>其承载力标准值不应小</w:t>
      </w:r>
      <w:r w:rsidRPr="00C5421C">
        <w:rPr>
          <w:rFonts w:hint="eastAsia"/>
          <w:sz w:val="21"/>
          <w:szCs w:val="21"/>
        </w:rPr>
        <w:t>于</w:t>
      </w:r>
      <w:r w:rsidRPr="00C5421C">
        <w:rPr>
          <w:sz w:val="21"/>
          <w:szCs w:val="21"/>
        </w:rPr>
        <w:t>10kN</w:t>
      </w:r>
      <w:r w:rsidRPr="00391653">
        <w:rPr>
          <w:sz w:val="21"/>
          <w:szCs w:val="21"/>
        </w:rPr>
        <w:t>;</w:t>
      </w:r>
      <w:r w:rsidRPr="00391653">
        <w:rPr>
          <w:rFonts w:hint="eastAsia"/>
          <w:sz w:val="21"/>
          <w:szCs w:val="21"/>
        </w:rPr>
        <w:t>连墙件与门架、建筑物的连接</w:t>
      </w:r>
      <w:r>
        <w:rPr>
          <w:rFonts w:hint="eastAsia"/>
          <w:sz w:val="21"/>
          <w:szCs w:val="21"/>
        </w:rPr>
        <w:t>部位杆件</w:t>
      </w:r>
      <w:r w:rsidRPr="00391653">
        <w:rPr>
          <w:rFonts w:hint="eastAsia"/>
          <w:sz w:val="21"/>
          <w:szCs w:val="21"/>
        </w:rPr>
        <w:t>应具有相应的连接强度。</w:t>
      </w:r>
    </w:p>
    <w:p w:rsidR="00FC7B79" w:rsidRPr="00E541C9" w:rsidRDefault="00FC7B79" w:rsidP="00DA1D5E">
      <w:pPr>
        <w:rPr>
          <w:sz w:val="21"/>
          <w:szCs w:val="21"/>
        </w:rPr>
      </w:pPr>
      <w:r w:rsidRPr="00E541C9">
        <w:rPr>
          <w:b/>
          <w:sz w:val="21"/>
          <w:szCs w:val="21"/>
        </w:rPr>
        <w:t>5.3.13</w:t>
      </w:r>
      <w:r w:rsidRPr="00E541C9">
        <w:rPr>
          <w:sz w:val="21"/>
          <w:szCs w:val="21"/>
        </w:rPr>
        <w:t xml:space="preserve"> </w:t>
      </w:r>
      <w:r w:rsidRPr="00E541C9">
        <w:rPr>
          <w:rFonts w:hint="eastAsia"/>
          <w:sz w:val="21"/>
          <w:szCs w:val="21"/>
        </w:rPr>
        <w:t>门式脚手架连墙件的安装必须符合下列规定：</w:t>
      </w:r>
    </w:p>
    <w:p w:rsidR="00FC7B79" w:rsidRPr="00E541C9" w:rsidRDefault="00FC7B79" w:rsidP="00683100">
      <w:pPr>
        <w:ind w:firstLineChars="200" w:firstLine="420"/>
        <w:rPr>
          <w:sz w:val="21"/>
          <w:szCs w:val="21"/>
        </w:rPr>
      </w:pPr>
      <w:r w:rsidRPr="00E541C9">
        <w:rPr>
          <w:sz w:val="21"/>
          <w:szCs w:val="21"/>
        </w:rPr>
        <w:t xml:space="preserve">1 </w:t>
      </w:r>
      <w:r w:rsidRPr="00E541C9">
        <w:rPr>
          <w:rFonts w:hint="eastAsia"/>
          <w:sz w:val="21"/>
          <w:szCs w:val="21"/>
        </w:rPr>
        <w:t>连墙件的安装必须随脚手架搭设同步进行，严禁滞后安装；</w:t>
      </w:r>
    </w:p>
    <w:p w:rsidR="00FC7B79" w:rsidRPr="00E541C9" w:rsidRDefault="00FC7B79" w:rsidP="00683100">
      <w:pPr>
        <w:ind w:firstLineChars="200" w:firstLine="420"/>
        <w:rPr>
          <w:sz w:val="21"/>
          <w:szCs w:val="21"/>
        </w:rPr>
      </w:pPr>
      <w:r w:rsidRPr="00E541C9">
        <w:rPr>
          <w:sz w:val="21"/>
          <w:szCs w:val="21"/>
        </w:rPr>
        <w:t xml:space="preserve">2 </w:t>
      </w:r>
      <w:r w:rsidRPr="00E541C9">
        <w:rPr>
          <w:rFonts w:hint="eastAsia"/>
          <w:sz w:val="21"/>
          <w:szCs w:val="21"/>
        </w:rPr>
        <w:t>当脚手架操作层高出相邻连墙件以上两步时，在连墙件安装完毕前必须采用确保</w:t>
      </w:r>
      <w:r w:rsidRPr="00E541C9">
        <w:rPr>
          <w:rFonts w:hint="eastAsia"/>
          <w:sz w:val="21"/>
          <w:szCs w:val="21"/>
        </w:rPr>
        <w:lastRenderedPageBreak/>
        <w:t>脚手架稳定的临时拉结措施。</w:t>
      </w:r>
    </w:p>
    <w:p w:rsidR="00FC7B79" w:rsidRPr="00391653" w:rsidRDefault="00FC7B79" w:rsidP="00DA1D5E">
      <w:pPr>
        <w:rPr>
          <w:sz w:val="21"/>
          <w:szCs w:val="21"/>
        </w:rPr>
      </w:pPr>
      <w:r>
        <w:rPr>
          <w:b/>
          <w:sz w:val="21"/>
          <w:szCs w:val="21"/>
        </w:rPr>
        <w:t>5</w:t>
      </w:r>
      <w:r w:rsidRPr="00391653">
        <w:rPr>
          <w:b/>
          <w:sz w:val="21"/>
          <w:szCs w:val="21"/>
        </w:rPr>
        <w:t>.3.</w:t>
      </w:r>
      <w:r>
        <w:rPr>
          <w:b/>
          <w:sz w:val="21"/>
          <w:szCs w:val="21"/>
        </w:rPr>
        <w:t>14</w:t>
      </w:r>
      <w:r w:rsidRPr="00391653">
        <w:rPr>
          <w:sz w:val="21"/>
          <w:szCs w:val="21"/>
        </w:rPr>
        <w:t xml:space="preserve"> </w:t>
      </w:r>
      <w:r w:rsidRPr="00391653">
        <w:rPr>
          <w:rFonts w:hint="eastAsia"/>
          <w:sz w:val="21"/>
          <w:szCs w:val="21"/>
        </w:rPr>
        <w:t>通道洞口设置应符合《建筑施工门式钢管脚手架安全规范》（</w:t>
      </w:r>
      <w:r w:rsidRPr="00391653">
        <w:rPr>
          <w:sz w:val="21"/>
          <w:szCs w:val="21"/>
        </w:rPr>
        <w:t>JGJ128</w:t>
      </w:r>
      <w:r w:rsidRPr="00391653">
        <w:rPr>
          <w:rFonts w:hint="eastAsia"/>
          <w:sz w:val="21"/>
          <w:szCs w:val="21"/>
        </w:rPr>
        <w:t>）的规定。</w:t>
      </w:r>
    </w:p>
    <w:p w:rsidR="00FC7B79" w:rsidRPr="00391653" w:rsidRDefault="00FC7B79" w:rsidP="00DA1D5E">
      <w:pPr>
        <w:rPr>
          <w:sz w:val="21"/>
          <w:szCs w:val="21"/>
        </w:rPr>
      </w:pPr>
      <w:r>
        <w:rPr>
          <w:b/>
          <w:sz w:val="21"/>
          <w:szCs w:val="21"/>
        </w:rPr>
        <w:t>5</w:t>
      </w:r>
      <w:r w:rsidRPr="00391653">
        <w:rPr>
          <w:b/>
          <w:sz w:val="21"/>
          <w:szCs w:val="21"/>
        </w:rPr>
        <w:t>.3.1</w:t>
      </w:r>
      <w:r>
        <w:rPr>
          <w:b/>
          <w:sz w:val="21"/>
          <w:szCs w:val="21"/>
        </w:rPr>
        <w:t>5</w:t>
      </w:r>
      <w:r w:rsidRPr="00391653">
        <w:rPr>
          <w:sz w:val="21"/>
          <w:szCs w:val="21"/>
        </w:rPr>
        <w:t xml:space="preserve"> </w:t>
      </w:r>
      <w:r w:rsidRPr="00391653">
        <w:rPr>
          <w:rFonts w:hint="eastAsia"/>
          <w:sz w:val="21"/>
          <w:szCs w:val="21"/>
        </w:rPr>
        <w:t>外脚手架宜设置上下走人斜道。斜道应符合下列规定：</w:t>
      </w:r>
    </w:p>
    <w:p w:rsidR="00FC7B79" w:rsidRPr="00391653" w:rsidRDefault="00FC7B79" w:rsidP="00683100">
      <w:pPr>
        <w:ind w:firstLineChars="147" w:firstLine="310"/>
        <w:rPr>
          <w:sz w:val="21"/>
          <w:szCs w:val="21"/>
        </w:rPr>
      </w:pPr>
      <w:r w:rsidRPr="00391653">
        <w:rPr>
          <w:b/>
          <w:sz w:val="21"/>
          <w:szCs w:val="21"/>
        </w:rPr>
        <w:t>1</w:t>
      </w:r>
      <w:r w:rsidRPr="00391653">
        <w:rPr>
          <w:sz w:val="21"/>
          <w:szCs w:val="21"/>
        </w:rPr>
        <w:t xml:space="preserve"> </w:t>
      </w:r>
      <w:r w:rsidRPr="00391653">
        <w:rPr>
          <w:rFonts w:hint="eastAsia"/>
          <w:sz w:val="21"/>
          <w:szCs w:val="21"/>
        </w:rPr>
        <w:t>作业人员上下脚手架的斜道应采用挂扣式钢梯</w:t>
      </w:r>
      <w:r w:rsidRPr="00391653">
        <w:rPr>
          <w:sz w:val="21"/>
          <w:szCs w:val="21"/>
        </w:rPr>
        <w:t>,</w:t>
      </w:r>
      <w:r w:rsidRPr="00391653">
        <w:rPr>
          <w:rFonts w:hint="eastAsia"/>
          <w:sz w:val="21"/>
          <w:szCs w:val="21"/>
        </w:rPr>
        <w:t>并宜采用“之”字形式</w:t>
      </w:r>
      <w:r w:rsidRPr="00391653">
        <w:rPr>
          <w:sz w:val="21"/>
          <w:szCs w:val="21"/>
        </w:rPr>
        <w:t>,</w:t>
      </w:r>
      <w:r w:rsidRPr="00391653">
        <w:rPr>
          <w:rFonts w:hint="eastAsia"/>
          <w:sz w:val="21"/>
          <w:szCs w:val="21"/>
        </w:rPr>
        <w:t>一个梯段宜跨越两步或三步</w:t>
      </w:r>
      <w:r>
        <w:rPr>
          <w:rFonts w:hint="eastAsia"/>
          <w:sz w:val="21"/>
          <w:szCs w:val="21"/>
        </w:rPr>
        <w:t>门架再行转折；</w:t>
      </w:r>
    </w:p>
    <w:p w:rsidR="00FC7B79" w:rsidRPr="00391653" w:rsidRDefault="00FC7B79" w:rsidP="00683100">
      <w:pPr>
        <w:ind w:firstLineChars="147" w:firstLine="310"/>
        <w:rPr>
          <w:sz w:val="21"/>
          <w:szCs w:val="21"/>
        </w:rPr>
      </w:pPr>
      <w:r w:rsidRPr="00391653">
        <w:rPr>
          <w:b/>
          <w:sz w:val="21"/>
          <w:szCs w:val="21"/>
        </w:rPr>
        <w:t>2</w:t>
      </w:r>
      <w:r w:rsidRPr="00391653">
        <w:rPr>
          <w:sz w:val="21"/>
          <w:szCs w:val="21"/>
        </w:rPr>
        <w:t xml:space="preserve"> </w:t>
      </w:r>
      <w:r w:rsidRPr="00391653">
        <w:rPr>
          <w:rFonts w:hint="eastAsia"/>
          <w:sz w:val="21"/>
          <w:szCs w:val="21"/>
        </w:rPr>
        <w:t>钢梯规格应与门架规格配套</w:t>
      </w:r>
      <w:r w:rsidRPr="00391653">
        <w:rPr>
          <w:sz w:val="21"/>
          <w:szCs w:val="21"/>
        </w:rPr>
        <w:t>,</w:t>
      </w:r>
      <w:r w:rsidRPr="00391653">
        <w:rPr>
          <w:rFonts w:hint="eastAsia"/>
          <w:sz w:val="21"/>
          <w:szCs w:val="21"/>
        </w:rPr>
        <w:t>并应与门架挂扣牢固。</w:t>
      </w:r>
    </w:p>
    <w:p w:rsidR="00FC7B79" w:rsidRDefault="00FC7B79" w:rsidP="00683100">
      <w:pPr>
        <w:ind w:firstLineChars="147" w:firstLine="310"/>
        <w:rPr>
          <w:sz w:val="21"/>
          <w:szCs w:val="21"/>
        </w:rPr>
      </w:pPr>
      <w:r w:rsidRPr="00391653">
        <w:rPr>
          <w:b/>
          <w:sz w:val="21"/>
          <w:szCs w:val="21"/>
        </w:rPr>
        <w:t xml:space="preserve">3 </w:t>
      </w:r>
      <w:r w:rsidRPr="00391653">
        <w:rPr>
          <w:rFonts w:hint="eastAsia"/>
          <w:sz w:val="21"/>
          <w:szCs w:val="21"/>
        </w:rPr>
        <w:t>钢梯应设栏杆扶手。</w:t>
      </w:r>
    </w:p>
    <w:p w:rsidR="00FC7B79" w:rsidRPr="00E541C9" w:rsidRDefault="00FC7B79" w:rsidP="00DA1D5E">
      <w:pPr>
        <w:rPr>
          <w:sz w:val="21"/>
          <w:szCs w:val="21"/>
        </w:rPr>
      </w:pPr>
      <w:r w:rsidRPr="00E541C9">
        <w:rPr>
          <w:b/>
          <w:sz w:val="21"/>
          <w:szCs w:val="21"/>
        </w:rPr>
        <w:t>5.3.16</w:t>
      </w:r>
      <w:r w:rsidRPr="00E541C9">
        <w:rPr>
          <w:sz w:val="21"/>
          <w:szCs w:val="21"/>
        </w:rPr>
        <w:t xml:space="preserve">  </w:t>
      </w:r>
      <w:r w:rsidRPr="00E541C9">
        <w:rPr>
          <w:rFonts w:hint="eastAsia"/>
          <w:sz w:val="21"/>
          <w:szCs w:val="21"/>
        </w:rPr>
        <w:t>拆除作业必须符合下列规定：</w:t>
      </w:r>
    </w:p>
    <w:p w:rsidR="00FC7B79" w:rsidRPr="00E541C9" w:rsidRDefault="00FC7B79" w:rsidP="00DA1D5E">
      <w:pPr>
        <w:rPr>
          <w:sz w:val="21"/>
          <w:szCs w:val="21"/>
        </w:rPr>
      </w:pPr>
      <w:r w:rsidRPr="00E541C9">
        <w:rPr>
          <w:sz w:val="21"/>
          <w:szCs w:val="21"/>
        </w:rPr>
        <w:t xml:space="preserve">   1 </w:t>
      </w:r>
      <w:r w:rsidRPr="00E541C9">
        <w:rPr>
          <w:rFonts w:hint="eastAsia"/>
          <w:sz w:val="21"/>
          <w:szCs w:val="21"/>
        </w:rPr>
        <w:t>架体的拆除应从上而下逐层进行。严禁上下同时作业。</w:t>
      </w:r>
    </w:p>
    <w:p w:rsidR="00FC7B79" w:rsidRPr="00E541C9" w:rsidRDefault="00FC7B79" w:rsidP="00DA1D5E">
      <w:pPr>
        <w:rPr>
          <w:sz w:val="21"/>
          <w:szCs w:val="21"/>
        </w:rPr>
      </w:pPr>
      <w:r w:rsidRPr="00E541C9">
        <w:rPr>
          <w:sz w:val="21"/>
          <w:szCs w:val="21"/>
        </w:rPr>
        <w:t xml:space="preserve">   2 </w:t>
      </w:r>
      <w:r w:rsidRPr="00E541C9">
        <w:rPr>
          <w:rFonts w:hint="eastAsia"/>
          <w:sz w:val="21"/>
          <w:szCs w:val="21"/>
        </w:rPr>
        <w:t>同一层的构配件和加固杆件必须按先上后下、先外后内的顺序进行拆除。</w:t>
      </w:r>
    </w:p>
    <w:p w:rsidR="00FC7B79" w:rsidRPr="00E541C9" w:rsidRDefault="00FC7B79" w:rsidP="00DA1D5E">
      <w:pPr>
        <w:rPr>
          <w:sz w:val="21"/>
          <w:szCs w:val="21"/>
        </w:rPr>
      </w:pPr>
      <w:r w:rsidRPr="00E541C9">
        <w:rPr>
          <w:sz w:val="21"/>
          <w:szCs w:val="21"/>
        </w:rPr>
        <w:t xml:space="preserve">   3 </w:t>
      </w:r>
      <w:r w:rsidRPr="00E541C9">
        <w:rPr>
          <w:rFonts w:hint="eastAsia"/>
          <w:sz w:val="21"/>
          <w:szCs w:val="21"/>
        </w:rPr>
        <w:t>连墙件必须随脚手架逐层拆除。严禁先将连墙件整层或数层拆除后再拆架体。拆</w:t>
      </w:r>
      <w:r w:rsidRPr="00253032">
        <w:rPr>
          <w:rFonts w:ascii="黑体" w:eastAsia="黑体" w:hAnsi="黑体" w:hint="eastAsia"/>
          <w:b/>
          <w:color w:val="000000"/>
          <w:sz w:val="21"/>
          <w:szCs w:val="21"/>
        </w:rPr>
        <w:t>除</w:t>
      </w:r>
      <w:r w:rsidRPr="00E541C9">
        <w:rPr>
          <w:rFonts w:hint="eastAsia"/>
          <w:sz w:val="21"/>
          <w:szCs w:val="21"/>
        </w:rPr>
        <w:t>作业过程中，当架体的自由高度大于两步时。必须加设临时拉结。</w:t>
      </w:r>
    </w:p>
    <w:p w:rsidR="00FC7B79" w:rsidRPr="00E541C9" w:rsidRDefault="00FC7B79" w:rsidP="00DA1D5E">
      <w:pPr>
        <w:rPr>
          <w:sz w:val="21"/>
          <w:szCs w:val="21"/>
        </w:rPr>
      </w:pPr>
      <w:r w:rsidRPr="00E541C9">
        <w:rPr>
          <w:sz w:val="21"/>
          <w:szCs w:val="21"/>
        </w:rPr>
        <w:t xml:space="preserve">   4 </w:t>
      </w:r>
      <w:r w:rsidRPr="00E541C9">
        <w:rPr>
          <w:rFonts w:hint="eastAsia"/>
          <w:sz w:val="21"/>
          <w:szCs w:val="21"/>
        </w:rPr>
        <w:t>连接门架的剪刀撑等加固杆件必须在拆卸该门架时拆除。</w:t>
      </w:r>
    </w:p>
    <w:p w:rsidR="00FC7B79" w:rsidRPr="00E541C9" w:rsidRDefault="00FC7B79" w:rsidP="00DA1D5E">
      <w:pPr>
        <w:rPr>
          <w:sz w:val="21"/>
          <w:szCs w:val="21"/>
        </w:rPr>
      </w:pPr>
      <w:r w:rsidRPr="00E541C9">
        <w:rPr>
          <w:b/>
          <w:sz w:val="21"/>
          <w:szCs w:val="21"/>
        </w:rPr>
        <w:t>5.3.17</w:t>
      </w:r>
      <w:r w:rsidRPr="00E541C9">
        <w:rPr>
          <w:sz w:val="21"/>
          <w:szCs w:val="21"/>
        </w:rPr>
        <w:t xml:space="preserve">  </w:t>
      </w:r>
      <w:r w:rsidRPr="00E541C9">
        <w:rPr>
          <w:rFonts w:hint="eastAsia"/>
          <w:sz w:val="21"/>
          <w:szCs w:val="21"/>
        </w:rPr>
        <w:t>门架与配件应采用机械或人工运至地面，严禁抛投。</w:t>
      </w:r>
    </w:p>
    <w:p w:rsidR="00FC7B79" w:rsidRPr="00391653" w:rsidRDefault="00FC7B79" w:rsidP="00DA1D5E">
      <w:pPr>
        <w:rPr>
          <w:sz w:val="21"/>
          <w:szCs w:val="21"/>
        </w:rPr>
      </w:pPr>
      <w:r>
        <w:rPr>
          <w:b/>
          <w:sz w:val="21"/>
          <w:szCs w:val="21"/>
        </w:rPr>
        <w:t>5</w:t>
      </w:r>
      <w:r w:rsidRPr="00391653">
        <w:rPr>
          <w:b/>
          <w:sz w:val="21"/>
          <w:szCs w:val="21"/>
        </w:rPr>
        <w:t>.3.1</w:t>
      </w:r>
      <w:r>
        <w:rPr>
          <w:b/>
          <w:sz w:val="21"/>
          <w:szCs w:val="21"/>
        </w:rPr>
        <w:t>8</w:t>
      </w:r>
      <w:r w:rsidRPr="00391653">
        <w:rPr>
          <w:sz w:val="21"/>
          <w:szCs w:val="21"/>
        </w:rPr>
        <w:t xml:space="preserve"> </w:t>
      </w:r>
      <w:r>
        <w:rPr>
          <w:rFonts w:hint="eastAsia"/>
          <w:sz w:val="21"/>
          <w:szCs w:val="21"/>
        </w:rPr>
        <w:t>脚手架应重点检查以下各项，并记入</w:t>
      </w:r>
      <w:r w:rsidRPr="00391653">
        <w:rPr>
          <w:rFonts w:hint="eastAsia"/>
          <w:sz w:val="21"/>
          <w:szCs w:val="21"/>
        </w:rPr>
        <w:t>验收报告</w:t>
      </w:r>
      <w:r>
        <w:rPr>
          <w:rFonts w:hint="eastAsia"/>
          <w:sz w:val="21"/>
          <w:szCs w:val="21"/>
        </w:rPr>
        <w:t>和检查表：</w:t>
      </w:r>
    </w:p>
    <w:p w:rsidR="00FC7B79" w:rsidRPr="00391653" w:rsidRDefault="00FC7B79" w:rsidP="00683100">
      <w:pPr>
        <w:ind w:firstLineChars="147" w:firstLine="310"/>
        <w:rPr>
          <w:sz w:val="21"/>
          <w:szCs w:val="21"/>
        </w:rPr>
      </w:pPr>
      <w:r w:rsidRPr="00391653">
        <w:rPr>
          <w:b/>
          <w:sz w:val="21"/>
          <w:szCs w:val="21"/>
        </w:rPr>
        <w:t>1</w:t>
      </w:r>
      <w:r w:rsidRPr="00391653">
        <w:rPr>
          <w:sz w:val="21"/>
          <w:szCs w:val="21"/>
        </w:rPr>
        <w:t xml:space="preserve"> </w:t>
      </w:r>
      <w:r w:rsidRPr="00391653">
        <w:rPr>
          <w:rFonts w:hint="eastAsia"/>
          <w:sz w:val="21"/>
          <w:szCs w:val="21"/>
        </w:rPr>
        <w:t>构配件和加固件是否齐全，质量是否合格，连接和挂扣是否紧固可靠；</w:t>
      </w:r>
    </w:p>
    <w:p w:rsidR="00FC7B79" w:rsidRPr="00391653" w:rsidRDefault="00FC7B79" w:rsidP="00683100">
      <w:pPr>
        <w:ind w:firstLineChars="147" w:firstLine="310"/>
        <w:rPr>
          <w:sz w:val="21"/>
          <w:szCs w:val="21"/>
        </w:rPr>
      </w:pPr>
      <w:r w:rsidRPr="00391653">
        <w:rPr>
          <w:b/>
          <w:sz w:val="21"/>
          <w:szCs w:val="21"/>
        </w:rPr>
        <w:t>2</w:t>
      </w:r>
      <w:r w:rsidRPr="00391653">
        <w:rPr>
          <w:sz w:val="21"/>
          <w:szCs w:val="21"/>
        </w:rPr>
        <w:t xml:space="preserve"> </w:t>
      </w:r>
      <w:r w:rsidRPr="00391653">
        <w:rPr>
          <w:rFonts w:hint="eastAsia"/>
          <w:sz w:val="21"/>
          <w:szCs w:val="21"/>
        </w:rPr>
        <w:t>安全网的张挂及扶手的设置是否齐全；</w:t>
      </w:r>
    </w:p>
    <w:p w:rsidR="00FC7B79" w:rsidRPr="00391653" w:rsidRDefault="00FC7B79" w:rsidP="00683100">
      <w:pPr>
        <w:ind w:firstLineChars="147" w:firstLine="310"/>
        <w:rPr>
          <w:sz w:val="21"/>
          <w:szCs w:val="21"/>
        </w:rPr>
      </w:pPr>
      <w:r w:rsidRPr="00391653">
        <w:rPr>
          <w:b/>
          <w:sz w:val="21"/>
          <w:szCs w:val="21"/>
        </w:rPr>
        <w:t>3</w:t>
      </w:r>
      <w:r w:rsidRPr="00391653">
        <w:rPr>
          <w:sz w:val="21"/>
          <w:szCs w:val="21"/>
        </w:rPr>
        <w:t xml:space="preserve"> </w:t>
      </w:r>
      <w:r w:rsidRPr="00391653">
        <w:rPr>
          <w:rFonts w:hint="eastAsia"/>
          <w:sz w:val="21"/>
          <w:szCs w:val="21"/>
        </w:rPr>
        <w:t>基础是否平整坚实、支垫是否符合规定；</w:t>
      </w:r>
    </w:p>
    <w:p w:rsidR="00FC7B79" w:rsidRPr="00391653" w:rsidRDefault="00FC7B79" w:rsidP="00683100">
      <w:pPr>
        <w:ind w:firstLineChars="147" w:firstLine="310"/>
        <w:rPr>
          <w:sz w:val="21"/>
          <w:szCs w:val="21"/>
        </w:rPr>
      </w:pPr>
      <w:r w:rsidRPr="00391653">
        <w:rPr>
          <w:b/>
          <w:sz w:val="21"/>
          <w:szCs w:val="21"/>
        </w:rPr>
        <w:t>4</w:t>
      </w:r>
      <w:r w:rsidRPr="00391653">
        <w:rPr>
          <w:sz w:val="21"/>
          <w:szCs w:val="21"/>
        </w:rPr>
        <w:t xml:space="preserve"> </w:t>
      </w:r>
      <w:r w:rsidRPr="00391653">
        <w:rPr>
          <w:rFonts w:hint="eastAsia"/>
          <w:sz w:val="21"/>
          <w:szCs w:val="21"/>
        </w:rPr>
        <w:t>连墙件的数量、位置和设置是否符合要求；</w:t>
      </w:r>
    </w:p>
    <w:p w:rsidR="00FC7B79" w:rsidRPr="00391653" w:rsidRDefault="00FC7B79" w:rsidP="00683100">
      <w:pPr>
        <w:ind w:firstLineChars="147" w:firstLine="310"/>
        <w:rPr>
          <w:sz w:val="21"/>
          <w:szCs w:val="21"/>
        </w:rPr>
      </w:pPr>
      <w:r w:rsidRPr="004617CB">
        <w:rPr>
          <w:b/>
          <w:sz w:val="21"/>
          <w:szCs w:val="21"/>
        </w:rPr>
        <w:t>5</w:t>
      </w:r>
      <w:r w:rsidRPr="004617CB">
        <w:rPr>
          <w:sz w:val="21"/>
          <w:szCs w:val="21"/>
        </w:rPr>
        <w:t xml:space="preserve"> </w:t>
      </w:r>
      <w:r w:rsidRPr="004617CB">
        <w:rPr>
          <w:rFonts w:hint="eastAsia"/>
          <w:sz w:val="21"/>
          <w:szCs w:val="21"/>
        </w:rPr>
        <w:t>垂直度及水平度是否合格。</w:t>
      </w:r>
    </w:p>
    <w:p w:rsidR="00FC7B79" w:rsidRPr="00391653" w:rsidRDefault="00FC7B79" w:rsidP="00DA1D5E">
      <w:pPr>
        <w:jc w:val="center"/>
        <w:rPr>
          <w:b/>
          <w:sz w:val="21"/>
          <w:szCs w:val="21"/>
        </w:rPr>
      </w:pPr>
      <w:r>
        <w:rPr>
          <w:b/>
          <w:sz w:val="21"/>
          <w:szCs w:val="21"/>
        </w:rPr>
        <w:t>5</w:t>
      </w:r>
      <w:r w:rsidRPr="00391653">
        <w:rPr>
          <w:b/>
          <w:sz w:val="21"/>
          <w:szCs w:val="21"/>
        </w:rPr>
        <w:t xml:space="preserve">.4 </w:t>
      </w:r>
      <w:r w:rsidRPr="00391653">
        <w:rPr>
          <w:rFonts w:hint="eastAsia"/>
          <w:b/>
          <w:sz w:val="21"/>
          <w:szCs w:val="21"/>
        </w:rPr>
        <w:t>碗扣式钢管脚手架</w:t>
      </w:r>
    </w:p>
    <w:p w:rsidR="00FC7B79" w:rsidRPr="00391653" w:rsidRDefault="00FC7B79" w:rsidP="00DA1D5E">
      <w:pPr>
        <w:rPr>
          <w:sz w:val="21"/>
          <w:szCs w:val="21"/>
        </w:rPr>
      </w:pPr>
      <w:r>
        <w:rPr>
          <w:b/>
          <w:sz w:val="21"/>
          <w:szCs w:val="21"/>
        </w:rPr>
        <w:t>5</w:t>
      </w:r>
      <w:r w:rsidRPr="00391653">
        <w:rPr>
          <w:b/>
          <w:sz w:val="21"/>
          <w:szCs w:val="21"/>
        </w:rPr>
        <w:t>.4.1</w:t>
      </w:r>
      <w:r>
        <w:rPr>
          <w:rFonts w:hint="eastAsia"/>
          <w:sz w:val="21"/>
          <w:szCs w:val="21"/>
        </w:rPr>
        <w:t>碗扣式钢管脚手架除应满足本规范</w:t>
      </w:r>
      <w:r w:rsidRPr="00391653">
        <w:rPr>
          <w:rFonts w:hint="eastAsia"/>
          <w:sz w:val="21"/>
          <w:szCs w:val="21"/>
        </w:rPr>
        <w:t>要求外，尚应满足《建筑施工碗扣式钢管脚手架安全技术规范》（</w:t>
      </w:r>
      <w:r w:rsidRPr="00391653">
        <w:rPr>
          <w:sz w:val="21"/>
          <w:szCs w:val="21"/>
        </w:rPr>
        <w:t>JGJ 166</w:t>
      </w:r>
      <w:r w:rsidRPr="00391653">
        <w:rPr>
          <w:rFonts w:hint="eastAsia"/>
          <w:sz w:val="21"/>
          <w:szCs w:val="21"/>
        </w:rPr>
        <w:t>）的规定。</w:t>
      </w:r>
    </w:p>
    <w:p w:rsidR="00FC7B79" w:rsidRPr="00391653" w:rsidRDefault="00FC7B79" w:rsidP="00DA1D5E">
      <w:pPr>
        <w:rPr>
          <w:sz w:val="21"/>
          <w:szCs w:val="21"/>
        </w:rPr>
      </w:pPr>
      <w:r>
        <w:rPr>
          <w:b/>
          <w:sz w:val="21"/>
          <w:szCs w:val="21"/>
        </w:rPr>
        <w:t>5</w:t>
      </w:r>
      <w:r w:rsidRPr="00391653">
        <w:rPr>
          <w:b/>
          <w:sz w:val="21"/>
          <w:szCs w:val="21"/>
        </w:rPr>
        <w:t>.4.2</w:t>
      </w:r>
      <w:r w:rsidRPr="00391653">
        <w:rPr>
          <w:sz w:val="21"/>
          <w:szCs w:val="21"/>
        </w:rPr>
        <w:t xml:space="preserve"> </w:t>
      </w:r>
      <w:r w:rsidRPr="00391653">
        <w:rPr>
          <w:rFonts w:hint="eastAsia"/>
          <w:sz w:val="21"/>
          <w:szCs w:val="21"/>
        </w:rPr>
        <w:t>脚手架材质应符合下列规定</w:t>
      </w:r>
      <w:r w:rsidRPr="00391653">
        <w:rPr>
          <w:sz w:val="21"/>
          <w:szCs w:val="21"/>
        </w:rPr>
        <w:t>:</w:t>
      </w:r>
    </w:p>
    <w:p w:rsidR="00FC7B79" w:rsidRPr="00391653" w:rsidRDefault="00FC7B79" w:rsidP="00683100">
      <w:pPr>
        <w:ind w:firstLineChars="196" w:firstLine="413"/>
        <w:rPr>
          <w:sz w:val="21"/>
          <w:szCs w:val="21"/>
        </w:rPr>
      </w:pPr>
      <w:r w:rsidRPr="00391653">
        <w:rPr>
          <w:b/>
          <w:sz w:val="21"/>
          <w:szCs w:val="21"/>
        </w:rPr>
        <w:t>1</w:t>
      </w:r>
      <w:r w:rsidRPr="00391653">
        <w:rPr>
          <w:sz w:val="21"/>
          <w:szCs w:val="21"/>
        </w:rPr>
        <w:t xml:space="preserve"> </w:t>
      </w:r>
      <w:r w:rsidRPr="00391653">
        <w:rPr>
          <w:rFonts w:hint="eastAsia"/>
          <w:sz w:val="21"/>
          <w:szCs w:val="21"/>
        </w:rPr>
        <w:t>碗扣式脚手架用钢管应采用符合现行国家标准《直缝电焊钢管》（</w:t>
      </w:r>
      <w:r>
        <w:rPr>
          <w:sz w:val="21"/>
          <w:szCs w:val="21"/>
        </w:rPr>
        <w:t>GB/T13793</w:t>
      </w:r>
      <w:r w:rsidRPr="00391653">
        <w:rPr>
          <w:rFonts w:hint="eastAsia"/>
          <w:sz w:val="21"/>
          <w:szCs w:val="21"/>
        </w:rPr>
        <w:t>）或《低压流体输送用焊接钢管》（</w:t>
      </w:r>
      <w:r w:rsidRPr="00391653">
        <w:rPr>
          <w:sz w:val="21"/>
          <w:szCs w:val="21"/>
        </w:rPr>
        <w:t>GB/T3092</w:t>
      </w:r>
      <w:r w:rsidRPr="00391653">
        <w:rPr>
          <w:rFonts w:hint="eastAsia"/>
          <w:sz w:val="21"/>
          <w:szCs w:val="21"/>
        </w:rPr>
        <w:t>）中的</w:t>
      </w:r>
      <w:r w:rsidRPr="00391653">
        <w:rPr>
          <w:sz w:val="21"/>
          <w:szCs w:val="21"/>
        </w:rPr>
        <w:t>Q235A</w:t>
      </w:r>
      <w:r w:rsidRPr="00391653">
        <w:rPr>
          <w:rFonts w:hint="eastAsia"/>
          <w:sz w:val="21"/>
          <w:szCs w:val="21"/>
        </w:rPr>
        <w:t>级普通钢管，其材质性能应符合现行国家标准《碳素结构钢》（</w:t>
      </w:r>
      <w:r w:rsidRPr="00391653">
        <w:rPr>
          <w:sz w:val="21"/>
          <w:szCs w:val="21"/>
        </w:rPr>
        <w:t>GB/T700</w:t>
      </w:r>
      <w:r w:rsidRPr="00391653">
        <w:rPr>
          <w:rFonts w:hint="eastAsia"/>
          <w:sz w:val="21"/>
          <w:szCs w:val="21"/>
        </w:rPr>
        <w:t>）的规定；</w:t>
      </w:r>
    </w:p>
    <w:p w:rsidR="00FC7B79" w:rsidRPr="00391653" w:rsidRDefault="00FC7B79" w:rsidP="00683100">
      <w:pPr>
        <w:ind w:firstLineChars="199" w:firstLine="420"/>
        <w:rPr>
          <w:sz w:val="21"/>
          <w:szCs w:val="21"/>
        </w:rPr>
      </w:pPr>
      <w:r w:rsidRPr="00391653">
        <w:rPr>
          <w:b/>
          <w:sz w:val="21"/>
          <w:szCs w:val="21"/>
        </w:rPr>
        <w:t>2</w:t>
      </w:r>
      <w:r w:rsidRPr="00391653">
        <w:rPr>
          <w:sz w:val="21"/>
          <w:szCs w:val="21"/>
        </w:rPr>
        <w:t xml:space="preserve"> </w:t>
      </w:r>
      <w:r w:rsidRPr="00391653">
        <w:rPr>
          <w:rFonts w:hint="eastAsia"/>
          <w:sz w:val="21"/>
          <w:szCs w:val="21"/>
        </w:rPr>
        <w:t>碗扣架用钢管规格</w:t>
      </w:r>
      <w:r>
        <w:rPr>
          <w:rFonts w:hint="eastAsia"/>
          <w:sz w:val="21"/>
          <w:szCs w:val="21"/>
        </w:rPr>
        <w:t>宜采用</w:t>
      </w:r>
      <w:r w:rsidRPr="00391653">
        <w:rPr>
          <w:rFonts w:hint="eastAsia"/>
          <w:sz w:val="21"/>
          <w:szCs w:val="21"/>
        </w:rPr>
        <w:t>Φ</w:t>
      </w:r>
      <w:r w:rsidRPr="00391653">
        <w:rPr>
          <w:sz w:val="21"/>
          <w:szCs w:val="21"/>
        </w:rPr>
        <w:t>48</w:t>
      </w:r>
      <w:r>
        <w:rPr>
          <w:sz w:val="21"/>
          <w:szCs w:val="21"/>
        </w:rPr>
        <w:t>.3</w:t>
      </w:r>
      <w:r w:rsidRPr="00F16C4C">
        <w:rPr>
          <w:sz w:val="21"/>
          <w:szCs w:val="21"/>
        </w:rPr>
        <w:t>mm</w:t>
      </w:r>
      <w:r>
        <w:rPr>
          <w:sz w:val="21"/>
          <w:szCs w:val="21"/>
        </w:rPr>
        <w:t>×3.6</w:t>
      </w:r>
      <w:r w:rsidRPr="00391653">
        <w:rPr>
          <w:sz w:val="21"/>
          <w:szCs w:val="21"/>
        </w:rPr>
        <w:t>mm</w:t>
      </w:r>
      <w:r w:rsidRPr="00391653">
        <w:rPr>
          <w:rFonts w:hint="eastAsia"/>
          <w:sz w:val="21"/>
          <w:szCs w:val="21"/>
        </w:rPr>
        <w:t>，</w:t>
      </w:r>
      <w:r>
        <w:rPr>
          <w:rFonts w:hint="eastAsia"/>
          <w:sz w:val="21"/>
          <w:szCs w:val="21"/>
        </w:rPr>
        <w:t>也可采用</w:t>
      </w:r>
      <w:r w:rsidRPr="00391653">
        <w:rPr>
          <w:rFonts w:hint="eastAsia"/>
          <w:sz w:val="21"/>
          <w:szCs w:val="21"/>
        </w:rPr>
        <w:t>Φ</w:t>
      </w:r>
      <w:r w:rsidRPr="00391653">
        <w:rPr>
          <w:sz w:val="21"/>
          <w:szCs w:val="21"/>
        </w:rPr>
        <w:t>48</w:t>
      </w:r>
      <w:r w:rsidRPr="00F16C4C">
        <w:rPr>
          <w:sz w:val="21"/>
          <w:szCs w:val="21"/>
        </w:rPr>
        <w:t>mm</w:t>
      </w:r>
      <w:r>
        <w:rPr>
          <w:sz w:val="21"/>
          <w:szCs w:val="21"/>
        </w:rPr>
        <w:t>×3.5</w:t>
      </w:r>
      <w:r w:rsidRPr="00391653">
        <w:rPr>
          <w:sz w:val="21"/>
          <w:szCs w:val="21"/>
        </w:rPr>
        <w:t>mm</w:t>
      </w:r>
      <w:r>
        <w:rPr>
          <w:rFonts w:hint="eastAsia"/>
          <w:sz w:val="21"/>
          <w:szCs w:val="21"/>
        </w:rPr>
        <w:t>，</w:t>
      </w:r>
      <w:r w:rsidRPr="00391653">
        <w:rPr>
          <w:rFonts w:hint="eastAsia"/>
          <w:sz w:val="21"/>
          <w:szCs w:val="21"/>
        </w:rPr>
        <w:t>钢管壁厚不得小于</w:t>
      </w:r>
      <w:r w:rsidRPr="00391653">
        <w:rPr>
          <w:sz w:val="21"/>
          <w:szCs w:val="21"/>
        </w:rPr>
        <w:t>3.5mm</w:t>
      </w:r>
      <w:r w:rsidRPr="00391653">
        <w:rPr>
          <w:rFonts w:hint="eastAsia"/>
          <w:sz w:val="21"/>
          <w:szCs w:val="21"/>
        </w:rPr>
        <w:t>；</w:t>
      </w:r>
    </w:p>
    <w:p w:rsidR="00FC7B79" w:rsidRPr="00391653" w:rsidRDefault="00FC7B79" w:rsidP="00683100">
      <w:pPr>
        <w:ind w:firstLineChars="199" w:firstLine="420"/>
        <w:rPr>
          <w:sz w:val="21"/>
          <w:szCs w:val="21"/>
        </w:rPr>
      </w:pPr>
      <w:r w:rsidRPr="00391653">
        <w:rPr>
          <w:b/>
          <w:sz w:val="21"/>
          <w:szCs w:val="21"/>
        </w:rPr>
        <w:t>3</w:t>
      </w:r>
      <w:r w:rsidRPr="00391653">
        <w:rPr>
          <w:rFonts w:hint="eastAsia"/>
          <w:sz w:val="21"/>
          <w:szCs w:val="21"/>
        </w:rPr>
        <w:t>上碗扣、可调底座及可调托撑螺母应采用可锻铸铁或铸钢制造，其材料机械性能应符合《可锻铸铁件》</w:t>
      </w:r>
      <w:r w:rsidRPr="00391653">
        <w:rPr>
          <w:sz w:val="21"/>
          <w:szCs w:val="21"/>
        </w:rPr>
        <w:t>GB9440</w:t>
      </w:r>
      <w:r w:rsidRPr="00391653">
        <w:rPr>
          <w:rFonts w:hint="eastAsia"/>
          <w:sz w:val="21"/>
          <w:szCs w:val="21"/>
        </w:rPr>
        <w:t>中</w:t>
      </w:r>
      <w:r w:rsidRPr="00391653">
        <w:rPr>
          <w:sz w:val="21"/>
          <w:szCs w:val="21"/>
        </w:rPr>
        <w:t>KTH330-08</w:t>
      </w:r>
      <w:r w:rsidRPr="00391653">
        <w:rPr>
          <w:rFonts w:hint="eastAsia"/>
          <w:sz w:val="21"/>
          <w:szCs w:val="21"/>
        </w:rPr>
        <w:t>及《一般工程用铸造碳钢件》（</w:t>
      </w:r>
      <w:r w:rsidRPr="00391653">
        <w:rPr>
          <w:sz w:val="21"/>
          <w:szCs w:val="21"/>
        </w:rPr>
        <w:t>GB11352</w:t>
      </w:r>
      <w:r w:rsidRPr="00391653">
        <w:rPr>
          <w:rFonts w:hint="eastAsia"/>
          <w:sz w:val="21"/>
          <w:szCs w:val="21"/>
        </w:rPr>
        <w:t>）中</w:t>
      </w:r>
      <w:r w:rsidRPr="00391653">
        <w:rPr>
          <w:sz w:val="21"/>
          <w:szCs w:val="21"/>
        </w:rPr>
        <w:t>ZG270-500</w:t>
      </w:r>
      <w:r w:rsidRPr="00391653">
        <w:rPr>
          <w:rFonts w:hint="eastAsia"/>
          <w:sz w:val="21"/>
          <w:szCs w:val="21"/>
        </w:rPr>
        <w:t>的规定；</w:t>
      </w:r>
    </w:p>
    <w:p w:rsidR="00FC7B79" w:rsidRPr="00391653" w:rsidRDefault="00FC7B79" w:rsidP="00683100">
      <w:pPr>
        <w:ind w:firstLineChars="150" w:firstLine="316"/>
        <w:rPr>
          <w:sz w:val="21"/>
          <w:szCs w:val="21"/>
        </w:rPr>
      </w:pPr>
      <w:r w:rsidRPr="00391653">
        <w:rPr>
          <w:b/>
          <w:sz w:val="21"/>
          <w:szCs w:val="21"/>
        </w:rPr>
        <w:lastRenderedPageBreak/>
        <w:t>4</w:t>
      </w:r>
      <w:r w:rsidRPr="00391653">
        <w:rPr>
          <w:sz w:val="21"/>
          <w:szCs w:val="21"/>
        </w:rPr>
        <w:t xml:space="preserve"> </w:t>
      </w:r>
      <w:r w:rsidRPr="00391653">
        <w:rPr>
          <w:rFonts w:hint="eastAsia"/>
          <w:sz w:val="21"/>
          <w:szCs w:val="21"/>
        </w:rPr>
        <w:t>下碗扣、横杆接头、斜杆接头应采用碳素铸钢制造，其材料机械性能应符合</w:t>
      </w:r>
      <w:r w:rsidRPr="00391653">
        <w:rPr>
          <w:sz w:val="21"/>
          <w:szCs w:val="21"/>
        </w:rPr>
        <w:t>GB11352</w:t>
      </w:r>
      <w:r w:rsidRPr="00391653">
        <w:rPr>
          <w:rFonts w:hint="eastAsia"/>
          <w:sz w:val="21"/>
          <w:szCs w:val="21"/>
        </w:rPr>
        <w:t>的规定；</w:t>
      </w:r>
    </w:p>
    <w:p w:rsidR="00FC7B79" w:rsidRDefault="00FC7B79" w:rsidP="00683100">
      <w:pPr>
        <w:ind w:firstLineChars="150" w:firstLine="316"/>
        <w:rPr>
          <w:sz w:val="21"/>
          <w:szCs w:val="21"/>
        </w:rPr>
      </w:pPr>
      <w:r w:rsidRPr="00E3412C">
        <w:rPr>
          <w:b/>
          <w:sz w:val="21"/>
          <w:szCs w:val="21"/>
        </w:rPr>
        <w:t>5</w:t>
      </w:r>
      <w:r w:rsidRPr="00391653">
        <w:rPr>
          <w:sz w:val="21"/>
          <w:szCs w:val="21"/>
        </w:rPr>
        <w:t xml:space="preserve"> </w:t>
      </w:r>
      <w:r w:rsidRPr="00391653">
        <w:rPr>
          <w:rFonts w:hint="eastAsia"/>
          <w:sz w:val="21"/>
          <w:szCs w:val="21"/>
        </w:rPr>
        <w:t>立杆连接外套管壁厚不得小于</w:t>
      </w:r>
      <w:r w:rsidRPr="002E23C3">
        <w:rPr>
          <w:sz w:val="21"/>
          <w:szCs w:val="21"/>
        </w:rPr>
        <w:t>3.5</w:t>
      </w:r>
      <w:r w:rsidRPr="002E23C3">
        <w:rPr>
          <w:sz w:val="18"/>
          <w:szCs w:val="18"/>
        </w:rPr>
        <w:t xml:space="preserve"> </w:t>
      </w:r>
      <w:r>
        <w:rPr>
          <w:sz w:val="18"/>
          <w:szCs w:val="18"/>
          <w:vertAlign w:val="subscript"/>
        </w:rPr>
        <w:t>-0.</w:t>
      </w:r>
      <w:r w:rsidRPr="002E23C3">
        <w:rPr>
          <w:sz w:val="18"/>
          <w:szCs w:val="18"/>
          <w:vertAlign w:val="subscript"/>
        </w:rPr>
        <w:t>25</w:t>
      </w:r>
      <w:r w:rsidRPr="002E23C3">
        <w:rPr>
          <w:sz w:val="24"/>
        </w:rPr>
        <w:t>mm</w:t>
      </w:r>
      <w:r w:rsidRPr="00391653">
        <w:rPr>
          <w:rFonts w:hint="eastAsia"/>
          <w:sz w:val="21"/>
          <w:szCs w:val="21"/>
        </w:rPr>
        <w:t>，内径不大于</w:t>
      </w:r>
      <w:r w:rsidRPr="00391653">
        <w:rPr>
          <w:sz w:val="21"/>
          <w:szCs w:val="21"/>
        </w:rPr>
        <w:t>50 mm</w:t>
      </w:r>
      <w:r w:rsidRPr="00391653">
        <w:rPr>
          <w:rFonts w:hint="eastAsia"/>
          <w:sz w:val="21"/>
          <w:szCs w:val="21"/>
        </w:rPr>
        <w:t>，外套管长度不得小于</w:t>
      </w:r>
      <w:r w:rsidRPr="00391653">
        <w:rPr>
          <w:sz w:val="21"/>
          <w:szCs w:val="21"/>
        </w:rPr>
        <w:t>160mm</w:t>
      </w:r>
      <w:r w:rsidRPr="00391653">
        <w:rPr>
          <w:rFonts w:hint="eastAsia"/>
          <w:sz w:val="21"/>
          <w:szCs w:val="21"/>
        </w:rPr>
        <w:t>，外伸长度不小于</w:t>
      </w:r>
      <w:r w:rsidRPr="00391653">
        <w:rPr>
          <w:sz w:val="21"/>
          <w:szCs w:val="21"/>
        </w:rPr>
        <w:t>110mm</w:t>
      </w:r>
      <w:r w:rsidRPr="00391653">
        <w:rPr>
          <w:rFonts w:hint="eastAsia"/>
          <w:sz w:val="21"/>
          <w:szCs w:val="21"/>
        </w:rPr>
        <w:t>。</w:t>
      </w:r>
    </w:p>
    <w:p w:rsidR="00FC7B79" w:rsidRPr="009E2601" w:rsidRDefault="00FC7B79" w:rsidP="00DA1D5E">
      <w:pPr>
        <w:rPr>
          <w:sz w:val="21"/>
          <w:szCs w:val="21"/>
        </w:rPr>
      </w:pPr>
      <w:r w:rsidRPr="009E2601">
        <w:rPr>
          <w:b/>
          <w:sz w:val="21"/>
          <w:szCs w:val="21"/>
        </w:rPr>
        <w:t>5.4.3</w:t>
      </w:r>
      <w:r w:rsidRPr="009E2601">
        <w:rPr>
          <w:sz w:val="21"/>
          <w:szCs w:val="21"/>
        </w:rPr>
        <w:t xml:space="preserve"> </w:t>
      </w:r>
      <w:r w:rsidRPr="009E2601">
        <w:rPr>
          <w:rFonts w:hint="eastAsia"/>
          <w:sz w:val="21"/>
          <w:szCs w:val="21"/>
        </w:rPr>
        <w:t>采用钢板热冲压整体成形的下碗扣，钢板应符合《碳</w:t>
      </w:r>
      <w:r w:rsidRPr="009E2601">
        <w:rPr>
          <w:sz w:val="21"/>
          <w:szCs w:val="21"/>
        </w:rPr>
        <w:t>​</w:t>
      </w:r>
      <w:r w:rsidRPr="009E2601">
        <w:rPr>
          <w:rFonts w:hint="eastAsia"/>
          <w:sz w:val="21"/>
          <w:szCs w:val="21"/>
        </w:rPr>
        <w:t>素</w:t>
      </w:r>
      <w:r w:rsidRPr="009E2601">
        <w:rPr>
          <w:sz w:val="21"/>
          <w:szCs w:val="21"/>
        </w:rPr>
        <w:t>​</w:t>
      </w:r>
      <w:r w:rsidRPr="009E2601">
        <w:rPr>
          <w:rFonts w:hint="eastAsia"/>
          <w:sz w:val="21"/>
          <w:szCs w:val="21"/>
        </w:rPr>
        <w:t>结</w:t>
      </w:r>
      <w:r w:rsidRPr="009E2601">
        <w:rPr>
          <w:sz w:val="21"/>
          <w:szCs w:val="21"/>
        </w:rPr>
        <w:t>​</w:t>
      </w:r>
      <w:r w:rsidRPr="009E2601">
        <w:rPr>
          <w:rFonts w:hint="eastAsia"/>
          <w:sz w:val="21"/>
          <w:szCs w:val="21"/>
        </w:rPr>
        <w:t>构</w:t>
      </w:r>
      <w:r w:rsidRPr="009E2601">
        <w:rPr>
          <w:sz w:val="21"/>
          <w:szCs w:val="21"/>
        </w:rPr>
        <w:t>​</w:t>
      </w:r>
      <w:r w:rsidRPr="009E2601">
        <w:rPr>
          <w:rFonts w:hint="eastAsia"/>
          <w:sz w:val="21"/>
          <w:szCs w:val="21"/>
        </w:rPr>
        <w:t>钢》（</w:t>
      </w:r>
      <w:r w:rsidRPr="009E2601">
        <w:rPr>
          <w:sz w:val="21"/>
          <w:szCs w:val="21"/>
        </w:rPr>
        <w:t>GB700</w:t>
      </w:r>
      <w:r w:rsidRPr="009E2601">
        <w:rPr>
          <w:rFonts w:hint="eastAsia"/>
          <w:sz w:val="21"/>
          <w:szCs w:val="21"/>
        </w:rPr>
        <w:t>）标准中</w:t>
      </w:r>
      <w:r w:rsidRPr="009E2601">
        <w:rPr>
          <w:sz w:val="21"/>
          <w:szCs w:val="21"/>
        </w:rPr>
        <w:t>Q235A</w:t>
      </w:r>
      <w:r w:rsidRPr="009E2601">
        <w:rPr>
          <w:rFonts w:hint="eastAsia"/>
          <w:sz w:val="21"/>
          <w:szCs w:val="21"/>
        </w:rPr>
        <w:t>级钢的要求，板材厚度不得小于</w:t>
      </w:r>
      <w:r w:rsidRPr="009E2601">
        <w:rPr>
          <w:sz w:val="21"/>
          <w:szCs w:val="21"/>
        </w:rPr>
        <w:t>6mm</w:t>
      </w:r>
      <w:r w:rsidRPr="009E2601">
        <w:rPr>
          <w:rFonts w:hint="eastAsia"/>
          <w:sz w:val="21"/>
          <w:szCs w:val="21"/>
        </w:rPr>
        <w:t>，并经</w:t>
      </w:r>
      <w:r w:rsidRPr="009E2601">
        <w:rPr>
          <w:sz w:val="21"/>
          <w:szCs w:val="21"/>
        </w:rPr>
        <w:t>600</w:t>
      </w:r>
      <w:r w:rsidRPr="009E2601">
        <w:rPr>
          <w:rFonts w:hint="eastAsia"/>
          <w:sz w:val="21"/>
          <w:szCs w:val="21"/>
        </w:rPr>
        <w:t>～</w:t>
      </w:r>
      <w:r w:rsidRPr="009E2601">
        <w:rPr>
          <w:sz w:val="21"/>
          <w:szCs w:val="21"/>
        </w:rPr>
        <w:t>650</w:t>
      </w:r>
      <w:r w:rsidRPr="009E2601">
        <w:rPr>
          <w:rFonts w:hint="eastAsia"/>
          <w:sz w:val="21"/>
          <w:szCs w:val="21"/>
        </w:rPr>
        <w:t>℃的时效处理。严禁利用废旧锈蚀钢板改制。</w:t>
      </w:r>
    </w:p>
    <w:p w:rsidR="00FC7B79" w:rsidRPr="009E2601" w:rsidRDefault="00FC7B79" w:rsidP="00DA1D5E">
      <w:pPr>
        <w:rPr>
          <w:sz w:val="21"/>
          <w:szCs w:val="21"/>
        </w:rPr>
      </w:pPr>
      <w:r w:rsidRPr="009E2601">
        <w:rPr>
          <w:b/>
          <w:sz w:val="21"/>
          <w:szCs w:val="21"/>
        </w:rPr>
        <w:t>5.4.4</w:t>
      </w:r>
      <w:r w:rsidRPr="009E2601">
        <w:rPr>
          <w:sz w:val="21"/>
          <w:szCs w:val="21"/>
        </w:rPr>
        <w:t xml:space="preserve"> </w:t>
      </w:r>
      <w:r w:rsidRPr="009E2601">
        <w:rPr>
          <w:rFonts w:hint="eastAsia"/>
          <w:sz w:val="21"/>
          <w:szCs w:val="21"/>
        </w:rPr>
        <w:t>可调底座底板的钢板厚度不得小于</w:t>
      </w:r>
      <w:r w:rsidRPr="009E2601">
        <w:rPr>
          <w:sz w:val="21"/>
          <w:szCs w:val="21"/>
        </w:rPr>
        <w:t>6mm</w:t>
      </w:r>
      <w:r w:rsidRPr="009E2601">
        <w:rPr>
          <w:rFonts w:hint="eastAsia"/>
          <w:sz w:val="21"/>
          <w:szCs w:val="21"/>
        </w:rPr>
        <w:t>，可调托撑钢板厚度不得小于</w:t>
      </w:r>
      <w:r w:rsidRPr="009E2601">
        <w:rPr>
          <w:sz w:val="21"/>
          <w:szCs w:val="21"/>
        </w:rPr>
        <w:t>5mm</w:t>
      </w:r>
      <w:r w:rsidRPr="009E2601">
        <w:rPr>
          <w:rFonts w:hint="eastAsia"/>
          <w:sz w:val="21"/>
          <w:szCs w:val="21"/>
        </w:rPr>
        <w:t>。</w:t>
      </w:r>
    </w:p>
    <w:p w:rsidR="00FC7B79" w:rsidRPr="00391653" w:rsidRDefault="00FC7B79" w:rsidP="00DA1D5E">
      <w:pPr>
        <w:rPr>
          <w:sz w:val="21"/>
          <w:szCs w:val="21"/>
        </w:rPr>
      </w:pPr>
      <w:r>
        <w:rPr>
          <w:b/>
          <w:sz w:val="21"/>
          <w:szCs w:val="21"/>
        </w:rPr>
        <w:t>5.4.5</w:t>
      </w:r>
      <w:r w:rsidRPr="00391653">
        <w:rPr>
          <w:sz w:val="21"/>
          <w:szCs w:val="21"/>
        </w:rPr>
        <w:t xml:space="preserve"> </w:t>
      </w:r>
      <w:r w:rsidRPr="00391653">
        <w:rPr>
          <w:rFonts w:hint="eastAsia"/>
          <w:sz w:val="21"/>
          <w:szCs w:val="21"/>
        </w:rPr>
        <w:t>构配件外观质量应符合下列规定：</w:t>
      </w:r>
    </w:p>
    <w:p w:rsidR="00FC7B79" w:rsidRPr="00391653" w:rsidRDefault="00FC7B79" w:rsidP="00683100">
      <w:pPr>
        <w:ind w:firstLineChars="150" w:firstLine="316"/>
        <w:rPr>
          <w:sz w:val="21"/>
          <w:szCs w:val="21"/>
        </w:rPr>
      </w:pPr>
      <w:r w:rsidRPr="00391653">
        <w:rPr>
          <w:b/>
          <w:sz w:val="21"/>
          <w:szCs w:val="21"/>
        </w:rPr>
        <w:t>1</w:t>
      </w:r>
      <w:r w:rsidRPr="00391653">
        <w:rPr>
          <w:sz w:val="21"/>
          <w:szCs w:val="21"/>
        </w:rPr>
        <w:t xml:space="preserve"> </w:t>
      </w:r>
      <w:r w:rsidRPr="00391653">
        <w:rPr>
          <w:rFonts w:hint="eastAsia"/>
          <w:sz w:val="21"/>
          <w:szCs w:val="21"/>
        </w:rPr>
        <w:t>钢管应无裂纹、凹陷、锈蚀，不得采用接长钢管；</w:t>
      </w:r>
    </w:p>
    <w:p w:rsidR="00FC7B79" w:rsidRPr="00391653" w:rsidRDefault="00FC7B79" w:rsidP="00683100">
      <w:pPr>
        <w:ind w:firstLineChars="150" w:firstLine="316"/>
        <w:rPr>
          <w:sz w:val="21"/>
          <w:szCs w:val="21"/>
        </w:rPr>
      </w:pPr>
      <w:r w:rsidRPr="00391653">
        <w:rPr>
          <w:b/>
          <w:sz w:val="21"/>
          <w:szCs w:val="21"/>
        </w:rPr>
        <w:t>2</w:t>
      </w:r>
      <w:r w:rsidRPr="00391653">
        <w:rPr>
          <w:sz w:val="21"/>
          <w:szCs w:val="21"/>
        </w:rPr>
        <w:t xml:space="preserve"> </w:t>
      </w:r>
      <w:r w:rsidRPr="00391653">
        <w:rPr>
          <w:rFonts w:hint="eastAsia"/>
          <w:sz w:val="21"/>
          <w:szCs w:val="21"/>
        </w:rPr>
        <w:t>铸造件表面应光整，不得有砂眼、缩孔、裂纹、浇冒口残余等缺陷，表面粘砂应清除干净；</w:t>
      </w:r>
    </w:p>
    <w:p w:rsidR="00FC7B79" w:rsidRPr="00391653" w:rsidRDefault="00FC7B79" w:rsidP="00683100">
      <w:pPr>
        <w:ind w:firstLineChars="150" w:firstLine="316"/>
        <w:rPr>
          <w:sz w:val="21"/>
          <w:szCs w:val="21"/>
        </w:rPr>
      </w:pPr>
      <w:r w:rsidRPr="00391653">
        <w:rPr>
          <w:b/>
          <w:sz w:val="21"/>
          <w:szCs w:val="21"/>
        </w:rPr>
        <w:t>3</w:t>
      </w:r>
      <w:r w:rsidRPr="00391653">
        <w:rPr>
          <w:sz w:val="21"/>
          <w:szCs w:val="21"/>
        </w:rPr>
        <w:t xml:space="preserve"> </w:t>
      </w:r>
      <w:r w:rsidRPr="00391653">
        <w:rPr>
          <w:rFonts w:hint="eastAsia"/>
          <w:sz w:val="21"/>
          <w:szCs w:val="21"/>
        </w:rPr>
        <w:t>冲压件不得有毛刺、裂纹、氧化皮等缺陷；</w:t>
      </w:r>
    </w:p>
    <w:p w:rsidR="00FC7B79" w:rsidRPr="00391653" w:rsidRDefault="00FC7B79" w:rsidP="00683100">
      <w:pPr>
        <w:ind w:firstLineChars="150" w:firstLine="316"/>
        <w:rPr>
          <w:sz w:val="21"/>
          <w:szCs w:val="21"/>
        </w:rPr>
      </w:pPr>
      <w:r w:rsidRPr="00391653">
        <w:rPr>
          <w:b/>
          <w:sz w:val="21"/>
          <w:szCs w:val="21"/>
        </w:rPr>
        <w:t>4</w:t>
      </w:r>
      <w:r w:rsidRPr="00391653">
        <w:rPr>
          <w:sz w:val="21"/>
          <w:szCs w:val="21"/>
        </w:rPr>
        <w:t xml:space="preserve"> </w:t>
      </w:r>
      <w:r w:rsidRPr="00391653">
        <w:rPr>
          <w:rFonts w:hint="eastAsia"/>
          <w:sz w:val="21"/>
          <w:szCs w:val="21"/>
        </w:rPr>
        <w:t>焊缝应饱满，焊药清除干净，不得有未焊透、夹砂、咬肉、裂纹等缺陷；</w:t>
      </w:r>
    </w:p>
    <w:p w:rsidR="00FC7B79" w:rsidRPr="00391653" w:rsidRDefault="00FC7B79" w:rsidP="00683100">
      <w:pPr>
        <w:ind w:firstLineChars="150" w:firstLine="316"/>
        <w:rPr>
          <w:sz w:val="21"/>
          <w:szCs w:val="21"/>
        </w:rPr>
      </w:pPr>
      <w:r w:rsidRPr="00391653">
        <w:rPr>
          <w:b/>
          <w:sz w:val="21"/>
          <w:szCs w:val="21"/>
        </w:rPr>
        <w:t>5</w:t>
      </w:r>
      <w:r w:rsidRPr="00391653">
        <w:rPr>
          <w:sz w:val="21"/>
          <w:szCs w:val="21"/>
        </w:rPr>
        <w:t xml:space="preserve"> </w:t>
      </w:r>
      <w:r w:rsidRPr="00391653">
        <w:rPr>
          <w:rFonts w:hint="eastAsia"/>
          <w:sz w:val="21"/>
          <w:szCs w:val="21"/>
        </w:rPr>
        <w:t>构配件防锈漆涂层均匀、牢固；</w:t>
      </w:r>
    </w:p>
    <w:p w:rsidR="00FC7B79" w:rsidRDefault="00FC7B79" w:rsidP="00683100">
      <w:pPr>
        <w:ind w:firstLineChars="150" w:firstLine="316"/>
        <w:rPr>
          <w:sz w:val="21"/>
          <w:szCs w:val="21"/>
        </w:rPr>
      </w:pPr>
      <w:r w:rsidRPr="00391653">
        <w:rPr>
          <w:b/>
          <w:sz w:val="21"/>
          <w:szCs w:val="21"/>
        </w:rPr>
        <w:t>6</w:t>
      </w:r>
      <w:r w:rsidRPr="00391653">
        <w:rPr>
          <w:sz w:val="21"/>
          <w:szCs w:val="21"/>
        </w:rPr>
        <w:t xml:space="preserve"> </w:t>
      </w:r>
      <w:r w:rsidRPr="00391653">
        <w:rPr>
          <w:rFonts w:hint="eastAsia"/>
          <w:sz w:val="21"/>
          <w:szCs w:val="21"/>
        </w:rPr>
        <w:t>主要构、配件上的生产厂标识应清晰。</w:t>
      </w:r>
    </w:p>
    <w:p w:rsidR="00FC7B79" w:rsidRPr="009E2601" w:rsidRDefault="00FC7B79" w:rsidP="00DA1D5E">
      <w:pPr>
        <w:rPr>
          <w:sz w:val="21"/>
          <w:szCs w:val="21"/>
        </w:rPr>
      </w:pPr>
      <w:r w:rsidRPr="009E2601">
        <w:rPr>
          <w:b/>
          <w:sz w:val="21"/>
          <w:szCs w:val="21"/>
        </w:rPr>
        <w:t xml:space="preserve">5.4.6 </w:t>
      </w:r>
      <w:r w:rsidRPr="009E2601">
        <w:rPr>
          <w:rFonts w:hint="eastAsia"/>
          <w:sz w:val="21"/>
          <w:szCs w:val="21"/>
        </w:rPr>
        <w:t>可调底座及可调托撑丝杆与调节螺母啮合长度不得少于</w:t>
      </w:r>
      <w:r w:rsidRPr="009E2601">
        <w:rPr>
          <w:sz w:val="21"/>
          <w:szCs w:val="21"/>
        </w:rPr>
        <w:t>6</w:t>
      </w:r>
      <w:r w:rsidRPr="009E2601">
        <w:rPr>
          <w:rFonts w:hint="eastAsia"/>
          <w:sz w:val="21"/>
          <w:szCs w:val="21"/>
        </w:rPr>
        <w:t>扣，插入立杆内的长度不得小于</w:t>
      </w:r>
      <w:r w:rsidRPr="009E2601">
        <w:rPr>
          <w:sz w:val="21"/>
          <w:szCs w:val="21"/>
        </w:rPr>
        <w:t>150mm</w:t>
      </w:r>
      <w:r w:rsidRPr="009E2601">
        <w:rPr>
          <w:rFonts w:hint="eastAsia"/>
          <w:sz w:val="21"/>
          <w:szCs w:val="21"/>
        </w:rPr>
        <w:t>。</w:t>
      </w:r>
    </w:p>
    <w:p w:rsidR="00FC7B79" w:rsidRPr="009E2601" w:rsidRDefault="00FC7B79" w:rsidP="009E2601">
      <w:pPr>
        <w:rPr>
          <w:sz w:val="21"/>
          <w:szCs w:val="21"/>
        </w:rPr>
      </w:pPr>
      <w:r w:rsidRPr="009E2601">
        <w:rPr>
          <w:b/>
          <w:sz w:val="21"/>
          <w:szCs w:val="21"/>
        </w:rPr>
        <w:t>5.4.7</w:t>
      </w:r>
      <w:r w:rsidRPr="009E2601">
        <w:rPr>
          <w:sz w:val="21"/>
          <w:szCs w:val="21"/>
        </w:rPr>
        <w:t xml:space="preserve"> </w:t>
      </w:r>
      <w:r w:rsidRPr="009E2601">
        <w:rPr>
          <w:rFonts w:hint="eastAsia"/>
          <w:sz w:val="21"/>
          <w:szCs w:val="21"/>
        </w:rPr>
        <w:t>脚手架基础必须按专项施工方案进行施工，按基础承载力要求进行验收。</w:t>
      </w:r>
    </w:p>
    <w:p w:rsidR="00FC7B79" w:rsidRPr="00391653" w:rsidRDefault="00FC7B79" w:rsidP="00DA1D5E">
      <w:pPr>
        <w:rPr>
          <w:sz w:val="21"/>
          <w:szCs w:val="21"/>
        </w:rPr>
      </w:pPr>
      <w:r w:rsidRPr="004617CB">
        <w:rPr>
          <w:b/>
          <w:sz w:val="21"/>
          <w:szCs w:val="21"/>
        </w:rPr>
        <w:t>5.4.</w:t>
      </w:r>
      <w:r>
        <w:rPr>
          <w:b/>
          <w:sz w:val="21"/>
          <w:szCs w:val="21"/>
        </w:rPr>
        <w:t xml:space="preserve">8 </w:t>
      </w:r>
      <w:r w:rsidRPr="004617CB">
        <w:rPr>
          <w:b/>
          <w:sz w:val="21"/>
          <w:szCs w:val="21"/>
        </w:rPr>
        <w:t xml:space="preserve"> </w:t>
      </w:r>
      <w:r w:rsidRPr="004617CB">
        <w:rPr>
          <w:rFonts w:hint="eastAsia"/>
          <w:sz w:val="21"/>
          <w:szCs w:val="21"/>
        </w:rPr>
        <w:t>脚手架架体基础应符合下列规定：</w:t>
      </w:r>
    </w:p>
    <w:p w:rsidR="00FC7B79" w:rsidRPr="00391653" w:rsidRDefault="00FC7B79" w:rsidP="00683100">
      <w:pPr>
        <w:ind w:firstLineChars="150" w:firstLine="316"/>
        <w:rPr>
          <w:sz w:val="21"/>
          <w:szCs w:val="21"/>
        </w:rPr>
      </w:pPr>
      <w:r w:rsidRPr="00391653">
        <w:rPr>
          <w:b/>
          <w:sz w:val="21"/>
          <w:szCs w:val="21"/>
        </w:rPr>
        <w:t>1</w:t>
      </w:r>
      <w:r w:rsidRPr="00391653">
        <w:rPr>
          <w:sz w:val="21"/>
          <w:szCs w:val="21"/>
        </w:rPr>
        <w:t xml:space="preserve"> </w:t>
      </w:r>
      <w:r>
        <w:rPr>
          <w:rFonts w:hint="eastAsia"/>
          <w:sz w:val="21"/>
          <w:szCs w:val="21"/>
        </w:rPr>
        <w:t>地基高低差较大时，宜采</w:t>
      </w:r>
      <w:r w:rsidRPr="00391653">
        <w:rPr>
          <w:rFonts w:hint="eastAsia"/>
          <w:sz w:val="21"/>
          <w:szCs w:val="21"/>
        </w:rPr>
        <w:t>立杆</w:t>
      </w:r>
      <w:r w:rsidRPr="00391653">
        <w:rPr>
          <w:sz w:val="21"/>
          <w:szCs w:val="21"/>
        </w:rPr>
        <w:t xml:space="preserve">0.6m </w:t>
      </w:r>
      <w:r w:rsidRPr="00391653">
        <w:rPr>
          <w:rFonts w:hint="eastAsia"/>
          <w:sz w:val="21"/>
          <w:szCs w:val="21"/>
        </w:rPr>
        <w:t>节点位差调节</w:t>
      </w:r>
      <w:r w:rsidRPr="00391653">
        <w:rPr>
          <w:sz w:val="21"/>
          <w:szCs w:val="21"/>
        </w:rPr>
        <w:t>;</w:t>
      </w:r>
      <w:r w:rsidRPr="00391653">
        <w:rPr>
          <w:rFonts w:hint="eastAsia"/>
          <w:sz w:val="21"/>
          <w:szCs w:val="21"/>
        </w:rPr>
        <w:t>立杆必须采用可调底座；</w:t>
      </w:r>
    </w:p>
    <w:p w:rsidR="00FC7B79" w:rsidRPr="00391653" w:rsidRDefault="00FC7B79" w:rsidP="00683100">
      <w:pPr>
        <w:ind w:firstLineChars="150" w:firstLine="316"/>
        <w:rPr>
          <w:sz w:val="21"/>
          <w:szCs w:val="21"/>
        </w:rPr>
      </w:pPr>
      <w:r w:rsidRPr="00391653">
        <w:rPr>
          <w:b/>
          <w:sz w:val="21"/>
          <w:szCs w:val="21"/>
        </w:rPr>
        <w:t>2</w:t>
      </w:r>
      <w:r w:rsidRPr="00391653">
        <w:rPr>
          <w:sz w:val="21"/>
          <w:szCs w:val="21"/>
        </w:rPr>
        <w:t xml:space="preserve"> </w:t>
      </w:r>
      <w:r w:rsidRPr="00391653">
        <w:rPr>
          <w:rFonts w:hint="eastAsia"/>
          <w:sz w:val="21"/>
          <w:szCs w:val="21"/>
        </w:rPr>
        <w:t>底座和垫板应准确地放置在定位线上；垫板宜采用长度不少于</w:t>
      </w:r>
      <w:r w:rsidRPr="00391653">
        <w:rPr>
          <w:sz w:val="21"/>
          <w:szCs w:val="21"/>
        </w:rPr>
        <w:t xml:space="preserve">2 </w:t>
      </w:r>
      <w:r w:rsidRPr="00391653">
        <w:rPr>
          <w:rFonts w:hint="eastAsia"/>
          <w:sz w:val="21"/>
          <w:szCs w:val="21"/>
        </w:rPr>
        <w:t>跨，厚度不小于</w:t>
      </w:r>
      <w:r w:rsidRPr="00391653">
        <w:rPr>
          <w:sz w:val="21"/>
          <w:szCs w:val="21"/>
        </w:rPr>
        <w:t xml:space="preserve">50mm </w:t>
      </w:r>
      <w:r>
        <w:rPr>
          <w:rFonts w:hint="eastAsia"/>
          <w:sz w:val="21"/>
          <w:szCs w:val="21"/>
        </w:rPr>
        <w:t>的木垫板；底座的轴心线应与地面垂直。</w:t>
      </w:r>
    </w:p>
    <w:p w:rsidR="00FC7B79" w:rsidRPr="009E2601" w:rsidRDefault="00FC7B79" w:rsidP="00DA1D5E">
      <w:pPr>
        <w:rPr>
          <w:sz w:val="21"/>
          <w:szCs w:val="21"/>
        </w:rPr>
      </w:pPr>
      <w:r w:rsidRPr="009E2601">
        <w:rPr>
          <w:b/>
          <w:sz w:val="21"/>
          <w:szCs w:val="21"/>
        </w:rPr>
        <w:t xml:space="preserve">5.4.9 </w:t>
      </w:r>
      <w:r w:rsidRPr="009E2601">
        <w:rPr>
          <w:rFonts w:hint="eastAsia"/>
          <w:sz w:val="21"/>
          <w:szCs w:val="21"/>
        </w:rPr>
        <w:t>脚手架首层立杆应采用不同的长度交错布置，底层纵、横向横杆作为扫地杆距地面高度应小于或等于</w:t>
      </w:r>
      <w:r w:rsidRPr="009E2601">
        <w:rPr>
          <w:sz w:val="21"/>
          <w:szCs w:val="21"/>
        </w:rPr>
        <w:t>350mm</w:t>
      </w:r>
      <w:r w:rsidRPr="009E2601">
        <w:rPr>
          <w:rFonts w:hint="eastAsia"/>
          <w:sz w:val="21"/>
          <w:szCs w:val="21"/>
        </w:rPr>
        <w:t>，严禁施工中拆除扫地杆，立杆应配置可调底座或固定底座。</w:t>
      </w:r>
    </w:p>
    <w:p w:rsidR="00FC7B79" w:rsidRPr="00391653" w:rsidRDefault="00FC7B79" w:rsidP="00DA1D5E">
      <w:pPr>
        <w:rPr>
          <w:sz w:val="21"/>
          <w:szCs w:val="21"/>
        </w:rPr>
      </w:pPr>
      <w:r w:rsidRPr="004617CB">
        <w:rPr>
          <w:b/>
          <w:sz w:val="21"/>
          <w:szCs w:val="21"/>
        </w:rPr>
        <w:t>5.4.</w:t>
      </w:r>
      <w:r>
        <w:rPr>
          <w:b/>
          <w:sz w:val="21"/>
          <w:szCs w:val="21"/>
        </w:rPr>
        <w:t>10</w:t>
      </w:r>
      <w:r w:rsidRPr="004617CB">
        <w:rPr>
          <w:b/>
          <w:sz w:val="21"/>
          <w:szCs w:val="21"/>
        </w:rPr>
        <w:t xml:space="preserve"> </w:t>
      </w:r>
      <w:r w:rsidRPr="004617CB">
        <w:rPr>
          <w:rFonts w:hint="eastAsia"/>
          <w:sz w:val="21"/>
          <w:szCs w:val="21"/>
        </w:rPr>
        <w:t>脚手架搭设应符合下列规定：</w:t>
      </w:r>
    </w:p>
    <w:p w:rsidR="00FC7B79" w:rsidRPr="00391653" w:rsidRDefault="00FC7B79" w:rsidP="00683100">
      <w:pPr>
        <w:ind w:firstLineChars="150" w:firstLine="315"/>
        <w:rPr>
          <w:sz w:val="21"/>
          <w:szCs w:val="21"/>
        </w:rPr>
      </w:pPr>
      <w:r>
        <w:rPr>
          <w:sz w:val="21"/>
          <w:szCs w:val="21"/>
        </w:rPr>
        <w:t>1</w:t>
      </w:r>
      <w:r w:rsidRPr="00391653">
        <w:rPr>
          <w:sz w:val="21"/>
          <w:szCs w:val="21"/>
        </w:rPr>
        <w:t xml:space="preserve"> </w:t>
      </w:r>
      <w:r w:rsidRPr="00391653">
        <w:rPr>
          <w:rFonts w:hint="eastAsia"/>
          <w:sz w:val="21"/>
          <w:szCs w:val="21"/>
        </w:rPr>
        <w:t>应根据使用条件及荷载要求选择结构设计尺寸，横杆步距宜选用</w:t>
      </w:r>
      <w:r w:rsidRPr="00391653">
        <w:rPr>
          <w:sz w:val="21"/>
          <w:szCs w:val="21"/>
        </w:rPr>
        <w:t>1.8m</w:t>
      </w:r>
      <w:r w:rsidRPr="00391653">
        <w:rPr>
          <w:rFonts w:hint="eastAsia"/>
          <w:sz w:val="21"/>
          <w:szCs w:val="21"/>
        </w:rPr>
        <w:t>，廊道宽度（横距）宜选用</w:t>
      </w:r>
      <w:r w:rsidRPr="00391653">
        <w:rPr>
          <w:sz w:val="21"/>
          <w:szCs w:val="21"/>
        </w:rPr>
        <w:t>1.2m</w:t>
      </w:r>
      <w:r w:rsidRPr="00391653">
        <w:rPr>
          <w:rFonts w:hint="eastAsia"/>
          <w:sz w:val="21"/>
          <w:szCs w:val="21"/>
        </w:rPr>
        <w:t>，立杆纵向间距可选择不同规格的系列尺寸；</w:t>
      </w:r>
    </w:p>
    <w:p w:rsidR="00FC7B79" w:rsidRPr="00391653" w:rsidRDefault="00FC7B79" w:rsidP="00683100">
      <w:pPr>
        <w:ind w:firstLineChars="150" w:firstLine="316"/>
        <w:rPr>
          <w:sz w:val="21"/>
          <w:szCs w:val="21"/>
        </w:rPr>
      </w:pPr>
      <w:r>
        <w:rPr>
          <w:b/>
          <w:sz w:val="21"/>
          <w:szCs w:val="21"/>
        </w:rPr>
        <w:t>2</w:t>
      </w:r>
      <w:r w:rsidRPr="00391653">
        <w:rPr>
          <w:sz w:val="21"/>
          <w:szCs w:val="21"/>
        </w:rPr>
        <w:t xml:space="preserve"> </w:t>
      </w:r>
      <w:r>
        <w:rPr>
          <w:rFonts w:hint="eastAsia"/>
          <w:sz w:val="21"/>
          <w:szCs w:val="21"/>
        </w:rPr>
        <w:t>曲线布置</w:t>
      </w:r>
      <w:r w:rsidRPr="00391653">
        <w:rPr>
          <w:rFonts w:hint="eastAsia"/>
          <w:sz w:val="21"/>
          <w:szCs w:val="21"/>
        </w:rPr>
        <w:t>双排外脚手架组架时，应按曲率要求使用不同长度的内外横杆组架，曲率半径应大于</w:t>
      </w:r>
      <w:r w:rsidRPr="00391653">
        <w:rPr>
          <w:sz w:val="21"/>
          <w:szCs w:val="21"/>
        </w:rPr>
        <w:t>2.4m</w:t>
      </w:r>
      <w:r w:rsidRPr="00391653">
        <w:rPr>
          <w:rFonts w:hint="eastAsia"/>
          <w:sz w:val="21"/>
          <w:szCs w:val="21"/>
        </w:rPr>
        <w:t>；</w:t>
      </w:r>
    </w:p>
    <w:p w:rsidR="00FC7B79" w:rsidRPr="00391653" w:rsidRDefault="00FC7B79" w:rsidP="00DA1D5E">
      <w:pPr>
        <w:rPr>
          <w:sz w:val="21"/>
          <w:szCs w:val="21"/>
        </w:rPr>
      </w:pPr>
      <w:r w:rsidRPr="00391653">
        <w:rPr>
          <w:sz w:val="21"/>
          <w:szCs w:val="21"/>
        </w:rPr>
        <w:t xml:space="preserve">   </w:t>
      </w:r>
      <w:r>
        <w:rPr>
          <w:b/>
          <w:sz w:val="21"/>
          <w:szCs w:val="21"/>
        </w:rPr>
        <w:t>3</w:t>
      </w:r>
      <w:r>
        <w:rPr>
          <w:sz w:val="21"/>
          <w:szCs w:val="21"/>
        </w:rPr>
        <w:t xml:space="preserve"> </w:t>
      </w:r>
      <w:r w:rsidRPr="00391653">
        <w:rPr>
          <w:rFonts w:hint="eastAsia"/>
          <w:sz w:val="21"/>
          <w:szCs w:val="21"/>
        </w:rPr>
        <w:t>脚手架斜杆设置应满足《建筑施工碗扣式钢管脚手架安全技术规范》（</w:t>
      </w:r>
      <w:r w:rsidRPr="00391653">
        <w:rPr>
          <w:sz w:val="21"/>
          <w:szCs w:val="21"/>
        </w:rPr>
        <w:t>JGJ 166</w:t>
      </w:r>
      <w:r w:rsidRPr="00391653">
        <w:rPr>
          <w:rFonts w:hint="eastAsia"/>
          <w:sz w:val="21"/>
          <w:szCs w:val="21"/>
        </w:rPr>
        <w:t>）的规定；</w:t>
      </w:r>
    </w:p>
    <w:p w:rsidR="00FC7B79" w:rsidRPr="00391653" w:rsidRDefault="00FC7B79" w:rsidP="00683100">
      <w:pPr>
        <w:ind w:firstLineChars="150" w:firstLine="316"/>
        <w:rPr>
          <w:sz w:val="21"/>
          <w:szCs w:val="21"/>
        </w:rPr>
      </w:pPr>
      <w:r>
        <w:rPr>
          <w:b/>
          <w:sz w:val="21"/>
          <w:szCs w:val="21"/>
        </w:rPr>
        <w:lastRenderedPageBreak/>
        <w:t>4</w:t>
      </w:r>
      <w:r w:rsidRPr="00391653">
        <w:rPr>
          <w:sz w:val="21"/>
          <w:szCs w:val="21"/>
        </w:rPr>
        <w:t xml:space="preserve"> </w:t>
      </w:r>
      <w:r w:rsidRPr="00391653">
        <w:rPr>
          <w:rFonts w:hint="eastAsia"/>
          <w:sz w:val="21"/>
          <w:szCs w:val="21"/>
        </w:rPr>
        <w:t>脚手架搭设应按立杆、横杆、斜杆、连墙件的顺序逐层搭设，每次上升高度不</w:t>
      </w:r>
      <w:r>
        <w:rPr>
          <w:rFonts w:hint="eastAsia"/>
          <w:sz w:val="21"/>
          <w:szCs w:val="21"/>
        </w:rPr>
        <w:t>应</w:t>
      </w:r>
      <w:r w:rsidRPr="00391653">
        <w:rPr>
          <w:rFonts w:hint="eastAsia"/>
          <w:sz w:val="21"/>
          <w:szCs w:val="21"/>
        </w:rPr>
        <w:t>大于</w:t>
      </w:r>
      <w:r w:rsidRPr="00391653">
        <w:rPr>
          <w:sz w:val="21"/>
          <w:szCs w:val="21"/>
        </w:rPr>
        <w:t>3m</w:t>
      </w:r>
      <w:r w:rsidRPr="00391653">
        <w:rPr>
          <w:rFonts w:hint="eastAsia"/>
          <w:sz w:val="21"/>
          <w:szCs w:val="21"/>
        </w:rPr>
        <w:t>。底层水平框架的纵向直线度应≤</w:t>
      </w:r>
      <w:r w:rsidRPr="00391653">
        <w:rPr>
          <w:sz w:val="21"/>
          <w:szCs w:val="21"/>
        </w:rPr>
        <w:t>L/200</w:t>
      </w:r>
      <w:r>
        <w:rPr>
          <w:rFonts w:hint="eastAsia"/>
          <w:sz w:val="21"/>
          <w:szCs w:val="21"/>
        </w:rPr>
        <w:t>架体长度</w:t>
      </w:r>
      <w:r w:rsidRPr="00391653">
        <w:rPr>
          <w:sz w:val="21"/>
          <w:szCs w:val="21"/>
        </w:rPr>
        <w:t xml:space="preserve"> </w:t>
      </w:r>
      <w:r w:rsidRPr="00391653">
        <w:rPr>
          <w:rFonts w:hint="eastAsia"/>
          <w:sz w:val="21"/>
          <w:szCs w:val="21"/>
        </w:rPr>
        <w:t>；横杆间水平度应</w:t>
      </w:r>
      <w:r>
        <w:rPr>
          <w:rFonts w:hint="eastAsia"/>
          <w:sz w:val="21"/>
          <w:szCs w:val="21"/>
        </w:rPr>
        <w:t>小于</w:t>
      </w:r>
      <w:r w:rsidRPr="00391653">
        <w:rPr>
          <w:rFonts w:hint="eastAsia"/>
          <w:sz w:val="21"/>
          <w:szCs w:val="21"/>
        </w:rPr>
        <w:t>≤</w:t>
      </w:r>
      <w:r w:rsidRPr="00391653">
        <w:rPr>
          <w:sz w:val="21"/>
          <w:szCs w:val="21"/>
        </w:rPr>
        <w:t>L/400</w:t>
      </w:r>
      <w:r>
        <w:rPr>
          <w:rFonts w:hint="eastAsia"/>
          <w:sz w:val="21"/>
          <w:szCs w:val="21"/>
        </w:rPr>
        <w:t>架体长度</w:t>
      </w:r>
      <w:r w:rsidRPr="00391653">
        <w:rPr>
          <w:rFonts w:hint="eastAsia"/>
          <w:sz w:val="21"/>
          <w:szCs w:val="21"/>
        </w:rPr>
        <w:t>；</w:t>
      </w:r>
    </w:p>
    <w:p w:rsidR="00FC7B79" w:rsidRPr="004617CB" w:rsidRDefault="00FC7B79" w:rsidP="00683100">
      <w:pPr>
        <w:ind w:firstLineChars="150" w:firstLine="316"/>
        <w:rPr>
          <w:sz w:val="21"/>
          <w:szCs w:val="21"/>
        </w:rPr>
      </w:pPr>
      <w:r>
        <w:rPr>
          <w:b/>
          <w:sz w:val="21"/>
          <w:szCs w:val="21"/>
        </w:rPr>
        <w:t>5</w:t>
      </w:r>
      <w:r w:rsidRPr="00C811DF">
        <w:rPr>
          <w:b/>
          <w:sz w:val="21"/>
          <w:szCs w:val="21"/>
        </w:rPr>
        <w:t xml:space="preserve"> </w:t>
      </w:r>
      <w:r>
        <w:rPr>
          <w:rFonts w:hint="eastAsia"/>
          <w:sz w:val="21"/>
          <w:szCs w:val="21"/>
        </w:rPr>
        <w:t>脚手架的搭设应分阶段进行，第一阶段的撂底高度宜</w:t>
      </w:r>
      <w:r w:rsidRPr="00391653">
        <w:rPr>
          <w:rFonts w:hint="eastAsia"/>
          <w:sz w:val="21"/>
          <w:szCs w:val="21"/>
        </w:rPr>
        <w:t>为</w:t>
      </w:r>
      <w:r w:rsidRPr="00391653">
        <w:rPr>
          <w:sz w:val="21"/>
          <w:szCs w:val="21"/>
        </w:rPr>
        <w:t>6 m</w:t>
      </w:r>
      <w:r>
        <w:rPr>
          <w:rFonts w:hint="eastAsia"/>
          <w:sz w:val="21"/>
          <w:szCs w:val="21"/>
        </w:rPr>
        <w:t>，</w:t>
      </w:r>
      <w:r w:rsidRPr="00391653">
        <w:rPr>
          <w:rFonts w:hint="eastAsia"/>
          <w:sz w:val="21"/>
          <w:szCs w:val="21"/>
        </w:rPr>
        <w:t>必须经检查验收后方可</w:t>
      </w:r>
      <w:r w:rsidRPr="004617CB">
        <w:rPr>
          <w:rFonts w:hint="eastAsia"/>
          <w:sz w:val="21"/>
          <w:szCs w:val="21"/>
        </w:rPr>
        <w:t>正式投入使用。</w:t>
      </w:r>
    </w:p>
    <w:p w:rsidR="00FC7B79" w:rsidRPr="00391653" w:rsidRDefault="00FC7B79" w:rsidP="00DA1D5E">
      <w:pPr>
        <w:rPr>
          <w:sz w:val="21"/>
          <w:szCs w:val="21"/>
        </w:rPr>
      </w:pPr>
      <w:r w:rsidRPr="004617CB">
        <w:rPr>
          <w:b/>
          <w:sz w:val="21"/>
          <w:szCs w:val="21"/>
        </w:rPr>
        <w:t>5.4.</w:t>
      </w:r>
      <w:r>
        <w:rPr>
          <w:b/>
          <w:sz w:val="21"/>
          <w:szCs w:val="21"/>
        </w:rPr>
        <w:t>11</w:t>
      </w:r>
      <w:r w:rsidRPr="00391653">
        <w:rPr>
          <w:b/>
          <w:sz w:val="21"/>
          <w:szCs w:val="21"/>
        </w:rPr>
        <w:t xml:space="preserve"> </w:t>
      </w:r>
      <w:r>
        <w:rPr>
          <w:rFonts w:hint="eastAsia"/>
          <w:sz w:val="21"/>
          <w:szCs w:val="21"/>
        </w:rPr>
        <w:t>脚手架的搭设应与建筑物的施工同步上升，每次搭设高度应</w:t>
      </w:r>
      <w:r w:rsidRPr="00391653">
        <w:rPr>
          <w:rFonts w:hint="eastAsia"/>
          <w:sz w:val="21"/>
          <w:szCs w:val="21"/>
        </w:rPr>
        <w:t>高于</w:t>
      </w:r>
      <w:r>
        <w:rPr>
          <w:rFonts w:hint="eastAsia"/>
          <w:sz w:val="21"/>
          <w:szCs w:val="21"/>
        </w:rPr>
        <w:t>作业面</w:t>
      </w:r>
      <w:r w:rsidRPr="00391653">
        <w:rPr>
          <w:sz w:val="21"/>
          <w:szCs w:val="21"/>
        </w:rPr>
        <w:t>1.5m</w:t>
      </w:r>
      <w:r>
        <w:rPr>
          <w:rFonts w:hint="eastAsia"/>
          <w:sz w:val="21"/>
          <w:szCs w:val="21"/>
        </w:rPr>
        <w:t>以上</w:t>
      </w:r>
      <w:r w:rsidRPr="00391653">
        <w:rPr>
          <w:rFonts w:hint="eastAsia"/>
          <w:sz w:val="21"/>
          <w:szCs w:val="21"/>
        </w:rPr>
        <w:t>。</w:t>
      </w:r>
    </w:p>
    <w:p w:rsidR="00FC7B79" w:rsidRDefault="00FC7B79" w:rsidP="00DA1D5E">
      <w:pPr>
        <w:rPr>
          <w:sz w:val="21"/>
          <w:szCs w:val="21"/>
        </w:rPr>
      </w:pPr>
      <w:r w:rsidRPr="004617CB">
        <w:rPr>
          <w:b/>
          <w:sz w:val="21"/>
          <w:szCs w:val="21"/>
        </w:rPr>
        <w:t>5.4.</w:t>
      </w:r>
      <w:r>
        <w:rPr>
          <w:b/>
          <w:sz w:val="21"/>
          <w:szCs w:val="21"/>
        </w:rPr>
        <w:t>12</w:t>
      </w:r>
      <w:r w:rsidRPr="00391653">
        <w:rPr>
          <w:b/>
          <w:sz w:val="21"/>
          <w:szCs w:val="21"/>
        </w:rPr>
        <w:t xml:space="preserve"> </w:t>
      </w:r>
      <w:r w:rsidRPr="003004F1">
        <w:rPr>
          <w:rFonts w:hint="eastAsia"/>
          <w:sz w:val="21"/>
          <w:szCs w:val="21"/>
        </w:rPr>
        <w:t>脚手架内立杆与建筑物距离应小于或等于</w:t>
      </w:r>
      <w:r w:rsidRPr="003004F1">
        <w:rPr>
          <w:sz w:val="21"/>
          <w:szCs w:val="21"/>
        </w:rPr>
        <w:t>150mm;</w:t>
      </w:r>
      <w:r w:rsidRPr="003004F1">
        <w:rPr>
          <w:rFonts w:hint="eastAsia"/>
          <w:sz w:val="21"/>
          <w:szCs w:val="21"/>
        </w:rPr>
        <w:t>当脚手架内立杆与建筑物距离大于</w:t>
      </w:r>
      <w:r w:rsidRPr="003004F1">
        <w:rPr>
          <w:sz w:val="21"/>
          <w:szCs w:val="21"/>
        </w:rPr>
        <w:t>150mm</w:t>
      </w:r>
      <w:r w:rsidRPr="003004F1">
        <w:rPr>
          <w:rFonts w:hint="eastAsia"/>
          <w:sz w:val="21"/>
          <w:szCs w:val="21"/>
        </w:rPr>
        <w:t>时，应按需要分别选用窄挑梁或宽挑梁设置作业平台。</w:t>
      </w:r>
      <w:r>
        <w:rPr>
          <w:rFonts w:hint="eastAsia"/>
          <w:sz w:val="21"/>
          <w:szCs w:val="21"/>
        </w:rPr>
        <w:t>挑梁应单层挑出，严禁增加层数，严禁作为卸料或堆料平台。</w:t>
      </w:r>
    </w:p>
    <w:p w:rsidR="00FC7B79" w:rsidRPr="009E2601" w:rsidRDefault="00FC7B79" w:rsidP="00DA1D5E">
      <w:pPr>
        <w:rPr>
          <w:sz w:val="21"/>
          <w:szCs w:val="21"/>
        </w:rPr>
      </w:pPr>
      <w:r w:rsidRPr="009E2601">
        <w:rPr>
          <w:b/>
          <w:sz w:val="21"/>
          <w:szCs w:val="21"/>
        </w:rPr>
        <w:t xml:space="preserve">5.4.13 </w:t>
      </w:r>
      <w:r w:rsidRPr="009E2601">
        <w:rPr>
          <w:sz w:val="21"/>
          <w:szCs w:val="21"/>
        </w:rPr>
        <w:t xml:space="preserve"> </w:t>
      </w:r>
      <w:r w:rsidRPr="009E2601">
        <w:rPr>
          <w:rFonts w:hint="eastAsia"/>
          <w:sz w:val="21"/>
          <w:szCs w:val="21"/>
        </w:rPr>
        <w:t>连墙件必须随脚手架上升及时在规定位置处设置，严禁任意拆除，并应符合下列规定：</w:t>
      </w:r>
    </w:p>
    <w:p w:rsidR="00FC7B79" w:rsidRPr="009E2601" w:rsidRDefault="00FC7B79" w:rsidP="00683100">
      <w:pPr>
        <w:ind w:firstLineChars="200" w:firstLine="420"/>
        <w:rPr>
          <w:sz w:val="21"/>
          <w:szCs w:val="21"/>
        </w:rPr>
      </w:pPr>
      <w:r w:rsidRPr="009E2601">
        <w:rPr>
          <w:sz w:val="21"/>
          <w:szCs w:val="21"/>
        </w:rPr>
        <w:t xml:space="preserve">1 </w:t>
      </w:r>
      <w:r w:rsidRPr="009E2601">
        <w:rPr>
          <w:rFonts w:hint="eastAsia"/>
          <w:sz w:val="21"/>
          <w:szCs w:val="21"/>
        </w:rPr>
        <w:t>连墙件应呈水平设置，当不能呈水平设置时，与脚手架连接的一端应下斜连接；</w:t>
      </w:r>
    </w:p>
    <w:p w:rsidR="00FC7B79" w:rsidRPr="009E2601" w:rsidRDefault="00FC7B79" w:rsidP="00683100">
      <w:pPr>
        <w:ind w:firstLineChars="200" w:firstLine="420"/>
        <w:rPr>
          <w:sz w:val="21"/>
          <w:szCs w:val="21"/>
        </w:rPr>
      </w:pPr>
      <w:r w:rsidRPr="009E2601">
        <w:rPr>
          <w:sz w:val="21"/>
          <w:szCs w:val="21"/>
        </w:rPr>
        <w:t xml:space="preserve">2 </w:t>
      </w:r>
      <w:r w:rsidRPr="009E2601">
        <w:rPr>
          <w:rFonts w:hint="eastAsia"/>
          <w:sz w:val="21"/>
          <w:szCs w:val="21"/>
        </w:rPr>
        <w:t>每层连墙件应在砼一平面，其位置应由建筑结构和风荷载计算确定，且水平间距不应大于</w:t>
      </w:r>
      <w:r w:rsidRPr="009E2601">
        <w:rPr>
          <w:sz w:val="21"/>
          <w:szCs w:val="21"/>
        </w:rPr>
        <w:t>4.5m</w:t>
      </w:r>
      <w:r w:rsidRPr="009E2601">
        <w:rPr>
          <w:rFonts w:hint="eastAsia"/>
          <w:sz w:val="21"/>
          <w:szCs w:val="21"/>
        </w:rPr>
        <w:t>；</w:t>
      </w:r>
    </w:p>
    <w:p w:rsidR="00FC7B79" w:rsidRPr="009E2601" w:rsidRDefault="00FC7B79" w:rsidP="00683100">
      <w:pPr>
        <w:ind w:firstLineChars="200" w:firstLine="420"/>
        <w:rPr>
          <w:sz w:val="21"/>
          <w:szCs w:val="21"/>
        </w:rPr>
      </w:pPr>
      <w:r w:rsidRPr="009E2601">
        <w:rPr>
          <w:sz w:val="21"/>
          <w:szCs w:val="21"/>
        </w:rPr>
        <w:t xml:space="preserve">3 </w:t>
      </w:r>
      <w:r w:rsidRPr="009E2601">
        <w:rPr>
          <w:rFonts w:hint="eastAsia"/>
          <w:sz w:val="21"/>
          <w:szCs w:val="21"/>
        </w:rPr>
        <w:t>连墙件应设置有横向横杆的碗扣节点处，当采用钢管扣件做连墙件时，连墙件应与立杆连接，连接点距离碗扣检点距离不应大于</w:t>
      </w:r>
      <w:r w:rsidRPr="009E2601">
        <w:rPr>
          <w:sz w:val="21"/>
          <w:szCs w:val="21"/>
        </w:rPr>
        <w:t>150mm</w:t>
      </w:r>
      <w:r w:rsidRPr="009E2601">
        <w:rPr>
          <w:rFonts w:hint="eastAsia"/>
          <w:sz w:val="21"/>
          <w:szCs w:val="21"/>
        </w:rPr>
        <w:t>；</w:t>
      </w:r>
    </w:p>
    <w:p w:rsidR="00FC7B79" w:rsidRPr="009E2601" w:rsidRDefault="00FC7B79" w:rsidP="00683100">
      <w:pPr>
        <w:ind w:firstLineChars="200" w:firstLine="420"/>
        <w:rPr>
          <w:sz w:val="21"/>
          <w:szCs w:val="21"/>
        </w:rPr>
      </w:pPr>
      <w:r w:rsidRPr="009E2601">
        <w:rPr>
          <w:sz w:val="21"/>
          <w:szCs w:val="21"/>
        </w:rPr>
        <w:t xml:space="preserve">4 </w:t>
      </w:r>
      <w:r w:rsidRPr="009E2601">
        <w:rPr>
          <w:rFonts w:hint="eastAsia"/>
          <w:sz w:val="21"/>
          <w:szCs w:val="21"/>
        </w:rPr>
        <w:t>连墙件应采用可承受拉、压荷载的刚性结构，连接应牢固可靠。</w:t>
      </w:r>
    </w:p>
    <w:p w:rsidR="00FC7B79" w:rsidRPr="009E2601" w:rsidRDefault="00FC7B79" w:rsidP="00683100">
      <w:pPr>
        <w:ind w:firstLineChars="200" w:firstLine="420"/>
        <w:rPr>
          <w:sz w:val="21"/>
          <w:szCs w:val="21"/>
        </w:rPr>
      </w:pPr>
      <w:r w:rsidRPr="009E2601">
        <w:rPr>
          <w:sz w:val="21"/>
          <w:szCs w:val="21"/>
        </w:rPr>
        <w:t xml:space="preserve">5 </w:t>
      </w:r>
      <w:r w:rsidRPr="009E2601">
        <w:rPr>
          <w:rFonts w:hint="eastAsia"/>
          <w:sz w:val="21"/>
          <w:szCs w:val="21"/>
        </w:rPr>
        <w:t>连墙件必须在脚手架拆到该层时方可拆除，严禁提前拆除。</w:t>
      </w:r>
    </w:p>
    <w:p w:rsidR="00FC7B79" w:rsidRPr="009E2601" w:rsidRDefault="00FC7B79" w:rsidP="00DA1D5E">
      <w:pPr>
        <w:rPr>
          <w:sz w:val="21"/>
          <w:szCs w:val="21"/>
        </w:rPr>
      </w:pPr>
      <w:r w:rsidRPr="009E2601">
        <w:rPr>
          <w:b/>
          <w:sz w:val="21"/>
          <w:szCs w:val="21"/>
        </w:rPr>
        <w:t>5.4.14</w:t>
      </w:r>
      <w:r w:rsidRPr="009E2601">
        <w:rPr>
          <w:sz w:val="21"/>
          <w:szCs w:val="21"/>
        </w:rPr>
        <w:t xml:space="preserve">  </w:t>
      </w:r>
      <w:r w:rsidRPr="009E2601">
        <w:rPr>
          <w:rFonts w:hint="eastAsia"/>
          <w:sz w:val="21"/>
          <w:szCs w:val="21"/>
        </w:rPr>
        <w:t>当脚手架高度大于</w:t>
      </w:r>
      <w:r w:rsidRPr="009E2601">
        <w:rPr>
          <w:sz w:val="21"/>
          <w:szCs w:val="21"/>
        </w:rPr>
        <w:t>24m</w:t>
      </w:r>
      <w:r w:rsidRPr="009E2601">
        <w:rPr>
          <w:rFonts w:hint="eastAsia"/>
          <w:sz w:val="21"/>
          <w:szCs w:val="21"/>
        </w:rPr>
        <w:t>时，顶部</w:t>
      </w:r>
      <w:r w:rsidRPr="009E2601">
        <w:rPr>
          <w:sz w:val="21"/>
          <w:szCs w:val="21"/>
        </w:rPr>
        <w:t>24m</w:t>
      </w:r>
      <w:r w:rsidRPr="009E2601">
        <w:rPr>
          <w:rFonts w:hint="eastAsia"/>
          <w:sz w:val="21"/>
          <w:szCs w:val="21"/>
        </w:rPr>
        <w:t>以下所有的连墙件层必须设置水平斜杆，水平斜杆应设置在纵向横杆之下。</w:t>
      </w:r>
    </w:p>
    <w:p w:rsidR="00FC7B79" w:rsidRPr="00391653" w:rsidRDefault="00FC7B79" w:rsidP="00DA1D5E">
      <w:pPr>
        <w:jc w:val="center"/>
        <w:rPr>
          <w:b/>
          <w:sz w:val="21"/>
          <w:szCs w:val="21"/>
        </w:rPr>
      </w:pPr>
      <w:r>
        <w:rPr>
          <w:b/>
          <w:sz w:val="21"/>
          <w:szCs w:val="21"/>
        </w:rPr>
        <w:t>5</w:t>
      </w:r>
      <w:r w:rsidRPr="00391653">
        <w:rPr>
          <w:b/>
          <w:sz w:val="21"/>
          <w:szCs w:val="21"/>
        </w:rPr>
        <w:t xml:space="preserve">.5 </w:t>
      </w:r>
      <w:r w:rsidRPr="00391653">
        <w:rPr>
          <w:rFonts w:hint="eastAsia"/>
          <w:b/>
          <w:sz w:val="21"/>
          <w:szCs w:val="21"/>
        </w:rPr>
        <w:t>承插型盘扣式钢管脚手架</w:t>
      </w:r>
    </w:p>
    <w:p w:rsidR="00FC7B79" w:rsidRPr="00391653" w:rsidRDefault="00FC7B79" w:rsidP="00DA1D5E">
      <w:pPr>
        <w:rPr>
          <w:b/>
          <w:sz w:val="21"/>
          <w:szCs w:val="21"/>
        </w:rPr>
      </w:pPr>
      <w:r>
        <w:rPr>
          <w:b/>
          <w:sz w:val="21"/>
          <w:szCs w:val="21"/>
        </w:rPr>
        <w:t>5</w:t>
      </w:r>
      <w:r w:rsidRPr="00391653">
        <w:rPr>
          <w:b/>
          <w:sz w:val="21"/>
          <w:szCs w:val="21"/>
        </w:rPr>
        <w:t xml:space="preserve">.5.1 </w:t>
      </w:r>
      <w:r>
        <w:rPr>
          <w:rFonts w:hint="eastAsia"/>
          <w:sz w:val="21"/>
          <w:szCs w:val="21"/>
        </w:rPr>
        <w:t>承插型盘扣式钢管脚手架除应满足本规范</w:t>
      </w:r>
      <w:r w:rsidRPr="00391653">
        <w:rPr>
          <w:rFonts w:hint="eastAsia"/>
          <w:sz w:val="21"/>
          <w:szCs w:val="21"/>
        </w:rPr>
        <w:t>要求外，尚应满足《建筑施工承插型盘扣式钢管支架安全技术规程》（</w:t>
      </w:r>
      <w:r w:rsidRPr="00391653">
        <w:rPr>
          <w:sz w:val="21"/>
          <w:szCs w:val="21"/>
        </w:rPr>
        <w:t>JGJ231</w:t>
      </w:r>
      <w:r w:rsidRPr="00391653">
        <w:rPr>
          <w:rFonts w:hint="eastAsia"/>
          <w:sz w:val="21"/>
          <w:szCs w:val="21"/>
        </w:rPr>
        <w:t>）的规定。</w:t>
      </w:r>
    </w:p>
    <w:p w:rsidR="00FC7B79" w:rsidRPr="00391653" w:rsidRDefault="00FC7B79" w:rsidP="00DA1D5E">
      <w:pPr>
        <w:rPr>
          <w:sz w:val="21"/>
          <w:szCs w:val="21"/>
        </w:rPr>
      </w:pPr>
      <w:r>
        <w:rPr>
          <w:b/>
          <w:sz w:val="21"/>
          <w:szCs w:val="21"/>
        </w:rPr>
        <w:t>5</w:t>
      </w:r>
      <w:r w:rsidRPr="00391653">
        <w:rPr>
          <w:b/>
          <w:sz w:val="21"/>
          <w:szCs w:val="21"/>
        </w:rPr>
        <w:t>.5.2</w:t>
      </w:r>
      <w:r w:rsidRPr="00391653">
        <w:rPr>
          <w:sz w:val="21"/>
          <w:szCs w:val="21"/>
        </w:rPr>
        <w:t xml:space="preserve"> </w:t>
      </w:r>
      <w:r w:rsidRPr="00391653">
        <w:rPr>
          <w:rFonts w:hint="eastAsia"/>
          <w:sz w:val="21"/>
          <w:szCs w:val="21"/>
        </w:rPr>
        <w:t>脚手架的材质应符合下列规定：</w:t>
      </w:r>
    </w:p>
    <w:p w:rsidR="00FC7B79" w:rsidRDefault="00FC7B79" w:rsidP="00683100">
      <w:pPr>
        <w:ind w:firstLineChars="150" w:firstLine="316"/>
        <w:rPr>
          <w:sz w:val="21"/>
          <w:szCs w:val="21"/>
        </w:rPr>
      </w:pPr>
      <w:r w:rsidRPr="00391653">
        <w:rPr>
          <w:b/>
          <w:sz w:val="21"/>
          <w:szCs w:val="21"/>
        </w:rPr>
        <w:t>1</w:t>
      </w:r>
      <w:r w:rsidRPr="00391653">
        <w:rPr>
          <w:sz w:val="21"/>
          <w:szCs w:val="21"/>
        </w:rPr>
        <w:t xml:space="preserve"> </w:t>
      </w:r>
      <w:r w:rsidRPr="00391653">
        <w:rPr>
          <w:rFonts w:hint="eastAsia"/>
          <w:sz w:val="21"/>
          <w:szCs w:val="21"/>
        </w:rPr>
        <w:t>承插型盘扣式钢管支架的构配件除有特殊要求外，其材质应符合现行国家标准《低合金高强度结构钢》（</w:t>
      </w:r>
      <w:r w:rsidRPr="00391653">
        <w:rPr>
          <w:sz w:val="21"/>
          <w:szCs w:val="21"/>
        </w:rPr>
        <w:t>GB/T 1591</w:t>
      </w:r>
      <w:r w:rsidRPr="00391653">
        <w:rPr>
          <w:rFonts w:hint="eastAsia"/>
          <w:sz w:val="21"/>
          <w:szCs w:val="21"/>
        </w:rPr>
        <w:t>）、《碳素结构钢》（</w:t>
      </w:r>
      <w:r w:rsidRPr="00391653">
        <w:rPr>
          <w:sz w:val="21"/>
          <w:szCs w:val="21"/>
        </w:rPr>
        <w:t>GB/T700</w:t>
      </w:r>
      <w:r w:rsidRPr="00391653">
        <w:rPr>
          <w:rFonts w:hint="eastAsia"/>
          <w:sz w:val="21"/>
          <w:szCs w:val="21"/>
        </w:rPr>
        <w:t>）以及《一般工程用铸造碳钢件》（</w:t>
      </w:r>
      <w:r w:rsidRPr="00391653">
        <w:rPr>
          <w:sz w:val="21"/>
          <w:szCs w:val="21"/>
        </w:rPr>
        <w:t>GB/T11352</w:t>
      </w:r>
      <w:r w:rsidRPr="00391653">
        <w:rPr>
          <w:rFonts w:hint="eastAsia"/>
          <w:sz w:val="21"/>
          <w:szCs w:val="21"/>
        </w:rPr>
        <w:t>）的规定；</w:t>
      </w:r>
    </w:p>
    <w:p w:rsidR="00FC7B79" w:rsidRPr="004617CB" w:rsidRDefault="00FC7B79" w:rsidP="00683100">
      <w:pPr>
        <w:ind w:firstLineChars="150" w:firstLine="316"/>
        <w:rPr>
          <w:sz w:val="21"/>
          <w:szCs w:val="21"/>
        </w:rPr>
      </w:pPr>
      <w:r w:rsidRPr="004617CB">
        <w:rPr>
          <w:b/>
          <w:sz w:val="21"/>
          <w:szCs w:val="21"/>
        </w:rPr>
        <w:t>2</w:t>
      </w:r>
      <w:r w:rsidRPr="004617CB">
        <w:rPr>
          <w:rFonts w:hint="eastAsia"/>
          <w:sz w:val="21"/>
          <w:szCs w:val="21"/>
        </w:rPr>
        <w:t>钢管外径允许偏差应符合《建筑施工承插型盘扣式钢管支架安全技术规程》</w:t>
      </w:r>
      <w:r>
        <w:rPr>
          <w:sz w:val="21"/>
          <w:szCs w:val="21"/>
        </w:rPr>
        <w:t>JGJ231</w:t>
      </w:r>
      <w:r w:rsidRPr="004617CB">
        <w:rPr>
          <w:rFonts w:hint="eastAsia"/>
          <w:sz w:val="21"/>
          <w:szCs w:val="21"/>
        </w:rPr>
        <w:t>的规定；</w:t>
      </w:r>
    </w:p>
    <w:p w:rsidR="00FC7B79" w:rsidRPr="00391653" w:rsidRDefault="00FC7B79" w:rsidP="00683100">
      <w:pPr>
        <w:ind w:firstLineChars="150" w:firstLine="315"/>
        <w:rPr>
          <w:sz w:val="21"/>
          <w:szCs w:val="21"/>
        </w:rPr>
      </w:pPr>
      <w:r>
        <w:rPr>
          <w:sz w:val="21"/>
          <w:szCs w:val="21"/>
        </w:rPr>
        <w:t>3</w:t>
      </w:r>
      <w:r w:rsidRPr="004617CB">
        <w:rPr>
          <w:sz w:val="21"/>
          <w:szCs w:val="21"/>
        </w:rPr>
        <w:t xml:space="preserve"> </w:t>
      </w:r>
      <w:r w:rsidRPr="004617CB">
        <w:rPr>
          <w:rFonts w:hint="eastAsia"/>
          <w:sz w:val="21"/>
          <w:szCs w:val="21"/>
        </w:rPr>
        <w:t>插销应具有可靠防拔脱构造措施，且应设置便于目视检查楔入深度的刻痕或颜色标记；</w:t>
      </w:r>
    </w:p>
    <w:p w:rsidR="00FC7B79" w:rsidRPr="00391653" w:rsidRDefault="00FC7B79" w:rsidP="00683100">
      <w:pPr>
        <w:ind w:firstLineChars="150" w:firstLine="315"/>
        <w:rPr>
          <w:sz w:val="21"/>
          <w:szCs w:val="21"/>
        </w:rPr>
      </w:pPr>
      <w:r>
        <w:rPr>
          <w:sz w:val="21"/>
          <w:szCs w:val="21"/>
        </w:rPr>
        <w:lastRenderedPageBreak/>
        <w:t xml:space="preserve">4 </w:t>
      </w:r>
      <w:r w:rsidRPr="00391653">
        <w:rPr>
          <w:rFonts w:hint="eastAsia"/>
          <w:sz w:val="21"/>
          <w:szCs w:val="21"/>
        </w:rPr>
        <w:t>连接盘、扣接头、插销以及可调螺母的调节手柄采用碳素铸钢制造时，其材料机械性能不得低于现行国家标准《一般工程用铸造碳钢件》（</w:t>
      </w:r>
      <w:r w:rsidRPr="00391653">
        <w:rPr>
          <w:sz w:val="21"/>
          <w:szCs w:val="21"/>
        </w:rPr>
        <w:t>GB/T 11352</w:t>
      </w:r>
      <w:r>
        <w:rPr>
          <w:rFonts w:hint="eastAsia"/>
          <w:sz w:val="21"/>
          <w:szCs w:val="21"/>
        </w:rPr>
        <w:t>）</w:t>
      </w:r>
      <w:r w:rsidRPr="00391653">
        <w:rPr>
          <w:rFonts w:hint="eastAsia"/>
          <w:sz w:val="21"/>
          <w:szCs w:val="21"/>
        </w:rPr>
        <w:t>中牌号为</w:t>
      </w:r>
      <w:r w:rsidRPr="00391653">
        <w:rPr>
          <w:sz w:val="21"/>
          <w:szCs w:val="21"/>
        </w:rPr>
        <w:t>ZG230</w:t>
      </w:r>
      <w:r w:rsidRPr="00391653">
        <w:rPr>
          <w:rFonts w:hint="eastAsia"/>
          <w:sz w:val="21"/>
          <w:szCs w:val="21"/>
        </w:rPr>
        <w:t>－</w:t>
      </w:r>
      <w:r w:rsidRPr="00391653">
        <w:rPr>
          <w:sz w:val="21"/>
          <w:szCs w:val="21"/>
        </w:rPr>
        <w:t>450</w:t>
      </w:r>
      <w:r w:rsidRPr="00391653">
        <w:rPr>
          <w:rFonts w:hint="eastAsia"/>
          <w:sz w:val="21"/>
          <w:szCs w:val="21"/>
        </w:rPr>
        <w:t>的屈服强度、抗拉强度、延伸率的要求。</w:t>
      </w:r>
      <w:r>
        <w:rPr>
          <w:rFonts w:hint="eastAsia"/>
          <w:sz w:val="21"/>
          <w:szCs w:val="21"/>
        </w:rPr>
        <w:t>铸钢或钢板热锻制作的连接盘的厚度不应</w:t>
      </w:r>
      <w:r w:rsidRPr="00391653">
        <w:rPr>
          <w:rFonts w:hint="eastAsia"/>
          <w:sz w:val="21"/>
          <w:szCs w:val="21"/>
        </w:rPr>
        <w:t>小于</w:t>
      </w:r>
      <w:r w:rsidRPr="00391653">
        <w:rPr>
          <w:sz w:val="21"/>
          <w:szCs w:val="21"/>
        </w:rPr>
        <w:t>8mm</w:t>
      </w:r>
      <w:r w:rsidRPr="00391653">
        <w:rPr>
          <w:rFonts w:hint="eastAsia"/>
          <w:sz w:val="21"/>
          <w:szCs w:val="21"/>
        </w:rPr>
        <w:t>，</w:t>
      </w:r>
      <w:r>
        <w:rPr>
          <w:rFonts w:hint="eastAsia"/>
          <w:sz w:val="21"/>
          <w:szCs w:val="21"/>
        </w:rPr>
        <w:t>允许尺寸偏差应为</w:t>
      </w:r>
      <w:r w:rsidRPr="00391653">
        <w:rPr>
          <w:rFonts w:hint="eastAsia"/>
          <w:sz w:val="21"/>
          <w:szCs w:val="21"/>
        </w:rPr>
        <w:t>±</w:t>
      </w:r>
      <w:r w:rsidRPr="00391653">
        <w:rPr>
          <w:sz w:val="21"/>
          <w:szCs w:val="21"/>
        </w:rPr>
        <w:t>0.5mm</w:t>
      </w:r>
      <w:r>
        <w:rPr>
          <w:rFonts w:hint="eastAsia"/>
          <w:sz w:val="21"/>
          <w:szCs w:val="21"/>
        </w:rPr>
        <w:t>；</w:t>
      </w:r>
      <w:r w:rsidRPr="00391653">
        <w:rPr>
          <w:rFonts w:hint="eastAsia"/>
          <w:sz w:val="21"/>
          <w:szCs w:val="21"/>
        </w:rPr>
        <w:t>钢板冲压制作的连接盘厚度不得小于</w:t>
      </w:r>
      <w:r w:rsidRPr="00391653">
        <w:rPr>
          <w:sz w:val="21"/>
          <w:szCs w:val="21"/>
        </w:rPr>
        <w:t>10mm</w:t>
      </w:r>
      <w:r w:rsidRPr="00391653">
        <w:rPr>
          <w:rFonts w:hint="eastAsia"/>
          <w:sz w:val="21"/>
          <w:szCs w:val="21"/>
        </w:rPr>
        <w:t>，允许尺寸偏差±</w:t>
      </w:r>
      <w:r w:rsidRPr="00391653">
        <w:rPr>
          <w:sz w:val="21"/>
          <w:szCs w:val="21"/>
        </w:rPr>
        <w:t>0.5mm</w:t>
      </w:r>
      <w:r w:rsidRPr="00391653">
        <w:rPr>
          <w:rFonts w:hint="eastAsia"/>
          <w:sz w:val="21"/>
          <w:szCs w:val="21"/>
        </w:rPr>
        <w:t>；</w:t>
      </w:r>
    </w:p>
    <w:p w:rsidR="00FC7B79" w:rsidRPr="00391653" w:rsidRDefault="00FC7B79" w:rsidP="00683100">
      <w:pPr>
        <w:ind w:firstLineChars="150" w:firstLine="316"/>
        <w:rPr>
          <w:sz w:val="21"/>
          <w:szCs w:val="21"/>
        </w:rPr>
      </w:pPr>
      <w:r w:rsidRPr="00993B44">
        <w:rPr>
          <w:b/>
          <w:sz w:val="21"/>
          <w:szCs w:val="21"/>
        </w:rPr>
        <w:t>5</w:t>
      </w:r>
      <w:r w:rsidRPr="00391653">
        <w:rPr>
          <w:sz w:val="21"/>
          <w:szCs w:val="21"/>
        </w:rPr>
        <w:t xml:space="preserve"> </w:t>
      </w:r>
      <w:r w:rsidRPr="00391653">
        <w:rPr>
          <w:rFonts w:hint="eastAsia"/>
          <w:sz w:val="21"/>
          <w:szCs w:val="21"/>
        </w:rPr>
        <w:t>楔形插销的斜度应满足楔入连接盘后能自锁，</w:t>
      </w:r>
      <w:r>
        <w:rPr>
          <w:rFonts w:hint="eastAsia"/>
          <w:sz w:val="21"/>
          <w:szCs w:val="21"/>
        </w:rPr>
        <w:t>铸钢、钢板热锻或钢板冲压制作的插销厚度</w:t>
      </w:r>
      <w:r w:rsidRPr="00391653">
        <w:rPr>
          <w:rFonts w:hint="eastAsia"/>
          <w:sz w:val="21"/>
          <w:szCs w:val="21"/>
        </w:rPr>
        <w:t>不应小于</w:t>
      </w:r>
      <w:r w:rsidRPr="00391653">
        <w:rPr>
          <w:sz w:val="21"/>
          <w:szCs w:val="21"/>
        </w:rPr>
        <w:t>8mm</w:t>
      </w:r>
      <w:r w:rsidRPr="00391653">
        <w:rPr>
          <w:rFonts w:hint="eastAsia"/>
          <w:sz w:val="21"/>
          <w:szCs w:val="21"/>
        </w:rPr>
        <w:t>，尺寸允许偏差±</w:t>
      </w:r>
      <w:r w:rsidRPr="00391653">
        <w:rPr>
          <w:sz w:val="21"/>
          <w:szCs w:val="21"/>
        </w:rPr>
        <w:t>0.1mm</w:t>
      </w:r>
      <w:r w:rsidRPr="00391653">
        <w:rPr>
          <w:rFonts w:hint="eastAsia"/>
          <w:sz w:val="21"/>
          <w:szCs w:val="21"/>
        </w:rPr>
        <w:t>；</w:t>
      </w:r>
    </w:p>
    <w:p w:rsidR="00FC7B79" w:rsidRPr="00391653" w:rsidRDefault="00FC7B79" w:rsidP="00683100">
      <w:pPr>
        <w:ind w:firstLineChars="150" w:firstLine="316"/>
        <w:rPr>
          <w:sz w:val="21"/>
          <w:szCs w:val="21"/>
        </w:rPr>
      </w:pPr>
      <w:r w:rsidRPr="004617CB">
        <w:rPr>
          <w:b/>
          <w:sz w:val="21"/>
          <w:szCs w:val="21"/>
        </w:rPr>
        <w:t xml:space="preserve">6 </w:t>
      </w:r>
      <w:r w:rsidRPr="004617CB">
        <w:rPr>
          <w:rFonts w:hint="eastAsia"/>
          <w:sz w:val="21"/>
          <w:szCs w:val="21"/>
        </w:rPr>
        <w:t>立杆连接套管可采用铸钢套管或无缝钢管套管。采用铸钢套管形式的立杆连接套长度不应小于</w:t>
      </w:r>
      <w:r w:rsidRPr="004617CB">
        <w:rPr>
          <w:sz w:val="21"/>
          <w:szCs w:val="21"/>
        </w:rPr>
        <w:t>90mm</w:t>
      </w:r>
      <w:r w:rsidRPr="004617CB">
        <w:rPr>
          <w:rFonts w:hint="eastAsia"/>
          <w:sz w:val="21"/>
          <w:szCs w:val="21"/>
        </w:rPr>
        <w:t>，可插入长度不应小于</w:t>
      </w:r>
      <w:r w:rsidRPr="004617CB">
        <w:rPr>
          <w:sz w:val="21"/>
          <w:szCs w:val="21"/>
        </w:rPr>
        <w:t>75mm</w:t>
      </w:r>
      <w:r w:rsidRPr="004617CB">
        <w:rPr>
          <w:rFonts w:hint="eastAsia"/>
          <w:sz w:val="21"/>
          <w:szCs w:val="21"/>
        </w:rPr>
        <w:t>；采用无缝钢管套管形式的立杆连接套长度不应小于</w:t>
      </w:r>
      <w:r w:rsidRPr="004617CB">
        <w:rPr>
          <w:sz w:val="21"/>
          <w:szCs w:val="21"/>
        </w:rPr>
        <w:t>160mm</w:t>
      </w:r>
      <w:r w:rsidRPr="004617CB">
        <w:rPr>
          <w:rFonts w:hint="eastAsia"/>
          <w:sz w:val="21"/>
          <w:szCs w:val="21"/>
        </w:rPr>
        <w:t>，可插入长度不应小于</w:t>
      </w:r>
      <w:r w:rsidRPr="004617CB">
        <w:rPr>
          <w:sz w:val="21"/>
          <w:szCs w:val="21"/>
        </w:rPr>
        <w:t>110mm</w:t>
      </w:r>
      <w:r w:rsidRPr="004617CB">
        <w:rPr>
          <w:rFonts w:hint="eastAsia"/>
          <w:sz w:val="21"/>
          <w:szCs w:val="21"/>
        </w:rPr>
        <w:t>。套管内径与立杆钢管外径间隙不应大于</w:t>
      </w:r>
      <w:r w:rsidRPr="004617CB">
        <w:rPr>
          <w:sz w:val="21"/>
          <w:szCs w:val="21"/>
        </w:rPr>
        <w:t>2mm</w:t>
      </w:r>
      <w:r w:rsidRPr="004617CB">
        <w:rPr>
          <w:rFonts w:hint="eastAsia"/>
          <w:sz w:val="21"/>
          <w:szCs w:val="21"/>
        </w:rPr>
        <w:t>；</w:t>
      </w:r>
    </w:p>
    <w:p w:rsidR="00FC7B79" w:rsidRPr="00391653" w:rsidRDefault="00FC7B79" w:rsidP="00683100">
      <w:pPr>
        <w:ind w:firstLineChars="150" w:firstLine="316"/>
        <w:rPr>
          <w:sz w:val="21"/>
          <w:szCs w:val="21"/>
        </w:rPr>
      </w:pPr>
      <w:r>
        <w:rPr>
          <w:b/>
          <w:sz w:val="21"/>
          <w:szCs w:val="21"/>
        </w:rPr>
        <w:t>7</w:t>
      </w:r>
      <w:r w:rsidRPr="00391653">
        <w:rPr>
          <w:sz w:val="21"/>
          <w:szCs w:val="21"/>
        </w:rPr>
        <w:t xml:space="preserve"> </w:t>
      </w:r>
      <w:r w:rsidRPr="00391653">
        <w:rPr>
          <w:rFonts w:hint="eastAsia"/>
          <w:sz w:val="21"/>
          <w:szCs w:val="21"/>
        </w:rPr>
        <w:t>立杆与立杆连接套管应设置固定立杆连接件的防拔出销孔，</w:t>
      </w:r>
      <w:r>
        <w:rPr>
          <w:rFonts w:hint="eastAsia"/>
          <w:sz w:val="21"/>
          <w:szCs w:val="21"/>
        </w:rPr>
        <w:t>插销</w:t>
      </w:r>
      <w:r w:rsidRPr="00391653">
        <w:rPr>
          <w:rFonts w:hint="eastAsia"/>
          <w:sz w:val="21"/>
          <w:szCs w:val="21"/>
        </w:rPr>
        <w:t>孔</w:t>
      </w:r>
      <w:r>
        <w:rPr>
          <w:rFonts w:hint="eastAsia"/>
          <w:sz w:val="21"/>
          <w:szCs w:val="21"/>
        </w:rPr>
        <w:t>孔径不应大于</w:t>
      </w:r>
      <w:r w:rsidRPr="00391653">
        <w:rPr>
          <w:sz w:val="21"/>
          <w:szCs w:val="21"/>
        </w:rPr>
        <w:t xml:space="preserve"> 14mm</w:t>
      </w:r>
      <w:r w:rsidRPr="00391653">
        <w:rPr>
          <w:rFonts w:hint="eastAsia"/>
          <w:sz w:val="21"/>
          <w:szCs w:val="21"/>
        </w:rPr>
        <w:t>，允许尺寸偏差±</w:t>
      </w:r>
      <w:r w:rsidRPr="00391653">
        <w:rPr>
          <w:sz w:val="21"/>
          <w:szCs w:val="21"/>
        </w:rPr>
        <w:t>0.1mm</w:t>
      </w:r>
      <w:r>
        <w:rPr>
          <w:rFonts w:hint="eastAsia"/>
          <w:sz w:val="21"/>
          <w:szCs w:val="21"/>
        </w:rPr>
        <w:t>；</w:t>
      </w:r>
      <w:r w:rsidRPr="00391653">
        <w:rPr>
          <w:rFonts w:hint="eastAsia"/>
          <w:sz w:val="21"/>
          <w:szCs w:val="21"/>
        </w:rPr>
        <w:t>立杆连接件直径宜为</w:t>
      </w:r>
      <w:r w:rsidRPr="00391653">
        <w:rPr>
          <w:sz w:val="21"/>
          <w:szCs w:val="21"/>
        </w:rPr>
        <w:t xml:space="preserve"> 12mm</w:t>
      </w:r>
      <w:r w:rsidRPr="00391653">
        <w:rPr>
          <w:rFonts w:hint="eastAsia"/>
          <w:sz w:val="21"/>
          <w:szCs w:val="21"/>
        </w:rPr>
        <w:t>，允许尺寸偏差±</w:t>
      </w:r>
      <w:r w:rsidRPr="00391653">
        <w:rPr>
          <w:sz w:val="21"/>
          <w:szCs w:val="21"/>
        </w:rPr>
        <w:t>0.1mm</w:t>
      </w:r>
      <w:r w:rsidRPr="00391653">
        <w:rPr>
          <w:rFonts w:hint="eastAsia"/>
          <w:sz w:val="21"/>
          <w:szCs w:val="21"/>
        </w:rPr>
        <w:t>；</w:t>
      </w:r>
    </w:p>
    <w:p w:rsidR="00FC7B79" w:rsidRDefault="00FC7B79" w:rsidP="00683100">
      <w:pPr>
        <w:ind w:firstLineChars="150" w:firstLine="316"/>
        <w:rPr>
          <w:sz w:val="21"/>
          <w:szCs w:val="21"/>
        </w:rPr>
      </w:pPr>
      <w:r>
        <w:rPr>
          <w:b/>
          <w:sz w:val="21"/>
          <w:szCs w:val="21"/>
        </w:rPr>
        <w:t>8</w:t>
      </w:r>
      <w:r w:rsidRPr="00391653">
        <w:rPr>
          <w:sz w:val="21"/>
          <w:szCs w:val="21"/>
        </w:rPr>
        <w:t xml:space="preserve"> </w:t>
      </w:r>
      <w:r w:rsidRPr="00391653">
        <w:rPr>
          <w:rFonts w:hint="eastAsia"/>
          <w:sz w:val="21"/>
          <w:szCs w:val="21"/>
        </w:rPr>
        <w:t>可调底座及可调托座丝杆与螺母旋合长度不得小于</w:t>
      </w:r>
      <w:r w:rsidRPr="00391653">
        <w:rPr>
          <w:sz w:val="21"/>
          <w:szCs w:val="21"/>
        </w:rPr>
        <w:t>5</w:t>
      </w:r>
      <w:r w:rsidRPr="00391653">
        <w:rPr>
          <w:rFonts w:hint="eastAsia"/>
          <w:sz w:val="21"/>
          <w:szCs w:val="21"/>
        </w:rPr>
        <w:t>扣，螺母厚度不得小于</w:t>
      </w:r>
      <w:r w:rsidRPr="00391653">
        <w:rPr>
          <w:sz w:val="21"/>
          <w:szCs w:val="21"/>
        </w:rPr>
        <w:t>30mm</w:t>
      </w:r>
      <w:r w:rsidRPr="00391653">
        <w:rPr>
          <w:rFonts w:hint="eastAsia"/>
          <w:sz w:val="21"/>
          <w:szCs w:val="21"/>
        </w:rPr>
        <w:t>；可调托座插入立杆内长度不得小于</w:t>
      </w:r>
      <w:r w:rsidRPr="00391653">
        <w:rPr>
          <w:sz w:val="21"/>
          <w:szCs w:val="21"/>
        </w:rPr>
        <w:t>150mm</w:t>
      </w:r>
      <w:r w:rsidRPr="00391653">
        <w:rPr>
          <w:rFonts w:hint="eastAsia"/>
          <w:sz w:val="21"/>
          <w:szCs w:val="21"/>
        </w:rPr>
        <w:t>。</w:t>
      </w:r>
    </w:p>
    <w:p w:rsidR="00FC7B79" w:rsidRPr="00391653" w:rsidRDefault="00FC7B79" w:rsidP="00DA1D5E">
      <w:pPr>
        <w:rPr>
          <w:sz w:val="21"/>
          <w:szCs w:val="21"/>
        </w:rPr>
      </w:pPr>
      <w:r>
        <w:rPr>
          <w:b/>
          <w:sz w:val="21"/>
          <w:szCs w:val="21"/>
        </w:rPr>
        <w:t xml:space="preserve">5.5.3 </w:t>
      </w:r>
      <w:r w:rsidRPr="00391653">
        <w:rPr>
          <w:b/>
          <w:sz w:val="21"/>
          <w:szCs w:val="21"/>
        </w:rPr>
        <w:t xml:space="preserve"> </w:t>
      </w:r>
      <w:r w:rsidRPr="00391653">
        <w:rPr>
          <w:rFonts w:hint="eastAsia"/>
          <w:sz w:val="21"/>
          <w:szCs w:val="21"/>
        </w:rPr>
        <w:t>构配件外观质量应符合以下要求：</w:t>
      </w:r>
    </w:p>
    <w:p w:rsidR="00FC7B79" w:rsidRPr="00391653" w:rsidRDefault="00FC7B79" w:rsidP="00683100">
      <w:pPr>
        <w:ind w:firstLineChars="196" w:firstLine="413"/>
        <w:rPr>
          <w:sz w:val="21"/>
          <w:szCs w:val="21"/>
        </w:rPr>
      </w:pPr>
      <w:r w:rsidRPr="00391653">
        <w:rPr>
          <w:b/>
          <w:sz w:val="21"/>
          <w:szCs w:val="21"/>
        </w:rPr>
        <w:t>1</w:t>
      </w:r>
      <w:r>
        <w:rPr>
          <w:b/>
          <w:sz w:val="21"/>
          <w:szCs w:val="21"/>
        </w:rPr>
        <w:t xml:space="preserve"> </w:t>
      </w:r>
      <w:r w:rsidRPr="00391653">
        <w:rPr>
          <w:rFonts w:hint="eastAsia"/>
          <w:sz w:val="21"/>
          <w:szCs w:val="21"/>
        </w:rPr>
        <w:t>钢管应无裂纹、凹陷、锈蚀，不得采用接长钢管；</w:t>
      </w:r>
    </w:p>
    <w:p w:rsidR="00FC7B79" w:rsidRPr="00391653" w:rsidRDefault="00FC7B79" w:rsidP="00683100">
      <w:pPr>
        <w:ind w:firstLineChars="196" w:firstLine="413"/>
        <w:rPr>
          <w:sz w:val="21"/>
          <w:szCs w:val="21"/>
        </w:rPr>
      </w:pPr>
      <w:r w:rsidRPr="00391653">
        <w:rPr>
          <w:b/>
          <w:sz w:val="21"/>
          <w:szCs w:val="21"/>
        </w:rPr>
        <w:t>2</w:t>
      </w:r>
      <w:r>
        <w:rPr>
          <w:b/>
          <w:sz w:val="21"/>
          <w:szCs w:val="21"/>
        </w:rPr>
        <w:t xml:space="preserve"> </w:t>
      </w:r>
      <w:r w:rsidRPr="00391653">
        <w:rPr>
          <w:rFonts w:hint="eastAsia"/>
          <w:sz w:val="21"/>
          <w:szCs w:val="21"/>
        </w:rPr>
        <w:t>钢管应平直，直线度允许偏差为管长的</w:t>
      </w:r>
      <w:r w:rsidRPr="00391653">
        <w:rPr>
          <w:sz w:val="21"/>
          <w:szCs w:val="21"/>
        </w:rPr>
        <w:t>1/500</w:t>
      </w:r>
      <w:r w:rsidRPr="00391653">
        <w:rPr>
          <w:rFonts w:hint="eastAsia"/>
          <w:sz w:val="21"/>
          <w:szCs w:val="21"/>
        </w:rPr>
        <w:t>，两端面应平整，不得有斜口、毛刺；</w:t>
      </w:r>
    </w:p>
    <w:p w:rsidR="00FC7B79" w:rsidRPr="00391653" w:rsidRDefault="00FC7B79" w:rsidP="00683100">
      <w:pPr>
        <w:ind w:firstLineChars="196" w:firstLine="413"/>
        <w:rPr>
          <w:sz w:val="21"/>
          <w:szCs w:val="21"/>
        </w:rPr>
      </w:pPr>
      <w:r w:rsidRPr="00391653">
        <w:rPr>
          <w:b/>
          <w:sz w:val="21"/>
          <w:szCs w:val="21"/>
        </w:rPr>
        <w:t>3</w:t>
      </w:r>
      <w:r>
        <w:rPr>
          <w:b/>
          <w:sz w:val="21"/>
          <w:szCs w:val="21"/>
        </w:rPr>
        <w:t xml:space="preserve"> </w:t>
      </w:r>
      <w:r w:rsidRPr="00391653">
        <w:rPr>
          <w:rFonts w:hint="eastAsia"/>
          <w:sz w:val="21"/>
          <w:szCs w:val="21"/>
        </w:rPr>
        <w:t>铸件表面应光整，不得有砂眼、缩孔、裂纹、浇冒口残余等缺陷，表面粘砂应清除干净；</w:t>
      </w:r>
    </w:p>
    <w:p w:rsidR="00FC7B79" w:rsidRPr="00391653" w:rsidRDefault="00FC7B79" w:rsidP="00683100">
      <w:pPr>
        <w:ind w:firstLineChars="196" w:firstLine="413"/>
        <w:rPr>
          <w:sz w:val="21"/>
          <w:szCs w:val="21"/>
        </w:rPr>
      </w:pPr>
      <w:r w:rsidRPr="00391653">
        <w:rPr>
          <w:b/>
          <w:sz w:val="21"/>
          <w:szCs w:val="21"/>
        </w:rPr>
        <w:t>4</w:t>
      </w:r>
      <w:r>
        <w:rPr>
          <w:b/>
          <w:sz w:val="21"/>
          <w:szCs w:val="21"/>
        </w:rPr>
        <w:t xml:space="preserve"> </w:t>
      </w:r>
      <w:r w:rsidRPr="00391653">
        <w:rPr>
          <w:rFonts w:hint="eastAsia"/>
          <w:sz w:val="21"/>
          <w:szCs w:val="21"/>
        </w:rPr>
        <w:t>冲压件不得有毛刺、裂纹、氧化皮等缺陷；</w:t>
      </w:r>
    </w:p>
    <w:p w:rsidR="00FC7B79" w:rsidRPr="00391653" w:rsidRDefault="00FC7B79" w:rsidP="00683100">
      <w:pPr>
        <w:ind w:firstLineChars="196" w:firstLine="413"/>
        <w:rPr>
          <w:sz w:val="21"/>
          <w:szCs w:val="21"/>
        </w:rPr>
      </w:pPr>
      <w:r w:rsidRPr="00391653">
        <w:rPr>
          <w:b/>
          <w:sz w:val="21"/>
          <w:szCs w:val="21"/>
        </w:rPr>
        <w:t>5</w:t>
      </w:r>
      <w:r>
        <w:rPr>
          <w:b/>
          <w:sz w:val="21"/>
          <w:szCs w:val="21"/>
        </w:rPr>
        <w:t xml:space="preserve"> </w:t>
      </w:r>
      <w:r w:rsidRPr="00391653">
        <w:rPr>
          <w:rFonts w:hint="eastAsia"/>
          <w:sz w:val="21"/>
          <w:szCs w:val="21"/>
        </w:rPr>
        <w:t>焊缝有效焊缝高度应符合《建筑施工承插型盘扣式钢管支架安全技术规程》（</w:t>
      </w:r>
      <w:r w:rsidRPr="00391653">
        <w:rPr>
          <w:sz w:val="21"/>
          <w:szCs w:val="21"/>
        </w:rPr>
        <w:t>JGJ231</w:t>
      </w:r>
      <w:r>
        <w:rPr>
          <w:rFonts w:hint="eastAsia"/>
          <w:sz w:val="21"/>
          <w:szCs w:val="21"/>
        </w:rPr>
        <w:t>）的规定，且焊缝应饱满，焊渣</w:t>
      </w:r>
      <w:r w:rsidRPr="00391653">
        <w:rPr>
          <w:rFonts w:hint="eastAsia"/>
          <w:sz w:val="21"/>
          <w:szCs w:val="21"/>
        </w:rPr>
        <w:t>清除干净，不得有未焊透、夹砂、咬肉、裂纹等缺陷；</w:t>
      </w:r>
    </w:p>
    <w:p w:rsidR="00FC7B79" w:rsidRPr="00391653" w:rsidRDefault="00FC7B79" w:rsidP="00683100">
      <w:pPr>
        <w:ind w:firstLineChars="196" w:firstLine="413"/>
        <w:rPr>
          <w:sz w:val="21"/>
          <w:szCs w:val="21"/>
        </w:rPr>
      </w:pPr>
      <w:r w:rsidRPr="00391653">
        <w:rPr>
          <w:b/>
          <w:sz w:val="21"/>
          <w:szCs w:val="21"/>
        </w:rPr>
        <w:t>6</w:t>
      </w:r>
      <w:r w:rsidRPr="00391653">
        <w:rPr>
          <w:rFonts w:hint="eastAsia"/>
          <w:sz w:val="21"/>
          <w:szCs w:val="21"/>
        </w:rPr>
        <w:t>可调底座和可调托座的螺牙宜采用梯形牙，</w:t>
      </w:r>
      <w:r w:rsidRPr="00391653">
        <w:rPr>
          <w:sz w:val="21"/>
          <w:szCs w:val="21"/>
        </w:rPr>
        <w:t>A</w:t>
      </w:r>
      <w:r w:rsidRPr="00391653">
        <w:rPr>
          <w:rFonts w:hint="eastAsia"/>
          <w:sz w:val="21"/>
          <w:szCs w:val="21"/>
        </w:rPr>
        <w:t>型管宜配置</w:t>
      </w:r>
      <w:r w:rsidRPr="00391653">
        <w:rPr>
          <w:sz w:val="21"/>
          <w:szCs w:val="21"/>
        </w:rPr>
        <w:t>Ø48</w:t>
      </w:r>
      <w:r w:rsidRPr="00391653">
        <w:rPr>
          <w:rFonts w:hint="eastAsia"/>
          <w:sz w:val="21"/>
          <w:szCs w:val="21"/>
        </w:rPr>
        <w:t>丝杆和调节手柄、</w:t>
      </w:r>
      <w:r w:rsidRPr="00391653">
        <w:rPr>
          <w:sz w:val="21"/>
          <w:szCs w:val="21"/>
        </w:rPr>
        <w:t>B</w:t>
      </w:r>
      <w:r w:rsidRPr="00391653">
        <w:rPr>
          <w:rFonts w:hint="eastAsia"/>
          <w:sz w:val="21"/>
          <w:szCs w:val="21"/>
        </w:rPr>
        <w:t>型管宜配置</w:t>
      </w:r>
      <w:r w:rsidRPr="00391653">
        <w:rPr>
          <w:sz w:val="21"/>
          <w:szCs w:val="21"/>
        </w:rPr>
        <w:t>Ø38</w:t>
      </w:r>
      <w:r w:rsidRPr="00391653">
        <w:rPr>
          <w:rFonts w:hint="eastAsia"/>
          <w:sz w:val="21"/>
          <w:szCs w:val="21"/>
        </w:rPr>
        <w:t>丝杆和调节手柄</w:t>
      </w:r>
      <w:r w:rsidRPr="00391653">
        <w:rPr>
          <w:sz w:val="21"/>
          <w:szCs w:val="21"/>
        </w:rPr>
        <w:t xml:space="preserve">, </w:t>
      </w:r>
      <w:r w:rsidRPr="00391653">
        <w:rPr>
          <w:rFonts w:hint="eastAsia"/>
          <w:sz w:val="21"/>
          <w:szCs w:val="21"/>
        </w:rPr>
        <w:t>丝杆直径不得小于</w:t>
      </w:r>
      <w:r w:rsidRPr="00391653">
        <w:rPr>
          <w:sz w:val="21"/>
          <w:szCs w:val="21"/>
        </w:rPr>
        <w:t>36mm</w:t>
      </w:r>
      <w:r w:rsidRPr="00391653">
        <w:rPr>
          <w:rFonts w:hint="eastAsia"/>
          <w:sz w:val="21"/>
          <w:szCs w:val="21"/>
        </w:rPr>
        <w:t>。可调底座和可调托座的表面应镀锌，镀锌表面应光滑，在连接处不得有毛刺、滴瘤和多余结块；</w:t>
      </w:r>
    </w:p>
    <w:p w:rsidR="00FC7B79" w:rsidRPr="00391653" w:rsidRDefault="00FC7B79" w:rsidP="00683100">
      <w:pPr>
        <w:ind w:firstLineChars="195" w:firstLine="411"/>
        <w:rPr>
          <w:sz w:val="21"/>
          <w:szCs w:val="21"/>
        </w:rPr>
      </w:pPr>
      <w:r w:rsidRPr="00391653">
        <w:rPr>
          <w:b/>
          <w:sz w:val="21"/>
          <w:szCs w:val="21"/>
        </w:rPr>
        <w:t>7</w:t>
      </w:r>
      <w:r>
        <w:rPr>
          <w:b/>
          <w:sz w:val="21"/>
          <w:szCs w:val="21"/>
        </w:rPr>
        <w:t xml:space="preserve"> </w:t>
      </w:r>
      <w:r w:rsidRPr="00391653">
        <w:rPr>
          <w:rFonts w:hint="eastAsia"/>
          <w:sz w:val="21"/>
          <w:szCs w:val="21"/>
        </w:rPr>
        <w:t>架体杆件及构配件表面应镀锌或涂刷防锈漆，涂层应均匀、牢固；</w:t>
      </w:r>
    </w:p>
    <w:p w:rsidR="00FC7B79" w:rsidRDefault="00FC7B79" w:rsidP="00683100">
      <w:pPr>
        <w:ind w:firstLineChars="196" w:firstLine="413"/>
        <w:rPr>
          <w:sz w:val="21"/>
          <w:szCs w:val="21"/>
        </w:rPr>
      </w:pPr>
      <w:r w:rsidRPr="00391653">
        <w:rPr>
          <w:b/>
          <w:sz w:val="21"/>
          <w:szCs w:val="21"/>
        </w:rPr>
        <w:t>8</w:t>
      </w:r>
      <w:r>
        <w:rPr>
          <w:b/>
          <w:sz w:val="21"/>
          <w:szCs w:val="21"/>
        </w:rPr>
        <w:t xml:space="preserve"> </w:t>
      </w:r>
      <w:r w:rsidRPr="00391653">
        <w:rPr>
          <w:rFonts w:hint="eastAsia"/>
          <w:sz w:val="21"/>
          <w:szCs w:val="21"/>
        </w:rPr>
        <w:t>主要构配件上的生产厂</w:t>
      </w:r>
      <w:r>
        <w:rPr>
          <w:rFonts w:hint="eastAsia"/>
          <w:sz w:val="21"/>
          <w:szCs w:val="21"/>
        </w:rPr>
        <w:t>家</w:t>
      </w:r>
      <w:r w:rsidRPr="00391653">
        <w:rPr>
          <w:rFonts w:hint="eastAsia"/>
          <w:sz w:val="21"/>
          <w:szCs w:val="21"/>
        </w:rPr>
        <w:t>标识应清晰。</w:t>
      </w:r>
    </w:p>
    <w:p w:rsidR="00FC7B79" w:rsidRPr="009E2601" w:rsidRDefault="00FC7B79" w:rsidP="009E2601">
      <w:pPr>
        <w:rPr>
          <w:sz w:val="21"/>
          <w:szCs w:val="21"/>
        </w:rPr>
      </w:pPr>
      <w:r w:rsidRPr="009E2601">
        <w:rPr>
          <w:b/>
          <w:sz w:val="21"/>
          <w:szCs w:val="21"/>
        </w:rPr>
        <w:t>5.5.4</w:t>
      </w:r>
      <w:r w:rsidRPr="009E2601">
        <w:rPr>
          <w:sz w:val="21"/>
          <w:szCs w:val="21"/>
        </w:rPr>
        <w:t xml:space="preserve">  </w:t>
      </w:r>
      <w:r w:rsidRPr="009E2601">
        <w:rPr>
          <w:rFonts w:hint="eastAsia"/>
          <w:sz w:val="21"/>
          <w:szCs w:val="21"/>
        </w:rPr>
        <w:t>插销外表面应与水平杆和斜杆杆端扣接头内表面吻合，插销连接应保证锤击自锁后不拔脱，抗拔力不得小于</w:t>
      </w:r>
      <w:r w:rsidRPr="009E2601">
        <w:rPr>
          <w:sz w:val="21"/>
          <w:szCs w:val="21"/>
        </w:rPr>
        <w:t>3KN</w:t>
      </w:r>
      <w:r w:rsidRPr="009E2601">
        <w:rPr>
          <w:rFonts w:hint="eastAsia"/>
          <w:sz w:val="21"/>
          <w:szCs w:val="21"/>
        </w:rPr>
        <w:t>。</w:t>
      </w:r>
      <w:r w:rsidRPr="009E2601">
        <w:rPr>
          <w:sz w:val="21"/>
          <w:szCs w:val="21"/>
        </w:rPr>
        <w:t xml:space="preserve"> </w:t>
      </w:r>
    </w:p>
    <w:p w:rsidR="00FC7B79" w:rsidRPr="00391653" w:rsidRDefault="00FC7B79" w:rsidP="00DA1D5E">
      <w:pPr>
        <w:rPr>
          <w:sz w:val="21"/>
          <w:szCs w:val="21"/>
        </w:rPr>
      </w:pPr>
      <w:r>
        <w:rPr>
          <w:b/>
          <w:sz w:val="21"/>
          <w:szCs w:val="21"/>
        </w:rPr>
        <w:t>5</w:t>
      </w:r>
      <w:r w:rsidRPr="00391653">
        <w:rPr>
          <w:b/>
          <w:sz w:val="21"/>
          <w:szCs w:val="21"/>
        </w:rPr>
        <w:t>.5.</w:t>
      </w:r>
      <w:r>
        <w:rPr>
          <w:b/>
          <w:sz w:val="21"/>
          <w:szCs w:val="21"/>
        </w:rPr>
        <w:t>5</w:t>
      </w:r>
      <w:r w:rsidRPr="00391653">
        <w:rPr>
          <w:sz w:val="21"/>
          <w:szCs w:val="21"/>
        </w:rPr>
        <w:t xml:space="preserve"> </w:t>
      </w:r>
      <w:r w:rsidRPr="00391653">
        <w:rPr>
          <w:rFonts w:hint="eastAsia"/>
          <w:sz w:val="21"/>
          <w:szCs w:val="21"/>
        </w:rPr>
        <w:t>脚手架架体基础应符合下列规定：</w:t>
      </w:r>
    </w:p>
    <w:p w:rsidR="00FC7B79" w:rsidRPr="00391653" w:rsidRDefault="00FC7B79" w:rsidP="00683100">
      <w:pPr>
        <w:ind w:firstLineChars="150" w:firstLine="316"/>
        <w:rPr>
          <w:sz w:val="21"/>
          <w:szCs w:val="21"/>
        </w:rPr>
      </w:pPr>
      <w:r w:rsidRPr="00391653">
        <w:rPr>
          <w:b/>
          <w:sz w:val="21"/>
          <w:szCs w:val="21"/>
        </w:rPr>
        <w:lastRenderedPageBreak/>
        <w:t>1</w:t>
      </w:r>
      <w:r w:rsidRPr="00391653">
        <w:rPr>
          <w:sz w:val="21"/>
          <w:szCs w:val="21"/>
        </w:rPr>
        <w:t xml:space="preserve"> </w:t>
      </w:r>
      <w:r w:rsidRPr="00391653">
        <w:rPr>
          <w:rFonts w:hint="eastAsia"/>
          <w:sz w:val="21"/>
          <w:szCs w:val="21"/>
        </w:rPr>
        <w:t>立杆应采用可调底座和垫板，垫板的长度不宜少于</w:t>
      </w:r>
      <w:r w:rsidRPr="00391653">
        <w:rPr>
          <w:sz w:val="21"/>
          <w:szCs w:val="21"/>
        </w:rPr>
        <w:t>2</w:t>
      </w:r>
      <w:r w:rsidRPr="00391653">
        <w:rPr>
          <w:rFonts w:hint="eastAsia"/>
          <w:sz w:val="21"/>
          <w:szCs w:val="21"/>
        </w:rPr>
        <w:t>跨；</w:t>
      </w:r>
    </w:p>
    <w:p w:rsidR="00FC7B79" w:rsidRPr="00391653" w:rsidRDefault="00FC7B79" w:rsidP="00683100">
      <w:pPr>
        <w:ind w:firstLineChars="150" w:firstLine="316"/>
        <w:rPr>
          <w:sz w:val="21"/>
          <w:szCs w:val="21"/>
        </w:rPr>
      </w:pPr>
      <w:r w:rsidRPr="00391653">
        <w:rPr>
          <w:b/>
          <w:sz w:val="21"/>
          <w:szCs w:val="21"/>
        </w:rPr>
        <w:t>2</w:t>
      </w:r>
      <w:r w:rsidRPr="00391653">
        <w:rPr>
          <w:sz w:val="21"/>
          <w:szCs w:val="21"/>
        </w:rPr>
        <w:t xml:space="preserve"> </w:t>
      </w:r>
      <w:r w:rsidRPr="00391653">
        <w:rPr>
          <w:rFonts w:hint="eastAsia"/>
          <w:sz w:val="21"/>
          <w:szCs w:val="21"/>
        </w:rPr>
        <w:t>当地基高差大于</w:t>
      </w:r>
      <w:r w:rsidRPr="00391653">
        <w:rPr>
          <w:sz w:val="21"/>
          <w:szCs w:val="21"/>
        </w:rPr>
        <w:t>1m</w:t>
      </w:r>
      <w:r w:rsidRPr="00391653">
        <w:rPr>
          <w:rFonts w:hint="eastAsia"/>
          <w:sz w:val="21"/>
          <w:szCs w:val="21"/>
        </w:rPr>
        <w:t>时，应利用立杆</w:t>
      </w:r>
      <w:r w:rsidRPr="00391653">
        <w:rPr>
          <w:sz w:val="21"/>
          <w:szCs w:val="21"/>
        </w:rPr>
        <w:t>0.5m</w:t>
      </w:r>
      <w:r>
        <w:rPr>
          <w:rFonts w:hint="eastAsia"/>
          <w:sz w:val="21"/>
          <w:szCs w:val="21"/>
        </w:rPr>
        <w:t>节点位差配合可调底座进行调整；底座的轴心线应与地面垂直；</w:t>
      </w:r>
    </w:p>
    <w:p w:rsidR="00FC7B79" w:rsidRPr="004617CB" w:rsidRDefault="00FC7B79" w:rsidP="00683100">
      <w:pPr>
        <w:ind w:firstLineChars="150" w:firstLine="315"/>
        <w:rPr>
          <w:sz w:val="21"/>
          <w:szCs w:val="21"/>
        </w:rPr>
      </w:pPr>
      <w:r w:rsidRPr="004617CB">
        <w:rPr>
          <w:sz w:val="21"/>
          <w:szCs w:val="21"/>
        </w:rPr>
        <w:t xml:space="preserve">3 </w:t>
      </w:r>
      <w:r w:rsidRPr="004617CB">
        <w:rPr>
          <w:rFonts w:hint="eastAsia"/>
          <w:sz w:val="21"/>
          <w:szCs w:val="21"/>
        </w:rPr>
        <w:t>脚手架应设置纵横向扫地杆。底层纵、横向横杆作为扫地杆距地面高度应小于或等于</w:t>
      </w:r>
      <w:r w:rsidRPr="004617CB">
        <w:rPr>
          <w:sz w:val="21"/>
          <w:szCs w:val="21"/>
        </w:rPr>
        <w:t>350mm</w:t>
      </w:r>
      <w:r w:rsidRPr="004617CB">
        <w:rPr>
          <w:rFonts w:hint="eastAsia"/>
          <w:sz w:val="21"/>
          <w:szCs w:val="21"/>
        </w:rPr>
        <w:t>，严禁施工中拆除扫地杆。</w:t>
      </w:r>
    </w:p>
    <w:p w:rsidR="00FC7B79" w:rsidRPr="00391653" w:rsidRDefault="00FC7B79" w:rsidP="00DA1D5E">
      <w:pPr>
        <w:rPr>
          <w:sz w:val="21"/>
          <w:szCs w:val="21"/>
        </w:rPr>
      </w:pPr>
      <w:r w:rsidRPr="004617CB">
        <w:rPr>
          <w:b/>
          <w:sz w:val="21"/>
          <w:szCs w:val="21"/>
        </w:rPr>
        <w:t>5.5.6</w:t>
      </w:r>
      <w:r w:rsidRPr="00391653">
        <w:rPr>
          <w:sz w:val="21"/>
          <w:szCs w:val="21"/>
        </w:rPr>
        <w:t xml:space="preserve"> </w:t>
      </w:r>
      <w:r w:rsidRPr="00391653">
        <w:rPr>
          <w:rFonts w:hint="eastAsia"/>
          <w:sz w:val="21"/>
          <w:szCs w:val="21"/>
        </w:rPr>
        <w:t>脚手架相邻水平杆步距宜选用</w:t>
      </w:r>
      <w:r w:rsidRPr="00391653">
        <w:rPr>
          <w:sz w:val="21"/>
          <w:szCs w:val="21"/>
        </w:rPr>
        <w:t>2m</w:t>
      </w:r>
      <w:r w:rsidRPr="00391653">
        <w:rPr>
          <w:rFonts w:hint="eastAsia"/>
          <w:sz w:val="21"/>
          <w:szCs w:val="21"/>
        </w:rPr>
        <w:t>，立杆纵距宜选用</w:t>
      </w:r>
      <w:r w:rsidRPr="00391653">
        <w:rPr>
          <w:sz w:val="21"/>
          <w:szCs w:val="21"/>
        </w:rPr>
        <w:t>1.5m</w:t>
      </w:r>
      <w:r w:rsidRPr="00391653">
        <w:rPr>
          <w:rFonts w:hint="eastAsia"/>
          <w:sz w:val="21"/>
          <w:szCs w:val="21"/>
        </w:rPr>
        <w:t>或</w:t>
      </w:r>
      <w:r w:rsidRPr="00391653">
        <w:rPr>
          <w:sz w:val="21"/>
          <w:szCs w:val="21"/>
        </w:rPr>
        <w:t>1.8m,</w:t>
      </w:r>
      <w:r w:rsidRPr="00391653">
        <w:rPr>
          <w:rFonts w:hint="eastAsia"/>
          <w:sz w:val="21"/>
          <w:szCs w:val="21"/>
        </w:rPr>
        <w:t>且不宜大于</w:t>
      </w:r>
      <w:r>
        <w:rPr>
          <w:sz w:val="21"/>
          <w:szCs w:val="21"/>
        </w:rPr>
        <w:t>2.1m</w:t>
      </w:r>
      <w:r>
        <w:rPr>
          <w:rFonts w:hint="eastAsia"/>
          <w:sz w:val="21"/>
          <w:szCs w:val="21"/>
        </w:rPr>
        <w:t>。</w:t>
      </w:r>
      <w:r w:rsidRPr="00391653">
        <w:rPr>
          <w:rFonts w:hint="eastAsia"/>
          <w:sz w:val="21"/>
          <w:szCs w:val="21"/>
        </w:rPr>
        <w:t>立杆横距宜选用</w:t>
      </w:r>
      <w:r w:rsidRPr="00391653">
        <w:rPr>
          <w:sz w:val="21"/>
          <w:szCs w:val="21"/>
        </w:rPr>
        <w:t>0.9m</w:t>
      </w:r>
      <w:r w:rsidRPr="00391653">
        <w:rPr>
          <w:rFonts w:hint="eastAsia"/>
          <w:sz w:val="21"/>
          <w:szCs w:val="21"/>
        </w:rPr>
        <w:t>或</w:t>
      </w:r>
      <w:r>
        <w:rPr>
          <w:sz w:val="21"/>
          <w:szCs w:val="21"/>
        </w:rPr>
        <w:t>1.2m</w:t>
      </w:r>
      <w:r>
        <w:rPr>
          <w:rFonts w:hint="eastAsia"/>
          <w:sz w:val="21"/>
          <w:szCs w:val="21"/>
        </w:rPr>
        <w:t>。</w:t>
      </w:r>
    </w:p>
    <w:p w:rsidR="00FC7B79" w:rsidRDefault="00FC7B79" w:rsidP="00DA1D5E">
      <w:pPr>
        <w:rPr>
          <w:sz w:val="21"/>
          <w:szCs w:val="21"/>
        </w:rPr>
      </w:pPr>
      <w:r w:rsidRPr="004617CB">
        <w:rPr>
          <w:b/>
          <w:sz w:val="21"/>
          <w:szCs w:val="21"/>
        </w:rPr>
        <w:t>5.5.7</w:t>
      </w:r>
      <w:r w:rsidRPr="00391653">
        <w:rPr>
          <w:sz w:val="21"/>
          <w:szCs w:val="21"/>
        </w:rPr>
        <w:t xml:space="preserve"> </w:t>
      </w:r>
      <w:r w:rsidRPr="00391653">
        <w:rPr>
          <w:rFonts w:hint="eastAsia"/>
          <w:sz w:val="21"/>
          <w:szCs w:val="21"/>
        </w:rPr>
        <w:t>脚手架首层立杆宜采用不同长度的立杆交叉布置，错开立杆竖向间距不应小于</w:t>
      </w:r>
      <w:r w:rsidRPr="00391653">
        <w:rPr>
          <w:sz w:val="21"/>
          <w:szCs w:val="21"/>
        </w:rPr>
        <w:t>500mm</w:t>
      </w:r>
      <w:r>
        <w:rPr>
          <w:rFonts w:hint="eastAsia"/>
          <w:sz w:val="21"/>
          <w:szCs w:val="21"/>
        </w:rPr>
        <w:t>。</w:t>
      </w:r>
      <w:r w:rsidRPr="00391653">
        <w:rPr>
          <w:rFonts w:hint="eastAsia"/>
          <w:sz w:val="21"/>
          <w:szCs w:val="21"/>
        </w:rPr>
        <w:t>当需设置人行通道时，应符合《建筑施工承插型盘扣式钢管支架安全技术规程》（</w:t>
      </w:r>
      <w:r w:rsidRPr="00391653">
        <w:rPr>
          <w:sz w:val="21"/>
          <w:szCs w:val="21"/>
        </w:rPr>
        <w:t>JGJ231</w:t>
      </w:r>
      <w:r w:rsidRPr="00391653">
        <w:rPr>
          <w:rFonts w:hint="eastAsia"/>
          <w:sz w:val="21"/>
          <w:szCs w:val="21"/>
        </w:rPr>
        <w:t>）的规定，立杆底部应设置可调底座。</w:t>
      </w:r>
    </w:p>
    <w:p w:rsidR="00FC7B79" w:rsidRDefault="00FC7B79" w:rsidP="00DA1D5E">
      <w:pPr>
        <w:rPr>
          <w:sz w:val="21"/>
          <w:szCs w:val="21"/>
        </w:rPr>
      </w:pPr>
      <w:r w:rsidRPr="004617CB">
        <w:rPr>
          <w:b/>
          <w:sz w:val="21"/>
          <w:szCs w:val="21"/>
        </w:rPr>
        <w:t>5.5.8</w:t>
      </w:r>
      <w:r w:rsidRPr="00391653">
        <w:rPr>
          <w:b/>
          <w:sz w:val="21"/>
          <w:szCs w:val="21"/>
        </w:rPr>
        <w:t xml:space="preserve"> </w:t>
      </w:r>
      <w:r w:rsidRPr="00391653">
        <w:rPr>
          <w:rFonts w:hint="eastAsia"/>
          <w:sz w:val="21"/>
          <w:szCs w:val="21"/>
        </w:rPr>
        <w:t>剪刀撑及斜杆设置应符合《建筑施工承插型盘扣式钢管支架安全技术规程》</w:t>
      </w:r>
      <w:r w:rsidRPr="00391653">
        <w:rPr>
          <w:sz w:val="21"/>
          <w:szCs w:val="21"/>
        </w:rPr>
        <w:t>JGJ231</w:t>
      </w:r>
      <w:r w:rsidRPr="00391653">
        <w:rPr>
          <w:rFonts w:hint="eastAsia"/>
          <w:sz w:val="21"/>
          <w:szCs w:val="21"/>
        </w:rPr>
        <w:t>的规定，沿架体外侧纵向每</w:t>
      </w:r>
      <w:r w:rsidRPr="00391653">
        <w:rPr>
          <w:sz w:val="21"/>
          <w:szCs w:val="21"/>
        </w:rPr>
        <w:t>5</w:t>
      </w:r>
      <w:r w:rsidRPr="00391653">
        <w:rPr>
          <w:rFonts w:hint="eastAsia"/>
          <w:sz w:val="21"/>
          <w:szCs w:val="21"/>
        </w:rPr>
        <w:t>跨每层设置一根竖向斜杆或每</w:t>
      </w:r>
      <w:r w:rsidRPr="00391653">
        <w:rPr>
          <w:sz w:val="21"/>
          <w:szCs w:val="21"/>
        </w:rPr>
        <w:t>5</w:t>
      </w:r>
      <w:r w:rsidRPr="00391653">
        <w:rPr>
          <w:rFonts w:hint="eastAsia"/>
          <w:sz w:val="21"/>
          <w:szCs w:val="21"/>
        </w:rPr>
        <w:t>跨间设置扣件钢管剪刀撑，端跨每层应设置竖向斜杆。</w:t>
      </w:r>
    </w:p>
    <w:p w:rsidR="00FC7B79" w:rsidRPr="00391653" w:rsidRDefault="00FC7B79" w:rsidP="00DA1D5E">
      <w:pPr>
        <w:rPr>
          <w:sz w:val="21"/>
          <w:szCs w:val="21"/>
        </w:rPr>
      </w:pPr>
      <w:r w:rsidRPr="004617CB">
        <w:rPr>
          <w:b/>
          <w:sz w:val="21"/>
          <w:szCs w:val="21"/>
        </w:rPr>
        <w:t>5.5.9</w:t>
      </w:r>
      <w:r w:rsidRPr="00391653">
        <w:rPr>
          <w:sz w:val="21"/>
          <w:szCs w:val="21"/>
        </w:rPr>
        <w:t xml:space="preserve"> </w:t>
      </w:r>
      <w:r w:rsidRPr="00391653">
        <w:rPr>
          <w:rFonts w:hint="eastAsia"/>
          <w:sz w:val="21"/>
          <w:szCs w:val="21"/>
        </w:rPr>
        <w:t>连墙件的设置应符合下列规定：</w:t>
      </w:r>
    </w:p>
    <w:p w:rsidR="00FC7B79" w:rsidRPr="00391653" w:rsidRDefault="00FC7B79" w:rsidP="00683100">
      <w:pPr>
        <w:ind w:firstLineChars="150" w:firstLine="316"/>
        <w:rPr>
          <w:sz w:val="21"/>
          <w:szCs w:val="21"/>
        </w:rPr>
      </w:pPr>
      <w:r w:rsidRPr="00391653">
        <w:rPr>
          <w:b/>
          <w:sz w:val="21"/>
          <w:szCs w:val="21"/>
        </w:rPr>
        <w:t>1</w:t>
      </w:r>
      <w:r w:rsidRPr="00391653">
        <w:rPr>
          <w:sz w:val="21"/>
          <w:szCs w:val="21"/>
        </w:rPr>
        <w:t xml:space="preserve"> </w:t>
      </w:r>
      <w:r w:rsidRPr="00391653">
        <w:rPr>
          <w:rFonts w:hint="eastAsia"/>
          <w:sz w:val="21"/>
          <w:szCs w:val="21"/>
        </w:rPr>
        <w:t>连墙件必须采用可承受拉压的刚性杆件，连墙件与脚手架立面及墙面应保持垂直，同一层连墙件宜在同一水平面，水平间距不应大于</w:t>
      </w:r>
      <w:r w:rsidRPr="00391653">
        <w:rPr>
          <w:sz w:val="21"/>
          <w:szCs w:val="21"/>
        </w:rPr>
        <w:t>3</w:t>
      </w:r>
      <w:r w:rsidRPr="00391653">
        <w:rPr>
          <w:rFonts w:hint="eastAsia"/>
          <w:sz w:val="21"/>
          <w:szCs w:val="21"/>
        </w:rPr>
        <w:t>跨，与主体结构外侧面距离不应大于</w:t>
      </w:r>
      <w:r w:rsidRPr="00391653">
        <w:rPr>
          <w:sz w:val="21"/>
          <w:szCs w:val="21"/>
        </w:rPr>
        <w:t>300mm</w:t>
      </w:r>
      <w:r w:rsidRPr="00391653">
        <w:rPr>
          <w:rFonts w:hint="eastAsia"/>
          <w:sz w:val="21"/>
          <w:szCs w:val="21"/>
        </w:rPr>
        <w:t>；</w:t>
      </w:r>
    </w:p>
    <w:p w:rsidR="00FC7B79" w:rsidRPr="00391653" w:rsidRDefault="00FC7B79" w:rsidP="00683100">
      <w:pPr>
        <w:ind w:firstLineChars="150" w:firstLine="316"/>
        <w:rPr>
          <w:sz w:val="21"/>
          <w:szCs w:val="21"/>
        </w:rPr>
      </w:pPr>
      <w:r w:rsidRPr="00391653">
        <w:rPr>
          <w:b/>
          <w:sz w:val="21"/>
          <w:szCs w:val="21"/>
        </w:rPr>
        <w:t>2</w:t>
      </w:r>
      <w:r w:rsidRPr="00391653">
        <w:rPr>
          <w:sz w:val="21"/>
          <w:szCs w:val="21"/>
        </w:rPr>
        <w:t xml:space="preserve"> </w:t>
      </w:r>
      <w:r w:rsidRPr="00391653">
        <w:rPr>
          <w:rFonts w:hint="eastAsia"/>
          <w:sz w:val="21"/>
          <w:szCs w:val="21"/>
        </w:rPr>
        <w:t>连墙件应设置在有水平杆的盘扣节点盘，连接点至盘扣节点距离不应大于</w:t>
      </w:r>
      <w:r w:rsidRPr="00391653">
        <w:rPr>
          <w:sz w:val="21"/>
          <w:szCs w:val="21"/>
        </w:rPr>
        <w:t>300mm</w:t>
      </w:r>
      <w:r w:rsidRPr="00391653">
        <w:rPr>
          <w:rFonts w:hint="eastAsia"/>
          <w:sz w:val="21"/>
          <w:szCs w:val="21"/>
        </w:rPr>
        <w:t>；采用钢管扣件作连墙件时，连墙件应采用直角扣件与立杆连接；</w:t>
      </w:r>
    </w:p>
    <w:p w:rsidR="00FC7B79" w:rsidRDefault="00FC7B79" w:rsidP="00683100">
      <w:pPr>
        <w:ind w:firstLineChars="150" w:firstLine="316"/>
        <w:rPr>
          <w:sz w:val="21"/>
          <w:szCs w:val="21"/>
        </w:rPr>
      </w:pPr>
      <w:r w:rsidRPr="00391653">
        <w:rPr>
          <w:b/>
          <w:sz w:val="21"/>
          <w:szCs w:val="21"/>
        </w:rPr>
        <w:t>3</w:t>
      </w:r>
      <w:r w:rsidRPr="00391653">
        <w:rPr>
          <w:sz w:val="21"/>
          <w:szCs w:val="21"/>
        </w:rPr>
        <w:t xml:space="preserve"> </w:t>
      </w:r>
      <w:r w:rsidRPr="00391653">
        <w:rPr>
          <w:rFonts w:hint="eastAsia"/>
          <w:sz w:val="21"/>
          <w:szCs w:val="21"/>
        </w:rPr>
        <w:t>当脚手架下部暂不能设置连墙件时，宜扩搭多排脚手架并设置斜杆形成外侧斜面状附加梯形架，待上部连墙件设置后方可拆除附加体形架。</w:t>
      </w:r>
    </w:p>
    <w:p w:rsidR="00FC7B79" w:rsidRPr="00391653" w:rsidRDefault="00FC7B79" w:rsidP="00DA1D5E">
      <w:pPr>
        <w:rPr>
          <w:sz w:val="21"/>
          <w:szCs w:val="21"/>
        </w:rPr>
      </w:pPr>
      <w:r w:rsidRPr="004617CB">
        <w:rPr>
          <w:b/>
          <w:sz w:val="21"/>
          <w:szCs w:val="21"/>
        </w:rPr>
        <w:t>5.5.10</w:t>
      </w:r>
      <w:r w:rsidRPr="00391653">
        <w:rPr>
          <w:b/>
          <w:sz w:val="21"/>
          <w:szCs w:val="21"/>
        </w:rPr>
        <w:t xml:space="preserve"> </w:t>
      </w:r>
      <w:r w:rsidRPr="00391653">
        <w:rPr>
          <w:rFonts w:hint="eastAsia"/>
          <w:sz w:val="21"/>
          <w:szCs w:val="21"/>
        </w:rPr>
        <w:t>作业层设置应符合下列规定：</w:t>
      </w:r>
    </w:p>
    <w:p w:rsidR="00FC7B79" w:rsidRPr="00391653" w:rsidRDefault="00FC7B79" w:rsidP="00683100">
      <w:pPr>
        <w:ind w:firstLineChars="150" w:firstLine="316"/>
        <w:rPr>
          <w:sz w:val="21"/>
          <w:szCs w:val="21"/>
        </w:rPr>
      </w:pPr>
      <w:r w:rsidRPr="00391653">
        <w:rPr>
          <w:b/>
          <w:sz w:val="21"/>
          <w:szCs w:val="21"/>
        </w:rPr>
        <w:t>1</w:t>
      </w:r>
      <w:r w:rsidRPr="00391653">
        <w:rPr>
          <w:sz w:val="21"/>
          <w:szCs w:val="21"/>
        </w:rPr>
        <w:t xml:space="preserve"> </w:t>
      </w:r>
      <w:r w:rsidRPr="00391653">
        <w:rPr>
          <w:rFonts w:hint="eastAsia"/>
          <w:sz w:val="21"/>
          <w:szCs w:val="21"/>
        </w:rPr>
        <w:t>钢脚手板的挂钩必须完全扣在水平杆上，挂钩必须处于锁住状态，作业层脚手板应满铺；</w:t>
      </w:r>
    </w:p>
    <w:p w:rsidR="00FC7B79" w:rsidRPr="00391653" w:rsidRDefault="00FC7B79" w:rsidP="00683100">
      <w:pPr>
        <w:ind w:firstLineChars="150" w:firstLine="316"/>
        <w:rPr>
          <w:sz w:val="21"/>
          <w:szCs w:val="21"/>
        </w:rPr>
      </w:pPr>
      <w:r w:rsidRPr="00391653">
        <w:rPr>
          <w:b/>
          <w:sz w:val="21"/>
          <w:szCs w:val="21"/>
        </w:rPr>
        <w:t>2</w:t>
      </w:r>
      <w:r w:rsidRPr="00391653">
        <w:rPr>
          <w:sz w:val="21"/>
          <w:szCs w:val="21"/>
        </w:rPr>
        <w:t xml:space="preserve"> </w:t>
      </w:r>
      <w:r w:rsidRPr="00391653">
        <w:rPr>
          <w:rFonts w:hint="eastAsia"/>
          <w:sz w:val="21"/>
          <w:szCs w:val="21"/>
        </w:rPr>
        <w:t>脚手架外侧应设置挡脚板、防护栏杆，并应在脚手架外侧立面满挂密目安全网；防护栏杆高度不得小于</w:t>
      </w:r>
      <w:r w:rsidRPr="00391653">
        <w:rPr>
          <w:sz w:val="21"/>
          <w:szCs w:val="21"/>
        </w:rPr>
        <w:t>1.2m</w:t>
      </w:r>
      <w:r w:rsidRPr="00391653">
        <w:rPr>
          <w:rFonts w:hint="eastAsia"/>
          <w:sz w:val="21"/>
          <w:szCs w:val="21"/>
        </w:rPr>
        <w:t>；</w:t>
      </w:r>
    </w:p>
    <w:p w:rsidR="00FC7B79" w:rsidRDefault="00FC7B79" w:rsidP="00683100">
      <w:pPr>
        <w:ind w:firstLineChars="150" w:firstLine="316"/>
        <w:rPr>
          <w:sz w:val="21"/>
          <w:szCs w:val="21"/>
        </w:rPr>
      </w:pPr>
      <w:r w:rsidRPr="00391653">
        <w:rPr>
          <w:b/>
          <w:sz w:val="21"/>
          <w:szCs w:val="21"/>
        </w:rPr>
        <w:t>3</w:t>
      </w:r>
      <w:r w:rsidRPr="00391653">
        <w:rPr>
          <w:sz w:val="21"/>
          <w:szCs w:val="21"/>
        </w:rPr>
        <w:t xml:space="preserve"> </w:t>
      </w:r>
      <w:r w:rsidRPr="00391653">
        <w:rPr>
          <w:rFonts w:hint="eastAsia"/>
          <w:sz w:val="21"/>
          <w:szCs w:val="21"/>
        </w:rPr>
        <w:t>当脚手架作业层与主体结构外侧面间间隙较大时，应设置挂扣在连接盘上的悬挑三角架，并应铺放能形成脚手架内侧封闭的脚手板。</w:t>
      </w:r>
    </w:p>
    <w:p w:rsidR="00FC7B79" w:rsidRDefault="00FC7B79" w:rsidP="00DA1D5E">
      <w:pPr>
        <w:rPr>
          <w:sz w:val="21"/>
          <w:szCs w:val="21"/>
        </w:rPr>
      </w:pPr>
      <w:r w:rsidRPr="004617CB">
        <w:rPr>
          <w:b/>
          <w:sz w:val="21"/>
          <w:szCs w:val="21"/>
        </w:rPr>
        <w:t>5.5.11</w:t>
      </w:r>
      <w:r w:rsidRPr="00391653">
        <w:rPr>
          <w:b/>
          <w:sz w:val="21"/>
          <w:szCs w:val="21"/>
        </w:rPr>
        <w:t xml:space="preserve"> </w:t>
      </w:r>
      <w:r w:rsidRPr="00391653">
        <w:rPr>
          <w:rFonts w:hint="eastAsia"/>
          <w:sz w:val="21"/>
          <w:szCs w:val="21"/>
        </w:rPr>
        <w:t>脚手架立杆应定位准确，并应配合施工进度搭设，一次搭设高度不得超过相邻连墙件以上两步。</w:t>
      </w:r>
    </w:p>
    <w:p w:rsidR="00FC7B79" w:rsidRDefault="00FC7B79" w:rsidP="00DA1D5E">
      <w:pPr>
        <w:rPr>
          <w:sz w:val="21"/>
          <w:szCs w:val="21"/>
        </w:rPr>
      </w:pPr>
      <w:r w:rsidRPr="004617CB">
        <w:rPr>
          <w:b/>
          <w:sz w:val="21"/>
          <w:szCs w:val="21"/>
        </w:rPr>
        <w:t>5.5.12</w:t>
      </w:r>
      <w:r w:rsidRPr="00391653">
        <w:rPr>
          <w:sz w:val="21"/>
          <w:szCs w:val="21"/>
        </w:rPr>
        <w:t xml:space="preserve"> </w:t>
      </w:r>
      <w:r w:rsidRPr="00391653">
        <w:rPr>
          <w:rFonts w:hint="eastAsia"/>
          <w:sz w:val="21"/>
          <w:szCs w:val="21"/>
        </w:rPr>
        <w:t>连墙件应随脚手架高度上升在规定位置设置，不得任意拆除。</w:t>
      </w:r>
    </w:p>
    <w:p w:rsidR="00FC7B79" w:rsidRDefault="00FC7B79" w:rsidP="00DA1D5E">
      <w:pPr>
        <w:rPr>
          <w:sz w:val="21"/>
          <w:szCs w:val="21"/>
        </w:rPr>
      </w:pPr>
      <w:r w:rsidRPr="004617CB">
        <w:rPr>
          <w:b/>
          <w:sz w:val="21"/>
          <w:szCs w:val="21"/>
        </w:rPr>
        <w:t>5.5.13</w:t>
      </w:r>
      <w:r w:rsidRPr="00391653">
        <w:rPr>
          <w:b/>
          <w:sz w:val="21"/>
          <w:szCs w:val="21"/>
        </w:rPr>
        <w:t xml:space="preserve"> </w:t>
      </w:r>
      <w:r w:rsidRPr="00391653">
        <w:rPr>
          <w:rFonts w:hint="eastAsia"/>
          <w:sz w:val="21"/>
          <w:szCs w:val="21"/>
        </w:rPr>
        <w:t>加固件、斜杆应与脚手架同步搭设。采用扣件钢管做加固件、斜撑时应符合《建</w:t>
      </w:r>
      <w:r w:rsidRPr="00391653">
        <w:rPr>
          <w:rFonts w:hint="eastAsia"/>
          <w:sz w:val="21"/>
          <w:szCs w:val="21"/>
        </w:rPr>
        <w:lastRenderedPageBreak/>
        <w:t>筑施工承插型盘扣式钢管支架安全技术规程》（</w:t>
      </w:r>
      <w:r w:rsidRPr="00391653">
        <w:rPr>
          <w:sz w:val="21"/>
          <w:szCs w:val="21"/>
        </w:rPr>
        <w:t>JGJ231</w:t>
      </w:r>
      <w:r w:rsidRPr="00391653">
        <w:rPr>
          <w:rFonts w:hint="eastAsia"/>
          <w:sz w:val="21"/>
          <w:szCs w:val="21"/>
        </w:rPr>
        <w:t>）的相关规定。</w:t>
      </w:r>
    </w:p>
    <w:p w:rsidR="00FC7B79" w:rsidRPr="00391653" w:rsidRDefault="00FC7B79" w:rsidP="00DA1D5E">
      <w:pPr>
        <w:rPr>
          <w:sz w:val="21"/>
          <w:szCs w:val="21"/>
        </w:rPr>
      </w:pPr>
      <w:r w:rsidRPr="004617CB">
        <w:rPr>
          <w:b/>
          <w:sz w:val="21"/>
          <w:szCs w:val="21"/>
        </w:rPr>
        <w:t>5.5.14</w:t>
      </w:r>
      <w:r w:rsidRPr="00391653">
        <w:rPr>
          <w:sz w:val="21"/>
          <w:szCs w:val="21"/>
        </w:rPr>
        <w:t xml:space="preserve"> </w:t>
      </w:r>
      <w:r w:rsidRPr="00391653">
        <w:rPr>
          <w:rFonts w:hint="eastAsia"/>
          <w:sz w:val="21"/>
          <w:szCs w:val="21"/>
        </w:rPr>
        <w:t>脚手架搭设至顶层时，外侧防护栏杆高出顶层作业层的高度不应小于</w:t>
      </w:r>
      <w:r w:rsidRPr="00391653">
        <w:rPr>
          <w:sz w:val="21"/>
          <w:szCs w:val="21"/>
        </w:rPr>
        <w:t>1.5m</w:t>
      </w:r>
      <w:r w:rsidRPr="00391653">
        <w:rPr>
          <w:rFonts w:hint="eastAsia"/>
          <w:sz w:val="21"/>
          <w:szCs w:val="21"/>
        </w:rPr>
        <w:t>。</w:t>
      </w:r>
    </w:p>
    <w:p w:rsidR="00FC7B79" w:rsidRPr="00391653" w:rsidRDefault="00FC7B79" w:rsidP="00DA1D5E">
      <w:pPr>
        <w:rPr>
          <w:color w:val="FF0000"/>
          <w:sz w:val="21"/>
          <w:szCs w:val="21"/>
        </w:rPr>
      </w:pPr>
    </w:p>
    <w:p w:rsidR="00FC7B79" w:rsidRPr="00391653" w:rsidRDefault="00FC7B79" w:rsidP="00DA1D5E">
      <w:pPr>
        <w:jc w:val="center"/>
        <w:rPr>
          <w:b/>
          <w:sz w:val="21"/>
          <w:szCs w:val="21"/>
        </w:rPr>
      </w:pPr>
      <w:r>
        <w:rPr>
          <w:b/>
          <w:sz w:val="21"/>
          <w:szCs w:val="21"/>
        </w:rPr>
        <w:t>5</w:t>
      </w:r>
      <w:r w:rsidRPr="00391653">
        <w:rPr>
          <w:b/>
          <w:sz w:val="21"/>
          <w:szCs w:val="21"/>
        </w:rPr>
        <w:t xml:space="preserve">.6 </w:t>
      </w:r>
      <w:r w:rsidRPr="00391653">
        <w:rPr>
          <w:rFonts w:hint="eastAsia"/>
          <w:b/>
          <w:sz w:val="21"/>
          <w:szCs w:val="21"/>
        </w:rPr>
        <w:t>满堂脚手架</w:t>
      </w:r>
    </w:p>
    <w:p w:rsidR="00FC7B79" w:rsidRDefault="00FC7B79" w:rsidP="00DA1D5E">
      <w:pPr>
        <w:rPr>
          <w:color w:val="111111"/>
          <w:sz w:val="21"/>
          <w:szCs w:val="21"/>
        </w:rPr>
      </w:pPr>
      <w:r>
        <w:rPr>
          <w:b/>
          <w:color w:val="111111"/>
          <w:sz w:val="21"/>
          <w:szCs w:val="21"/>
        </w:rPr>
        <w:t>5</w:t>
      </w:r>
      <w:r w:rsidRPr="00391653">
        <w:rPr>
          <w:b/>
          <w:color w:val="111111"/>
          <w:sz w:val="21"/>
          <w:szCs w:val="21"/>
        </w:rPr>
        <w:t>.6.1</w:t>
      </w:r>
      <w:r>
        <w:rPr>
          <w:rFonts w:hint="eastAsia"/>
          <w:color w:val="111111"/>
          <w:sz w:val="21"/>
          <w:szCs w:val="21"/>
        </w:rPr>
        <w:t>单立杆满堂脚手架搭设高度不宜超过</w:t>
      </w:r>
      <w:r w:rsidRPr="00C5421C">
        <w:rPr>
          <w:color w:val="111111"/>
          <w:sz w:val="21"/>
          <w:szCs w:val="21"/>
        </w:rPr>
        <w:t>30 m</w:t>
      </w:r>
      <w:r>
        <w:rPr>
          <w:rFonts w:hint="eastAsia"/>
          <w:color w:val="111111"/>
          <w:sz w:val="21"/>
          <w:szCs w:val="21"/>
        </w:rPr>
        <w:t>；</w:t>
      </w:r>
      <w:r w:rsidRPr="00391653">
        <w:rPr>
          <w:rFonts w:hint="eastAsia"/>
          <w:color w:val="111111"/>
          <w:sz w:val="21"/>
          <w:szCs w:val="21"/>
        </w:rPr>
        <w:t>满堂脚手架施工层不</w:t>
      </w:r>
      <w:r>
        <w:rPr>
          <w:rFonts w:hint="eastAsia"/>
          <w:color w:val="111111"/>
          <w:sz w:val="21"/>
          <w:szCs w:val="21"/>
        </w:rPr>
        <w:t>得</w:t>
      </w:r>
      <w:r w:rsidRPr="00391653">
        <w:rPr>
          <w:rFonts w:hint="eastAsia"/>
          <w:color w:val="111111"/>
          <w:sz w:val="21"/>
          <w:szCs w:val="21"/>
        </w:rPr>
        <w:t>超过</w:t>
      </w:r>
      <w:r w:rsidRPr="00391653">
        <w:rPr>
          <w:color w:val="111111"/>
          <w:sz w:val="21"/>
          <w:szCs w:val="21"/>
        </w:rPr>
        <w:t>1</w:t>
      </w:r>
      <w:r w:rsidRPr="00391653">
        <w:rPr>
          <w:rFonts w:hint="eastAsia"/>
          <w:color w:val="111111"/>
          <w:sz w:val="21"/>
          <w:szCs w:val="21"/>
        </w:rPr>
        <w:t>层。</w:t>
      </w:r>
    </w:p>
    <w:p w:rsidR="00FC7B79" w:rsidRDefault="00FC7B79" w:rsidP="00DA1D5E">
      <w:pPr>
        <w:rPr>
          <w:sz w:val="21"/>
          <w:szCs w:val="21"/>
        </w:rPr>
      </w:pPr>
      <w:r>
        <w:rPr>
          <w:b/>
          <w:sz w:val="21"/>
          <w:szCs w:val="21"/>
        </w:rPr>
        <w:t>5</w:t>
      </w:r>
      <w:r w:rsidRPr="00391653">
        <w:rPr>
          <w:b/>
          <w:sz w:val="21"/>
          <w:szCs w:val="21"/>
        </w:rPr>
        <w:t xml:space="preserve">.6.2 </w:t>
      </w:r>
      <w:r w:rsidRPr="00391653">
        <w:rPr>
          <w:rFonts w:hint="eastAsia"/>
          <w:sz w:val="21"/>
          <w:szCs w:val="21"/>
        </w:rPr>
        <w:t>每根立杆底部应设置底座或垫板。</w:t>
      </w:r>
    </w:p>
    <w:p w:rsidR="00FC7B79" w:rsidRPr="009E2601" w:rsidRDefault="00FC7B79" w:rsidP="00DA1D5E">
      <w:pPr>
        <w:rPr>
          <w:sz w:val="21"/>
          <w:szCs w:val="21"/>
        </w:rPr>
      </w:pPr>
      <w:r w:rsidRPr="009E2601">
        <w:rPr>
          <w:b/>
          <w:sz w:val="21"/>
          <w:szCs w:val="21"/>
        </w:rPr>
        <w:t xml:space="preserve">5.6.3 </w:t>
      </w:r>
      <w:r w:rsidRPr="009E2601">
        <w:rPr>
          <w:sz w:val="21"/>
          <w:szCs w:val="21"/>
        </w:rPr>
        <w:t xml:space="preserve"> </w:t>
      </w:r>
      <w:r w:rsidRPr="009E2601">
        <w:rPr>
          <w:rFonts w:hint="eastAsia"/>
          <w:sz w:val="21"/>
          <w:szCs w:val="21"/>
        </w:rPr>
        <w:t>脚手架必须设置纵、横向扫地杆。纵向扫地杆应采用直角扣件固定在距底座上皮不大于</w:t>
      </w:r>
      <w:r w:rsidRPr="009E2601">
        <w:rPr>
          <w:sz w:val="21"/>
          <w:szCs w:val="21"/>
        </w:rPr>
        <w:t>200mm</w:t>
      </w:r>
      <w:r w:rsidRPr="009E2601">
        <w:rPr>
          <w:rFonts w:hint="eastAsia"/>
          <w:sz w:val="21"/>
          <w:szCs w:val="21"/>
        </w:rPr>
        <w:t>处的立杆上。横向扫地杆应采用直角扣件固定在紧靠纵向扫地杆下方的立杆上。脚手架立杆基础不在同一高度上时，必须将高处的纵向扫地杆向低处延长两跨与立杆固定，高低差不应大于</w:t>
      </w:r>
      <w:r w:rsidRPr="009E2601">
        <w:rPr>
          <w:sz w:val="21"/>
          <w:szCs w:val="21"/>
        </w:rPr>
        <w:t>1m</w:t>
      </w:r>
      <w:r w:rsidRPr="009E2601">
        <w:rPr>
          <w:rFonts w:hint="eastAsia"/>
          <w:sz w:val="21"/>
          <w:szCs w:val="21"/>
        </w:rPr>
        <w:t>。靠边坡上方的立杆轴线到边坡的距离不应小于</w:t>
      </w:r>
      <w:r w:rsidRPr="009E2601">
        <w:rPr>
          <w:sz w:val="21"/>
          <w:szCs w:val="21"/>
        </w:rPr>
        <w:t>500mm</w:t>
      </w:r>
      <w:r w:rsidRPr="009E2601">
        <w:rPr>
          <w:rFonts w:hint="eastAsia"/>
          <w:sz w:val="21"/>
          <w:szCs w:val="21"/>
        </w:rPr>
        <w:t>。</w:t>
      </w:r>
    </w:p>
    <w:p w:rsidR="00FC7B79" w:rsidRPr="00391653" w:rsidRDefault="00FC7B79" w:rsidP="00DA1D5E">
      <w:pPr>
        <w:rPr>
          <w:sz w:val="21"/>
          <w:szCs w:val="21"/>
        </w:rPr>
      </w:pPr>
      <w:r>
        <w:rPr>
          <w:b/>
          <w:sz w:val="21"/>
          <w:szCs w:val="21"/>
        </w:rPr>
        <w:t>5.6.4</w:t>
      </w:r>
      <w:r w:rsidRPr="00391653">
        <w:rPr>
          <w:sz w:val="21"/>
          <w:szCs w:val="21"/>
        </w:rPr>
        <w:t xml:space="preserve"> </w:t>
      </w:r>
      <w:r w:rsidRPr="00391653">
        <w:rPr>
          <w:rFonts w:hint="eastAsia"/>
          <w:sz w:val="21"/>
          <w:szCs w:val="21"/>
        </w:rPr>
        <w:t>脚手架立杆间距、步距除应满足设计计算要求外，立杆间距不应大于</w:t>
      </w:r>
      <w:r w:rsidRPr="00391653">
        <w:rPr>
          <w:sz w:val="21"/>
          <w:szCs w:val="21"/>
        </w:rPr>
        <w:t>1.5m,</w:t>
      </w:r>
      <w:r w:rsidRPr="00391653">
        <w:rPr>
          <w:rFonts w:hint="eastAsia"/>
          <w:sz w:val="21"/>
          <w:szCs w:val="21"/>
        </w:rPr>
        <w:t>步距不应大于</w:t>
      </w:r>
      <w:r w:rsidRPr="00391653">
        <w:rPr>
          <w:sz w:val="21"/>
          <w:szCs w:val="21"/>
        </w:rPr>
        <w:t>1.8m</w:t>
      </w:r>
      <w:r w:rsidRPr="00391653">
        <w:rPr>
          <w:rFonts w:hint="eastAsia"/>
          <w:sz w:val="21"/>
          <w:szCs w:val="21"/>
        </w:rPr>
        <w:t>。</w:t>
      </w:r>
    </w:p>
    <w:p w:rsidR="00FC7B79" w:rsidRDefault="00FC7B79" w:rsidP="00DA1D5E">
      <w:pPr>
        <w:rPr>
          <w:sz w:val="21"/>
          <w:szCs w:val="21"/>
        </w:rPr>
      </w:pPr>
      <w:r>
        <w:rPr>
          <w:b/>
          <w:sz w:val="21"/>
          <w:szCs w:val="21"/>
        </w:rPr>
        <w:t>5.6.5</w:t>
      </w:r>
      <w:r w:rsidRPr="00C44F26">
        <w:rPr>
          <w:b/>
          <w:sz w:val="21"/>
          <w:szCs w:val="21"/>
        </w:rPr>
        <w:t xml:space="preserve"> </w:t>
      </w:r>
      <w:r w:rsidRPr="00C44F26">
        <w:rPr>
          <w:rFonts w:hint="eastAsia"/>
          <w:sz w:val="21"/>
          <w:szCs w:val="21"/>
        </w:rPr>
        <w:t>钢管扣件式满堂脚手架的立杆接长接头必须采用对接扣件连接，水平杆长度不宜小于</w:t>
      </w:r>
      <w:r w:rsidRPr="00C44F26">
        <w:rPr>
          <w:sz w:val="21"/>
          <w:szCs w:val="21"/>
        </w:rPr>
        <w:t>3</w:t>
      </w:r>
      <w:r w:rsidRPr="00C44F26">
        <w:rPr>
          <w:rFonts w:hint="eastAsia"/>
          <w:sz w:val="21"/>
          <w:szCs w:val="21"/>
        </w:rPr>
        <w:t>跨。</w:t>
      </w:r>
    </w:p>
    <w:p w:rsidR="00FC7B79" w:rsidRPr="00391653" w:rsidRDefault="00FC7B79" w:rsidP="00DA1D5E">
      <w:pPr>
        <w:rPr>
          <w:sz w:val="21"/>
          <w:szCs w:val="21"/>
        </w:rPr>
      </w:pPr>
      <w:r>
        <w:rPr>
          <w:b/>
          <w:sz w:val="21"/>
          <w:szCs w:val="21"/>
        </w:rPr>
        <w:t>5.6.6</w:t>
      </w:r>
      <w:r w:rsidRPr="00391653">
        <w:rPr>
          <w:b/>
          <w:sz w:val="21"/>
          <w:szCs w:val="21"/>
        </w:rPr>
        <w:t xml:space="preserve"> </w:t>
      </w:r>
      <w:r w:rsidRPr="00391653">
        <w:rPr>
          <w:rFonts w:hint="eastAsia"/>
          <w:sz w:val="21"/>
          <w:szCs w:val="21"/>
        </w:rPr>
        <w:t>满堂脚手架应在架体外侧四周及内部纵、横向每</w:t>
      </w:r>
      <w:r w:rsidRPr="00391653">
        <w:rPr>
          <w:sz w:val="21"/>
          <w:szCs w:val="21"/>
        </w:rPr>
        <w:t>6m</w:t>
      </w:r>
      <w:r w:rsidRPr="00391653">
        <w:rPr>
          <w:rFonts w:hint="eastAsia"/>
          <w:sz w:val="21"/>
          <w:szCs w:val="21"/>
        </w:rPr>
        <w:t>至</w:t>
      </w:r>
      <w:r w:rsidRPr="00391653">
        <w:rPr>
          <w:sz w:val="21"/>
          <w:szCs w:val="21"/>
        </w:rPr>
        <w:t>8m</w:t>
      </w:r>
      <w:r w:rsidRPr="00391653">
        <w:rPr>
          <w:rFonts w:hint="eastAsia"/>
          <w:sz w:val="21"/>
          <w:szCs w:val="21"/>
        </w:rPr>
        <w:t>由底至顶设置连续竖向剪刀撑。当架体搭设高度在</w:t>
      </w:r>
      <w:r w:rsidRPr="00391653">
        <w:rPr>
          <w:sz w:val="21"/>
          <w:szCs w:val="21"/>
        </w:rPr>
        <w:t>8m</w:t>
      </w:r>
      <w:r w:rsidRPr="00391653">
        <w:rPr>
          <w:rFonts w:hint="eastAsia"/>
          <w:sz w:val="21"/>
          <w:szCs w:val="21"/>
        </w:rPr>
        <w:t>以下时，应在架顶部设置连续水平剪刀撑；当架体搭设高度在</w:t>
      </w:r>
      <w:r w:rsidRPr="00391653">
        <w:rPr>
          <w:sz w:val="21"/>
          <w:szCs w:val="21"/>
        </w:rPr>
        <w:t>8m</w:t>
      </w:r>
      <w:r w:rsidRPr="00391653">
        <w:rPr>
          <w:rFonts w:hint="eastAsia"/>
          <w:sz w:val="21"/>
          <w:szCs w:val="21"/>
        </w:rPr>
        <w:t>及以上时，应在架体底部及竖向间隔不超过</w:t>
      </w:r>
      <w:r w:rsidRPr="00391653">
        <w:rPr>
          <w:sz w:val="21"/>
          <w:szCs w:val="21"/>
        </w:rPr>
        <w:t>8m</w:t>
      </w:r>
      <w:r w:rsidRPr="00391653">
        <w:rPr>
          <w:rFonts w:hint="eastAsia"/>
          <w:sz w:val="21"/>
          <w:szCs w:val="21"/>
        </w:rPr>
        <w:t>分别设置连续水平剪刀撑。水平剪刀撑宜在竖向剪刀撑斜相交平面设置。剪刀撑宽度应为</w:t>
      </w:r>
      <w:r w:rsidRPr="00391653">
        <w:rPr>
          <w:sz w:val="21"/>
          <w:szCs w:val="21"/>
        </w:rPr>
        <w:t>6m</w:t>
      </w:r>
      <w:r>
        <w:rPr>
          <w:sz w:val="21"/>
          <w:szCs w:val="21"/>
        </w:rPr>
        <w:t>~</w:t>
      </w:r>
      <w:r w:rsidRPr="00391653">
        <w:rPr>
          <w:sz w:val="21"/>
          <w:szCs w:val="21"/>
        </w:rPr>
        <w:t>8m</w:t>
      </w:r>
      <w:r w:rsidRPr="00391653">
        <w:rPr>
          <w:rFonts w:hint="eastAsia"/>
          <w:sz w:val="21"/>
          <w:szCs w:val="21"/>
        </w:rPr>
        <w:t>。</w:t>
      </w:r>
    </w:p>
    <w:p w:rsidR="00FC7B79" w:rsidRDefault="00FC7B79" w:rsidP="00DA1D5E">
      <w:pPr>
        <w:rPr>
          <w:sz w:val="21"/>
          <w:szCs w:val="21"/>
        </w:rPr>
      </w:pPr>
      <w:r>
        <w:rPr>
          <w:b/>
          <w:sz w:val="21"/>
          <w:szCs w:val="21"/>
        </w:rPr>
        <w:t>5.6.7</w:t>
      </w:r>
      <w:r w:rsidRPr="00391653">
        <w:rPr>
          <w:b/>
          <w:sz w:val="21"/>
          <w:szCs w:val="21"/>
        </w:rPr>
        <w:t xml:space="preserve"> </w:t>
      </w:r>
      <w:r w:rsidRPr="00391653">
        <w:rPr>
          <w:rFonts w:hint="eastAsia"/>
          <w:sz w:val="21"/>
          <w:szCs w:val="21"/>
        </w:rPr>
        <w:t>剪刀撑应用旋转扣件固定在与之相交的水平杆或立杆上，旋转扣件中心线至主节点的距离不宜大于</w:t>
      </w:r>
      <w:r w:rsidRPr="00391653">
        <w:rPr>
          <w:sz w:val="21"/>
          <w:szCs w:val="21"/>
        </w:rPr>
        <w:t>150mm</w:t>
      </w:r>
      <w:r w:rsidRPr="00391653">
        <w:rPr>
          <w:rFonts w:hint="eastAsia"/>
          <w:sz w:val="21"/>
          <w:szCs w:val="21"/>
        </w:rPr>
        <w:t>。</w:t>
      </w:r>
      <w:r w:rsidRPr="00FA3EBA">
        <w:rPr>
          <w:rFonts w:hint="eastAsia"/>
          <w:sz w:val="21"/>
          <w:szCs w:val="21"/>
        </w:rPr>
        <w:t>搭设高度大于</w:t>
      </w:r>
      <w:r w:rsidRPr="00FA3EBA">
        <w:rPr>
          <w:sz w:val="21"/>
          <w:szCs w:val="21"/>
        </w:rPr>
        <w:t>4m</w:t>
      </w:r>
      <w:r w:rsidRPr="00FA3EBA">
        <w:rPr>
          <w:rFonts w:hint="eastAsia"/>
          <w:sz w:val="21"/>
          <w:szCs w:val="21"/>
        </w:rPr>
        <w:t>的满堂脚手架应设置水平剪刀撑。</w:t>
      </w:r>
    </w:p>
    <w:p w:rsidR="00FC7B79" w:rsidRPr="00391653" w:rsidRDefault="00FC7B79" w:rsidP="00DA1D5E">
      <w:pPr>
        <w:rPr>
          <w:sz w:val="21"/>
          <w:szCs w:val="21"/>
        </w:rPr>
      </w:pPr>
      <w:r>
        <w:rPr>
          <w:b/>
          <w:sz w:val="21"/>
          <w:szCs w:val="21"/>
        </w:rPr>
        <w:t>5.6.8</w:t>
      </w:r>
      <w:r w:rsidRPr="00391653">
        <w:rPr>
          <w:b/>
          <w:sz w:val="21"/>
          <w:szCs w:val="21"/>
        </w:rPr>
        <w:t xml:space="preserve"> </w:t>
      </w:r>
      <w:r w:rsidRPr="00391653">
        <w:rPr>
          <w:rFonts w:hint="eastAsia"/>
          <w:sz w:val="21"/>
          <w:szCs w:val="21"/>
        </w:rPr>
        <w:t>满堂脚手架的高宽比不宜大于</w:t>
      </w:r>
      <w:r>
        <w:rPr>
          <w:sz w:val="21"/>
          <w:szCs w:val="21"/>
        </w:rPr>
        <w:t>2</w:t>
      </w:r>
      <w:r w:rsidRPr="00391653">
        <w:rPr>
          <w:rFonts w:hint="eastAsia"/>
          <w:sz w:val="21"/>
          <w:szCs w:val="21"/>
        </w:rPr>
        <w:t>，当高宽比大于</w:t>
      </w:r>
      <w:r w:rsidRPr="00391653">
        <w:rPr>
          <w:sz w:val="21"/>
          <w:szCs w:val="21"/>
        </w:rPr>
        <w:t>2</w:t>
      </w:r>
      <w:r w:rsidRPr="00391653">
        <w:rPr>
          <w:rFonts w:hint="eastAsia"/>
          <w:sz w:val="21"/>
          <w:szCs w:val="21"/>
        </w:rPr>
        <w:t>时，应在架体的外侧四周和内部水平间隔</w:t>
      </w:r>
      <w:r w:rsidRPr="00391653">
        <w:rPr>
          <w:sz w:val="21"/>
          <w:szCs w:val="21"/>
        </w:rPr>
        <w:t>6m</w:t>
      </w:r>
      <w:r>
        <w:rPr>
          <w:sz w:val="21"/>
          <w:szCs w:val="21"/>
        </w:rPr>
        <w:t>~</w:t>
      </w:r>
      <w:r w:rsidRPr="00391653">
        <w:rPr>
          <w:sz w:val="21"/>
          <w:szCs w:val="21"/>
        </w:rPr>
        <w:t>9m</w:t>
      </w:r>
      <w:r w:rsidRPr="00391653">
        <w:rPr>
          <w:rFonts w:hint="eastAsia"/>
          <w:sz w:val="21"/>
          <w:szCs w:val="21"/>
        </w:rPr>
        <w:t>、竖向间隔</w:t>
      </w:r>
      <w:r w:rsidRPr="00391653">
        <w:rPr>
          <w:sz w:val="21"/>
          <w:szCs w:val="21"/>
        </w:rPr>
        <w:t>4m</w:t>
      </w:r>
      <w:r>
        <w:rPr>
          <w:sz w:val="21"/>
          <w:szCs w:val="21"/>
        </w:rPr>
        <w:t>~</w:t>
      </w:r>
      <w:r w:rsidRPr="00391653">
        <w:rPr>
          <w:sz w:val="21"/>
          <w:szCs w:val="21"/>
        </w:rPr>
        <w:t>6m</w:t>
      </w:r>
      <w:r w:rsidRPr="00391653">
        <w:rPr>
          <w:rFonts w:hint="eastAsia"/>
          <w:sz w:val="21"/>
          <w:szCs w:val="21"/>
        </w:rPr>
        <w:t>设置连墙件与建筑结构拉结，当无法设置连墙件时，应采</w:t>
      </w:r>
      <w:r>
        <w:rPr>
          <w:rFonts w:hint="eastAsia"/>
          <w:sz w:val="21"/>
          <w:szCs w:val="21"/>
        </w:rPr>
        <w:t>有效措施防</w:t>
      </w:r>
      <w:r w:rsidRPr="00FA3EBA">
        <w:rPr>
          <w:rFonts w:hint="eastAsia"/>
          <w:sz w:val="21"/>
          <w:szCs w:val="21"/>
        </w:rPr>
        <w:t>止架体倾覆</w:t>
      </w:r>
      <w:r w:rsidRPr="00391653">
        <w:rPr>
          <w:rFonts w:hint="eastAsia"/>
          <w:sz w:val="21"/>
          <w:szCs w:val="21"/>
        </w:rPr>
        <w:t>。</w:t>
      </w:r>
    </w:p>
    <w:p w:rsidR="00FC7B79" w:rsidRDefault="00FC7B79" w:rsidP="00DA1D5E">
      <w:pPr>
        <w:rPr>
          <w:sz w:val="21"/>
          <w:szCs w:val="21"/>
        </w:rPr>
      </w:pPr>
      <w:r>
        <w:rPr>
          <w:b/>
          <w:sz w:val="21"/>
          <w:szCs w:val="21"/>
        </w:rPr>
        <w:t>5</w:t>
      </w:r>
      <w:r w:rsidRPr="00391653">
        <w:rPr>
          <w:b/>
          <w:sz w:val="21"/>
          <w:szCs w:val="21"/>
        </w:rPr>
        <w:t>.6.</w:t>
      </w:r>
      <w:r>
        <w:rPr>
          <w:b/>
          <w:sz w:val="21"/>
          <w:szCs w:val="21"/>
        </w:rPr>
        <w:t>9</w:t>
      </w:r>
      <w:r w:rsidRPr="00391653">
        <w:rPr>
          <w:sz w:val="21"/>
          <w:szCs w:val="21"/>
        </w:rPr>
        <w:t xml:space="preserve"> </w:t>
      </w:r>
      <w:r>
        <w:rPr>
          <w:rFonts w:hint="eastAsia"/>
          <w:sz w:val="21"/>
          <w:szCs w:val="21"/>
        </w:rPr>
        <w:t>当</w:t>
      </w:r>
      <w:r w:rsidRPr="00391653">
        <w:rPr>
          <w:rFonts w:hint="eastAsia"/>
          <w:sz w:val="21"/>
          <w:szCs w:val="21"/>
        </w:rPr>
        <w:t>满堂脚手架</w:t>
      </w:r>
      <w:r>
        <w:rPr>
          <w:rFonts w:hint="eastAsia"/>
          <w:sz w:val="21"/>
          <w:szCs w:val="21"/>
        </w:rPr>
        <w:t>纵横某一方向跨度少于</w:t>
      </w:r>
      <w:r>
        <w:rPr>
          <w:sz w:val="21"/>
          <w:szCs w:val="21"/>
        </w:rPr>
        <w:t>3</w:t>
      </w:r>
      <w:r>
        <w:rPr>
          <w:rFonts w:hint="eastAsia"/>
          <w:sz w:val="21"/>
          <w:szCs w:val="21"/>
        </w:rPr>
        <w:t>跨时，应</w:t>
      </w:r>
      <w:r w:rsidRPr="00391653">
        <w:rPr>
          <w:rFonts w:hint="eastAsia"/>
          <w:sz w:val="21"/>
          <w:szCs w:val="21"/>
        </w:rPr>
        <w:t>设置连墙件。</w:t>
      </w:r>
    </w:p>
    <w:p w:rsidR="00FC7B79" w:rsidRPr="00391653" w:rsidRDefault="00FC7B79" w:rsidP="00DA1D5E">
      <w:pPr>
        <w:rPr>
          <w:sz w:val="21"/>
          <w:szCs w:val="21"/>
        </w:rPr>
      </w:pPr>
      <w:r>
        <w:rPr>
          <w:b/>
          <w:sz w:val="21"/>
          <w:szCs w:val="21"/>
        </w:rPr>
        <w:t>5</w:t>
      </w:r>
      <w:r w:rsidRPr="00391653">
        <w:rPr>
          <w:b/>
          <w:sz w:val="21"/>
          <w:szCs w:val="21"/>
        </w:rPr>
        <w:t>.6.1</w:t>
      </w:r>
      <w:r>
        <w:rPr>
          <w:b/>
          <w:sz w:val="21"/>
          <w:szCs w:val="21"/>
        </w:rPr>
        <w:t>0</w:t>
      </w:r>
      <w:r w:rsidRPr="00391653">
        <w:rPr>
          <w:sz w:val="21"/>
          <w:szCs w:val="21"/>
        </w:rPr>
        <w:t xml:space="preserve"> </w:t>
      </w:r>
      <w:r w:rsidRPr="00391653">
        <w:rPr>
          <w:rFonts w:hint="eastAsia"/>
          <w:sz w:val="21"/>
          <w:szCs w:val="21"/>
        </w:rPr>
        <w:t>当满堂脚手架局部承受集中荷载时，应按实际荷载计算并应局部加固。</w:t>
      </w:r>
    </w:p>
    <w:p w:rsidR="00FC7B79" w:rsidRPr="00391653" w:rsidRDefault="00FC7B79" w:rsidP="00DA1D5E">
      <w:pPr>
        <w:rPr>
          <w:sz w:val="21"/>
          <w:szCs w:val="21"/>
        </w:rPr>
      </w:pPr>
      <w:r>
        <w:rPr>
          <w:b/>
          <w:sz w:val="21"/>
          <w:szCs w:val="21"/>
        </w:rPr>
        <w:t>5.6.11</w:t>
      </w:r>
      <w:r w:rsidRPr="00391653">
        <w:rPr>
          <w:sz w:val="21"/>
          <w:szCs w:val="21"/>
        </w:rPr>
        <w:t xml:space="preserve"> </w:t>
      </w:r>
      <w:r w:rsidRPr="00391653">
        <w:rPr>
          <w:rFonts w:hint="eastAsia"/>
          <w:sz w:val="21"/>
          <w:szCs w:val="21"/>
        </w:rPr>
        <w:t>满堂脚手架应设爬梯，爬梯踏步间距不得大于</w:t>
      </w:r>
      <w:r w:rsidRPr="00391653">
        <w:rPr>
          <w:sz w:val="21"/>
          <w:szCs w:val="21"/>
        </w:rPr>
        <w:t>300mm</w:t>
      </w:r>
      <w:r w:rsidRPr="00391653">
        <w:rPr>
          <w:rFonts w:hint="eastAsia"/>
          <w:sz w:val="21"/>
          <w:szCs w:val="21"/>
        </w:rPr>
        <w:t>。</w:t>
      </w:r>
    </w:p>
    <w:p w:rsidR="00FC7B79" w:rsidRPr="00FA3EBA" w:rsidRDefault="00FC7B79" w:rsidP="00DA1D5E">
      <w:pPr>
        <w:rPr>
          <w:sz w:val="21"/>
          <w:szCs w:val="21"/>
        </w:rPr>
      </w:pPr>
      <w:r>
        <w:rPr>
          <w:b/>
          <w:sz w:val="21"/>
          <w:szCs w:val="21"/>
        </w:rPr>
        <w:t>5.6.12</w:t>
      </w:r>
      <w:r w:rsidRPr="00FA3EBA">
        <w:rPr>
          <w:sz w:val="21"/>
          <w:szCs w:val="21"/>
        </w:rPr>
        <w:t xml:space="preserve"> </w:t>
      </w:r>
      <w:r w:rsidRPr="00FA3EBA">
        <w:rPr>
          <w:rFonts w:hint="eastAsia"/>
          <w:sz w:val="21"/>
          <w:szCs w:val="21"/>
        </w:rPr>
        <w:t>满堂脚手架操作层支撑脚手板的水平杆间距不应大于</w:t>
      </w:r>
      <w:r w:rsidRPr="00FA3EBA">
        <w:rPr>
          <w:sz w:val="21"/>
          <w:szCs w:val="21"/>
        </w:rPr>
        <w:t>1/2</w:t>
      </w:r>
      <w:r w:rsidRPr="00FA3EBA">
        <w:rPr>
          <w:rFonts w:hint="eastAsia"/>
          <w:sz w:val="21"/>
          <w:szCs w:val="21"/>
        </w:rPr>
        <w:t>跨距；顶部作业区脚手板应满铺，临边应设置</w:t>
      </w:r>
      <w:r w:rsidRPr="00FA3EBA">
        <w:rPr>
          <w:sz w:val="21"/>
          <w:szCs w:val="21"/>
        </w:rPr>
        <w:t>1.2m</w:t>
      </w:r>
      <w:r w:rsidRPr="00FA3EBA">
        <w:rPr>
          <w:rFonts w:hint="eastAsia"/>
          <w:sz w:val="21"/>
          <w:szCs w:val="21"/>
        </w:rPr>
        <w:t>高防护栏杆和挡脚板。</w:t>
      </w:r>
    </w:p>
    <w:p w:rsidR="00FC7B79" w:rsidRPr="00FA3EBA" w:rsidRDefault="00FC7B79" w:rsidP="00DA1D5E">
      <w:pPr>
        <w:rPr>
          <w:sz w:val="21"/>
          <w:szCs w:val="21"/>
        </w:rPr>
      </w:pPr>
      <w:r w:rsidRPr="00FA3EBA">
        <w:rPr>
          <w:b/>
          <w:sz w:val="21"/>
          <w:szCs w:val="21"/>
        </w:rPr>
        <w:t>5.6</w:t>
      </w:r>
      <w:r>
        <w:rPr>
          <w:b/>
          <w:sz w:val="21"/>
          <w:szCs w:val="21"/>
        </w:rPr>
        <w:t>.13</w:t>
      </w:r>
      <w:r w:rsidRPr="00FA3EBA">
        <w:rPr>
          <w:b/>
          <w:sz w:val="21"/>
          <w:szCs w:val="21"/>
        </w:rPr>
        <w:t xml:space="preserve">  </w:t>
      </w:r>
      <w:r w:rsidRPr="00FA3EBA">
        <w:rPr>
          <w:rFonts w:hint="eastAsia"/>
          <w:sz w:val="21"/>
          <w:szCs w:val="21"/>
        </w:rPr>
        <w:t>门式钢管满堂脚手架搭设应符合下列规定</w:t>
      </w:r>
      <w:r>
        <w:rPr>
          <w:rFonts w:hint="eastAsia"/>
          <w:sz w:val="21"/>
          <w:szCs w:val="21"/>
        </w:rPr>
        <w:t>：</w:t>
      </w:r>
    </w:p>
    <w:p w:rsidR="00FC7B79" w:rsidRPr="00FA3EBA" w:rsidRDefault="00FC7B79" w:rsidP="00DA1D5E">
      <w:pPr>
        <w:ind w:firstLine="435"/>
        <w:rPr>
          <w:sz w:val="21"/>
          <w:szCs w:val="21"/>
        </w:rPr>
      </w:pPr>
      <w:r w:rsidRPr="00FA3EBA">
        <w:rPr>
          <w:sz w:val="21"/>
          <w:szCs w:val="21"/>
        </w:rPr>
        <w:t>1</w:t>
      </w:r>
      <w:r w:rsidRPr="00FA3EBA">
        <w:rPr>
          <w:rFonts w:hint="eastAsia"/>
          <w:sz w:val="21"/>
          <w:szCs w:val="21"/>
        </w:rPr>
        <w:t>门架跨距和间距应根据实际荷载计算确定，门架净间距不宜超过</w:t>
      </w:r>
      <w:r w:rsidRPr="00FA3EBA">
        <w:rPr>
          <w:sz w:val="21"/>
          <w:szCs w:val="21"/>
        </w:rPr>
        <w:t>1.2m</w:t>
      </w:r>
      <w:r w:rsidRPr="00FA3EBA">
        <w:rPr>
          <w:rFonts w:hint="eastAsia"/>
          <w:sz w:val="21"/>
          <w:szCs w:val="21"/>
        </w:rPr>
        <w:t>；</w:t>
      </w:r>
    </w:p>
    <w:p w:rsidR="00FC7B79" w:rsidRPr="00FA3EBA" w:rsidRDefault="00FC7B79" w:rsidP="00DA1D5E">
      <w:pPr>
        <w:ind w:firstLine="435"/>
        <w:rPr>
          <w:sz w:val="21"/>
          <w:szCs w:val="21"/>
        </w:rPr>
      </w:pPr>
      <w:r w:rsidRPr="00FA3EBA">
        <w:rPr>
          <w:sz w:val="21"/>
          <w:szCs w:val="21"/>
        </w:rPr>
        <w:t xml:space="preserve">2 </w:t>
      </w:r>
      <w:r w:rsidRPr="00FA3EBA">
        <w:rPr>
          <w:rFonts w:hint="eastAsia"/>
          <w:sz w:val="21"/>
          <w:szCs w:val="21"/>
        </w:rPr>
        <w:t>满堂脚手架的高宽比不应大于</w:t>
      </w:r>
      <w:r w:rsidRPr="00FA3EBA">
        <w:rPr>
          <w:sz w:val="21"/>
          <w:szCs w:val="21"/>
        </w:rPr>
        <w:t>4</w:t>
      </w:r>
      <w:r w:rsidRPr="00FA3EBA">
        <w:rPr>
          <w:rFonts w:hint="eastAsia"/>
          <w:sz w:val="21"/>
          <w:szCs w:val="21"/>
        </w:rPr>
        <w:t>，搭设高度不宜超过</w:t>
      </w:r>
      <w:r w:rsidRPr="00FA3EBA">
        <w:rPr>
          <w:sz w:val="21"/>
          <w:szCs w:val="21"/>
        </w:rPr>
        <w:t>30m</w:t>
      </w:r>
      <w:r w:rsidRPr="00FA3EBA">
        <w:rPr>
          <w:rFonts w:hint="eastAsia"/>
          <w:sz w:val="21"/>
          <w:szCs w:val="21"/>
        </w:rPr>
        <w:t>；</w:t>
      </w:r>
    </w:p>
    <w:p w:rsidR="00FC7B79" w:rsidRPr="00FA3EBA" w:rsidRDefault="00FC7B79" w:rsidP="00DA1D5E">
      <w:pPr>
        <w:ind w:firstLine="435"/>
        <w:rPr>
          <w:sz w:val="21"/>
          <w:szCs w:val="21"/>
        </w:rPr>
      </w:pPr>
      <w:r w:rsidRPr="00FA3EBA">
        <w:rPr>
          <w:sz w:val="21"/>
          <w:szCs w:val="21"/>
        </w:rPr>
        <w:t xml:space="preserve">3 </w:t>
      </w:r>
      <w:r w:rsidRPr="00FA3EBA">
        <w:rPr>
          <w:rFonts w:hint="eastAsia"/>
          <w:sz w:val="21"/>
          <w:szCs w:val="21"/>
        </w:rPr>
        <w:t>门架立杆宜设置托座和托梁，托梁应具有足够的抗弯强度和刚度；</w:t>
      </w:r>
    </w:p>
    <w:p w:rsidR="00FC7B79" w:rsidRPr="00FA3EBA" w:rsidRDefault="00FC7B79" w:rsidP="00DA1D5E">
      <w:pPr>
        <w:ind w:firstLine="435"/>
        <w:rPr>
          <w:sz w:val="21"/>
          <w:szCs w:val="21"/>
        </w:rPr>
      </w:pPr>
      <w:r w:rsidRPr="00FA3EBA">
        <w:rPr>
          <w:sz w:val="21"/>
          <w:szCs w:val="21"/>
        </w:rPr>
        <w:lastRenderedPageBreak/>
        <w:t xml:space="preserve">4 </w:t>
      </w:r>
      <w:r w:rsidRPr="00FA3EBA">
        <w:rPr>
          <w:rFonts w:hint="eastAsia"/>
          <w:sz w:val="21"/>
          <w:szCs w:val="21"/>
        </w:rPr>
        <w:t>每步门架两侧立杆上应设置纵、横向水平加固杆，并应采用扣件与门架立杆扣紧；</w:t>
      </w:r>
    </w:p>
    <w:p w:rsidR="00FC7B79" w:rsidRPr="00FA3EBA" w:rsidRDefault="00FC7B79" w:rsidP="00DA1D5E">
      <w:pPr>
        <w:ind w:firstLine="435"/>
        <w:rPr>
          <w:sz w:val="21"/>
          <w:szCs w:val="21"/>
        </w:rPr>
      </w:pPr>
      <w:r w:rsidRPr="00FA3EBA">
        <w:rPr>
          <w:sz w:val="21"/>
          <w:szCs w:val="21"/>
        </w:rPr>
        <w:t xml:space="preserve">5 </w:t>
      </w:r>
      <w:r w:rsidRPr="00FA3EBA">
        <w:rPr>
          <w:rFonts w:hint="eastAsia"/>
          <w:sz w:val="21"/>
          <w:szCs w:val="21"/>
        </w:rPr>
        <w:t>剪刀撑设置应符合《建筑施工门式钢管脚手架安全技术规范》</w:t>
      </w:r>
      <w:r w:rsidRPr="00FA3EBA">
        <w:rPr>
          <w:sz w:val="21"/>
          <w:szCs w:val="21"/>
        </w:rPr>
        <w:t>JGJ128-2010</w:t>
      </w:r>
      <w:r w:rsidRPr="00FA3EBA">
        <w:rPr>
          <w:rFonts w:hint="eastAsia"/>
          <w:sz w:val="21"/>
          <w:szCs w:val="21"/>
        </w:rPr>
        <w:t>的要求。</w:t>
      </w:r>
    </w:p>
    <w:p w:rsidR="00FC7B79" w:rsidRPr="00391653" w:rsidRDefault="00FC7B79" w:rsidP="00DA1D5E">
      <w:pPr>
        <w:jc w:val="center"/>
        <w:rPr>
          <w:b/>
          <w:sz w:val="21"/>
          <w:szCs w:val="21"/>
        </w:rPr>
      </w:pPr>
      <w:r>
        <w:rPr>
          <w:b/>
          <w:sz w:val="21"/>
          <w:szCs w:val="21"/>
        </w:rPr>
        <w:t>5</w:t>
      </w:r>
      <w:r w:rsidRPr="00391653">
        <w:rPr>
          <w:b/>
          <w:sz w:val="21"/>
          <w:szCs w:val="21"/>
        </w:rPr>
        <w:t xml:space="preserve">.7 </w:t>
      </w:r>
      <w:r w:rsidRPr="00391653">
        <w:rPr>
          <w:rFonts w:hint="eastAsia"/>
          <w:b/>
          <w:sz w:val="21"/>
          <w:szCs w:val="21"/>
        </w:rPr>
        <w:t>悬挑式脚手架</w:t>
      </w:r>
    </w:p>
    <w:p w:rsidR="00FC7B79" w:rsidRPr="00391653" w:rsidRDefault="00FC7B79" w:rsidP="00DA1D5E">
      <w:pPr>
        <w:rPr>
          <w:b/>
          <w:sz w:val="21"/>
          <w:szCs w:val="21"/>
        </w:rPr>
      </w:pPr>
      <w:r>
        <w:rPr>
          <w:b/>
          <w:sz w:val="21"/>
          <w:szCs w:val="21"/>
        </w:rPr>
        <w:t>5</w:t>
      </w:r>
      <w:r w:rsidRPr="00391653">
        <w:rPr>
          <w:b/>
          <w:sz w:val="21"/>
          <w:szCs w:val="21"/>
        </w:rPr>
        <w:t xml:space="preserve">.7.1 </w:t>
      </w:r>
      <w:r>
        <w:rPr>
          <w:rFonts w:hint="eastAsia"/>
          <w:sz w:val="21"/>
          <w:szCs w:val="21"/>
        </w:rPr>
        <w:t>悬挑脚手架除应满足本规范</w:t>
      </w:r>
      <w:r w:rsidRPr="00391653">
        <w:rPr>
          <w:rFonts w:hint="eastAsia"/>
          <w:sz w:val="21"/>
          <w:szCs w:val="21"/>
        </w:rPr>
        <w:t>要求外，尚应满足《建筑施工扣件式钢管脚手架安全技术规范》（</w:t>
      </w:r>
      <w:r w:rsidRPr="00391653">
        <w:rPr>
          <w:sz w:val="21"/>
          <w:szCs w:val="21"/>
        </w:rPr>
        <w:t>JGJ130</w:t>
      </w:r>
      <w:r w:rsidRPr="00391653">
        <w:rPr>
          <w:rFonts w:hint="eastAsia"/>
          <w:sz w:val="21"/>
          <w:szCs w:val="21"/>
        </w:rPr>
        <w:t>）</w:t>
      </w:r>
      <w:r>
        <w:rPr>
          <w:rFonts w:hint="eastAsia"/>
          <w:sz w:val="21"/>
          <w:szCs w:val="21"/>
        </w:rPr>
        <w:t>、《建筑门式钢管脚手架安全技术规范》</w:t>
      </w:r>
      <w:r>
        <w:rPr>
          <w:sz w:val="21"/>
          <w:szCs w:val="21"/>
        </w:rPr>
        <w:t>JGJ128</w:t>
      </w:r>
      <w:r w:rsidRPr="00391653">
        <w:rPr>
          <w:rFonts w:hint="eastAsia"/>
          <w:sz w:val="21"/>
          <w:szCs w:val="21"/>
        </w:rPr>
        <w:t>的规定。</w:t>
      </w:r>
    </w:p>
    <w:p w:rsidR="00FC7B79" w:rsidRPr="00391653" w:rsidRDefault="00FC7B79" w:rsidP="00DA1D5E">
      <w:pPr>
        <w:rPr>
          <w:sz w:val="21"/>
          <w:szCs w:val="21"/>
        </w:rPr>
      </w:pPr>
      <w:r>
        <w:rPr>
          <w:b/>
          <w:sz w:val="21"/>
          <w:szCs w:val="21"/>
        </w:rPr>
        <w:t>5</w:t>
      </w:r>
      <w:r w:rsidRPr="00391653">
        <w:rPr>
          <w:b/>
          <w:sz w:val="21"/>
          <w:szCs w:val="21"/>
        </w:rPr>
        <w:t>.7.2</w:t>
      </w:r>
      <w:r w:rsidRPr="00391653">
        <w:rPr>
          <w:sz w:val="21"/>
          <w:szCs w:val="21"/>
        </w:rPr>
        <w:t xml:space="preserve"> </w:t>
      </w:r>
      <w:r w:rsidRPr="00391653">
        <w:rPr>
          <w:rFonts w:hint="eastAsia"/>
          <w:sz w:val="21"/>
          <w:szCs w:val="21"/>
        </w:rPr>
        <w:t>悬挑脚手架搭设材料应符合下列要求：</w:t>
      </w:r>
    </w:p>
    <w:p w:rsidR="00FC7B79" w:rsidRPr="00391653" w:rsidRDefault="00FC7B79" w:rsidP="00683100">
      <w:pPr>
        <w:ind w:firstLineChars="150" w:firstLine="316"/>
        <w:rPr>
          <w:sz w:val="21"/>
          <w:szCs w:val="21"/>
        </w:rPr>
      </w:pPr>
      <w:r w:rsidRPr="00391653">
        <w:rPr>
          <w:b/>
          <w:sz w:val="21"/>
          <w:szCs w:val="21"/>
        </w:rPr>
        <w:t>1</w:t>
      </w:r>
      <w:r w:rsidRPr="00391653">
        <w:rPr>
          <w:sz w:val="21"/>
          <w:szCs w:val="21"/>
        </w:rPr>
        <w:t xml:space="preserve"> </w:t>
      </w:r>
      <w:r w:rsidRPr="00391653">
        <w:rPr>
          <w:rFonts w:hint="eastAsia"/>
          <w:sz w:val="21"/>
          <w:szCs w:val="21"/>
        </w:rPr>
        <w:t>型钢悬挑梁应采用双轴对称截面的型钢。悬挑钢梁型号及锚固件应按设计确定，钢梁截面高度不应小于</w:t>
      </w:r>
      <w:r w:rsidRPr="00391653">
        <w:rPr>
          <w:sz w:val="21"/>
          <w:szCs w:val="21"/>
        </w:rPr>
        <w:t>160mm</w:t>
      </w:r>
      <w:r w:rsidRPr="00391653">
        <w:rPr>
          <w:rFonts w:hint="eastAsia"/>
          <w:sz w:val="21"/>
          <w:szCs w:val="21"/>
        </w:rPr>
        <w:t>。锚固型钢悬挑梁的</w:t>
      </w:r>
      <w:r w:rsidRPr="00391653">
        <w:rPr>
          <w:sz w:val="21"/>
          <w:szCs w:val="21"/>
        </w:rPr>
        <w:t xml:space="preserve"> U </w:t>
      </w:r>
      <w:r w:rsidRPr="00391653">
        <w:rPr>
          <w:rFonts w:hint="eastAsia"/>
          <w:sz w:val="21"/>
          <w:szCs w:val="21"/>
        </w:rPr>
        <w:t>型钢筋拉环或锚固螺栓直径不宜小于</w:t>
      </w:r>
      <w:r w:rsidRPr="00391653">
        <w:rPr>
          <w:sz w:val="21"/>
          <w:szCs w:val="21"/>
        </w:rPr>
        <w:t>16mm</w:t>
      </w:r>
      <w:r w:rsidRPr="00391653">
        <w:rPr>
          <w:rFonts w:hint="eastAsia"/>
          <w:sz w:val="21"/>
          <w:szCs w:val="21"/>
        </w:rPr>
        <w:t>；</w:t>
      </w:r>
    </w:p>
    <w:p w:rsidR="00FC7B79" w:rsidRPr="00391653" w:rsidRDefault="00FC7B79" w:rsidP="00683100">
      <w:pPr>
        <w:ind w:firstLineChars="150" w:firstLine="316"/>
        <w:rPr>
          <w:sz w:val="21"/>
          <w:szCs w:val="21"/>
        </w:rPr>
      </w:pPr>
      <w:r w:rsidRPr="00391653">
        <w:rPr>
          <w:b/>
          <w:sz w:val="21"/>
          <w:szCs w:val="21"/>
        </w:rPr>
        <w:t>2</w:t>
      </w:r>
      <w:r w:rsidRPr="00391653">
        <w:rPr>
          <w:sz w:val="21"/>
          <w:szCs w:val="21"/>
        </w:rPr>
        <w:t xml:space="preserve"> </w:t>
      </w:r>
      <w:r w:rsidRPr="00391653">
        <w:rPr>
          <w:rFonts w:hint="eastAsia"/>
          <w:sz w:val="21"/>
          <w:szCs w:val="21"/>
        </w:rPr>
        <w:t>选用的型钢应有产品质量合格证，严禁使用锈蚀或变形严重、有裂缝的型钢</w:t>
      </w:r>
      <w:r>
        <w:rPr>
          <w:rFonts w:hint="eastAsia"/>
          <w:sz w:val="21"/>
          <w:szCs w:val="21"/>
        </w:rPr>
        <w:t>；</w:t>
      </w:r>
    </w:p>
    <w:p w:rsidR="00FC7B79" w:rsidRPr="00391653" w:rsidRDefault="00FC7B79" w:rsidP="00683100">
      <w:pPr>
        <w:ind w:firstLineChars="150" w:firstLine="316"/>
        <w:rPr>
          <w:sz w:val="21"/>
          <w:szCs w:val="21"/>
        </w:rPr>
      </w:pPr>
      <w:r w:rsidRPr="00391653">
        <w:rPr>
          <w:b/>
          <w:sz w:val="21"/>
          <w:szCs w:val="21"/>
        </w:rPr>
        <w:t>3</w:t>
      </w:r>
      <w:r w:rsidRPr="00391653">
        <w:rPr>
          <w:sz w:val="21"/>
          <w:szCs w:val="21"/>
        </w:rPr>
        <w:t xml:space="preserve"> </w:t>
      </w:r>
      <w:r w:rsidRPr="00391653">
        <w:rPr>
          <w:rFonts w:hint="eastAsia"/>
          <w:sz w:val="21"/>
          <w:szCs w:val="21"/>
        </w:rPr>
        <w:t>用于锚固的</w:t>
      </w:r>
      <w:r w:rsidRPr="00391653">
        <w:rPr>
          <w:sz w:val="21"/>
          <w:szCs w:val="21"/>
        </w:rPr>
        <w:t xml:space="preserve"> U </w:t>
      </w:r>
      <w:r w:rsidRPr="00391653">
        <w:rPr>
          <w:rFonts w:hint="eastAsia"/>
          <w:sz w:val="21"/>
          <w:szCs w:val="21"/>
        </w:rPr>
        <w:t>型钢筋拉环或螺栓应采用冷弯成型。</w:t>
      </w:r>
      <w:r w:rsidRPr="00391653">
        <w:rPr>
          <w:sz w:val="21"/>
          <w:szCs w:val="21"/>
        </w:rPr>
        <w:t>U</w:t>
      </w:r>
      <w:r w:rsidRPr="00391653">
        <w:rPr>
          <w:rFonts w:hint="eastAsia"/>
          <w:sz w:val="21"/>
          <w:szCs w:val="21"/>
        </w:rPr>
        <w:t>型钢筋拉环、锚固螺栓与型钢间隙应用钢楔或硬木楔楔紧；</w:t>
      </w:r>
    </w:p>
    <w:p w:rsidR="00FC7B79" w:rsidRPr="00391653" w:rsidRDefault="00FC7B79" w:rsidP="00683100">
      <w:pPr>
        <w:ind w:firstLineChars="150" w:firstLine="316"/>
        <w:rPr>
          <w:sz w:val="21"/>
          <w:szCs w:val="21"/>
        </w:rPr>
      </w:pPr>
      <w:r w:rsidRPr="00391653">
        <w:rPr>
          <w:rFonts w:cs="宋体"/>
          <w:b/>
          <w:sz w:val="21"/>
          <w:szCs w:val="21"/>
        </w:rPr>
        <w:t>4</w:t>
      </w:r>
      <w:r w:rsidRPr="00391653">
        <w:rPr>
          <w:rFonts w:cs="宋体"/>
          <w:sz w:val="21"/>
          <w:szCs w:val="21"/>
        </w:rPr>
        <w:t xml:space="preserve"> </w:t>
      </w:r>
      <w:r w:rsidRPr="00391653">
        <w:rPr>
          <w:rFonts w:hint="eastAsia"/>
          <w:sz w:val="21"/>
          <w:szCs w:val="21"/>
        </w:rPr>
        <w:t>拉索式悬挑脚手架所用的钢丝绳出现下列情况之一的不得使用：</w:t>
      </w:r>
    </w:p>
    <w:p w:rsidR="00FC7B79" w:rsidRPr="00391653" w:rsidRDefault="00FC7B79" w:rsidP="00683100">
      <w:pPr>
        <w:ind w:firstLineChars="147" w:firstLine="310"/>
        <w:rPr>
          <w:sz w:val="21"/>
          <w:szCs w:val="21"/>
        </w:rPr>
      </w:pPr>
      <w:r w:rsidRPr="00391653">
        <w:rPr>
          <w:b/>
          <w:sz w:val="21"/>
          <w:szCs w:val="21"/>
        </w:rPr>
        <w:t>1</w:t>
      </w:r>
      <w:r w:rsidRPr="00391653">
        <w:rPr>
          <w:rFonts w:hint="eastAsia"/>
          <w:b/>
          <w:sz w:val="21"/>
          <w:szCs w:val="21"/>
        </w:rPr>
        <w:t>）</w:t>
      </w:r>
      <w:r>
        <w:rPr>
          <w:rFonts w:hint="eastAsia"/>
          <w:sz w:val="21"/>
          <w:szCs w:val="21"/>
        </w:rPr>
        <w:t>断丝严重、断丝局部聚集、绳股断裂。</w:t>
      </w:r>
    </w:p>
    <w:p w:rsidR="00FC7B79" w:rsidRPr="00391653" w:rsidRDefault="00FC7B79" w:rsidP="00683100">
      <w:pPr>
        <w:ind w:firstLineChars="147" w:firstLine="310"/>
        <w:rPr>
          <w:sz w:val="21"/>
          <w:szCs w:val="21"/>
        </w:rPr>
      </w:pPr>
      <w:r w:rsidRPr="00391653">
        <w:rPr>
          <w:b/>
          <w:sz w:val="21"/>
          <w:szCs w:val="21"/>
        </w:rPr>
        <w:t>2</w:t>
      </w:r>
      <w:r w:rsidRPr="00391653">
        <w:rPr>
          <w:rFonts w:hint="eastAsia"/>
          <w:b/>
          <w:sz w:val="21"/>
          <w:szCs w:val="21"/>
        </w:rPr>
        <w:t>）</w:t>
      </w:r>
      <w:r w:rsidRPr="00391653">
        <w:rPr>
          <w:rFonts w:hint="eastAsia"/>
          <w:sz w:val="21"/>
          <w:szCs w:val="21"/>
        </w:rPr>
        <w:t>内、外部磨损或腐蚀的</w:t>
      </w:r>
      <w:r>
        <w:rPr>
          <w:rFonts w:hint="eastAsia"/>
          <w:sz w:val="21"/>
          <w:szCs w:val="21"/>
        </w:rPr>
        <w:t>。</w:t>
      </w:r>
    </w:p>
    <w:p w:rsidR="00FC7B79" w:rsidRPr="00391653" w:rsidRDefault="00FC7B79" w:rsidP="00683100">
      <w:pPr>
        <w:ind w:firstLineChars="147" w:firstLine="310"/>
        <w:rPr>
          <w:rFonts w:cs="宋体"/>
          <w:sz w:val="21"/>
          <w:szCs w:val="21"/>
        </w:rPr>
      </w:pPr>
      <w:r w:rsidRPr="00391653">
        <w:rPr>
          <w:b/>
          <w:sz w:val="21"/>
          <w:szCs w:val="21"/>
        </w:rPr>
        <w:t>3</w:t>
      </w:r>
      <w:r w:rsidRPr="00391653">
        <w:rPr>
          <w:rFonts w:hint="eastAsia"/>
          <w:b/>
          <w:sz w:val="21"/>
          <w:szCs w:val="21"/>
        </w:rPr>
        <w:t>）</w:t>
      </w:r>
      <w:r w:rsidRPr="00391653">
        <w:rPr>
          <w:rFonts w:hint="eastAsia"/>
          <w:sz w:val="21"/>
          <w:szCs w:val="21"/>
        </w:rPr>
        <w:t>绳股挤</w:t>
      </w:r>
      <w:r>
        <w:rPr>
          <w:rFonts w:hint="eastAsia"/>
          <w:sz w:val="21"/>
          <w:szCs w:val="21"/>
        </w:rPr>
        <w:t>出、钢丝挤出、扭结、弯折、压扁等变形的。</w:t>
      </w:r>
    </w:p>
    <w:p w:rsidR="00FC7B79" w:rsidRPr="00391653" w:rsidRDefault="00FC7B79" w:rsidP="00683100">
      <w:pPr>
        <w:ind w:firstLineChars="150" w:firstLine="316"/>
        <w:rPr>
          <w:sz w:val="21"/>
          <w:szCs w:val="21"/>
        </w:rPr>
      </w:pPr>
      <w:r w:rsidRPr="00391653">
        <w:rPr>
          <w:b/>
          <w:sz w:val="21"/>
          <w:szCs w:val="21"/>
        </w:rPr>
        <w:t>5</w:t>
      </w:r>
      <w:r w:rsidRPr="00391653">
        <w:rPr>
          <w:sz w:val="21"/>
          <w:szCs w:val="21"/>
        </w:rPr>
        <w:t xml:space="preserve"> </w:t>
      </w:r>
      <w:r>
        <w:rPr>
          <w:rFonts w:hint="eastAsia"/>
          <w:sz w:val="21"/>
          <w:szCs w:val="21"/>
        </w:rPr>
        <w:t>螺栓连接件变形、磨损、锈蚀严重和螺栓损坏的，不得使用；</w:t>
      </w:r>
    </w:p>
    <w:p w:rsidR="00FC7B79" w:rsidRDefault="00FC7B79" w:rsidP="00683100">
      <w:pPr>
        <w:ind w:firstLineChars="150" w:firstLine="316"/>
        <w:rPr>
          <w:sz w:val="21"/>
          <w:szCs w:val="21"/>
        </w:rPr>
      </w:pPr>
      <w:r w:rsidRPr="00391653">
        <w:rPr>
          <w:rFonts w:cs="宋体"/>
          <w:b/>
          <w:sz w:val="21"/>
          <w:szCs w:val="21"/>
        </w:rPr>
        <w:t>6</w:t>
      </w:r>
      <w:r w:rsidRPr="00391653">
        <w:rPr>
          <w:rFonts w:cs="宋体"/>
          <w:sz w:val="21"/>
          <w:szCs w:val="21"/>
        </w:rPr>
        <w:t xml:space="preserve"> </w:t>
      </w:r>
      <w:r>
        <w:rPr>
          <w:rFonts w:hint="eastAsia"/>
          <w:sz w:val="21"/>
          <w:szCs w:val="21"/>
        </w:rPr>
        <w:t>斜撑式悬挑脚手架的斜撑梁不得锈蚀、变形严重、开裂。</w:t>
      </w:r>
    </w:p>
    <w:p w:rsidR="00FC7B79" w:rsidRPr="00391653" w:rsidRDefault="00FC7B79" w:rsidP="00DA1D5E">
      <w:pPr>
        <w:rPr>
          <w:rFonts w:cs="宋体"/>
          <w:sz w:val="21"/>
          <w:szCs w:val="21"/>
        </w:rPr>
      </w:pPr>
      <w:r>
        <w:rPr>
          <w:b/>
          <w:sz w:val="21"/>
          <w:szCs w:val="21"/>
        </w:rPr>
        <w:t>5</w:t>
      </w:r>
      <w:r w:rsidRPr="00391653">
        <w:rPr>
          <w:b/>
          <w:sz w:val="21"/>
          <w:szCs w:val="21"/>
        </w:rPr>
        <w:t>.7.3</w:t>
      </w:r>
      <w:r w:rsidRPr="00391653">
        <w:rPr>
          <w:sz w:val="21"/>
          <w:szCs w:val="21"/>
        </w:rPr>
        <w:t xml:space="preserve"> </w:t>
      </w:r>
      <w:r>
        <w:rPr>
          <w:rFonts w:hint="eastAsia"/>
          <w:sz w:val="21"/>
          <w:szCs w:val="21"/>
        </w:rPr>
        <w:t>悬挑梁设置应符合下列</w:t>
      </w:r>
      <w:r w:rsidRPr="00391653">
        <w:rPr>
          <w:rFonts w:hint="eastAsia"/>
          <w:sz w:val="21"/>
          <w:szCs w:val="21"/>
        </w:rPr>
        <w:t>要求：</w:t>
      </w:r>
    </w:p>
    <w:p w:rsidR="00FC7B79" w:rsidRPr="00391653" w:rsidRDefault="00FC7B79" w:rsidP="00683100">
      <w:pPr>
        <w:ind w:firstLineChars="150" w:firstLine="316"/>
        <w:rPr>
          <w:sz w:val="21"/>
          <w:szCs w:val="21"/>
        </w:rPr>
      </w:pPr>
      <w:r w:rsidRPr="00391653">
        <w:rPr>
          <w:b/>
          <w:sz w:val="21"/>
          <w:szCs w:val="21"/>
        </w:rPr>
        <w:t>1</w:t>
      </w:r>
      <w:r w:rsidRPr="00391653">
        <w:rPr>
          <w:sz w:val="21"/>
          <w:szCs w:val="21"/>
        </w:rPr>
        <w:t xml:space="preserve"> </w:t>
      </w:r>
      <w:r>
        <w:rPr>
          <w:rFonts w:hint="eastAsia"/>
          <w:sz w:val="21"/>
          <w:szCs w:val="21"/>
        </w:rPr>
        <w:t>每个型钢悬挑梁外端宜设置钢丝绳或钢拉杆与上一层建筑结构斜拉结；</w:t>
      </w:r>
    </w:p>
    <w:p w:rsidR="00FC7B79" w:rsidRPr="00391653" w:rsidRDefault="00FC7B79" w:rsidP="00683100">
      <w:pPr>
        <w:ind w:firstLineChars="150" w:firstLine="316"/>
        <w:rPr>
          <w:sz w:val="21"/>
          <w:szCs w:val="21"/>
        </w:rPr>
      </w:pPr>
      <w:r w:rsidRPr="00391653">
        <w:rPr>
          <w:b/>
          <w:sz w:val="21"/>
          <w:szCs w:val="21"/>
        </w:rPr>
        <w:t>2</w:t>
      </w:r>
      <w:r w:rsidRPr="00391653">
        <w:rPr>
          <w:sz w:val="21"/>
          <w:szCs w:val="21"/>
        </w:rPr>
        <w:t xml:space="preserve"> </w:t>
      </w:r>
      <w:r w:rsidRPr="00391653">
        <w:rPr>
          <w:rFonts w:hint="eastAsia"/>
          <w:sz w:val="21"/>
          <w:szCs w:val="21"/>
        </w:rPr>
        <w:t>钢丝绳、钢拉杆不参与悬挑钢梁受力计算；钢丝绳与建筑结构拉结的吊环应使用</w:t>
      </w:r>
      <w:r w:rsidRPr="00391653">
        <w:rPr>
          <w:sz w:val="21"/>
          <w:szCs w:val="21"/>
        </w:rPr>
        <w:t xml:space="preserve">HPB235 </w:t>
      </w:r>
      <w:r>
        <w:rPr>
          <w:rFonts w:hint="eastAsia"/>
          <w:sz w:val="21"/>
          <w:szCs w:val="21"/>
        </w:rPr>
        <w:t>或</w:t>
      </w:r>
      <w:r>
        <w:rPr>
          <w:sz w:val="21"/>
          <w:szCs w:val="21"/>
        </w:rPr>
        <w:t>HPB300</w:t>
      </w:r>
      <w:r w:rsidRPr="00391653">
        <w:rPr>
          <w:rFonts w:hint="eastAsia"/>
          <w:sz w:val="21"/>
          <w:szCs w:val="21"/>
        </w:rPr>
        <w:t>级钢筋，吊环预埋锚固长度应符合现行国家标准《混凝土结构设计规范》（</w:t>
      </w:r>
      <w:r w:rsidRPr="00391653">
        <w:rPr>
          <w:sz w:val="21"/>
          <w:szCs w:val="21"/>
        </w:rPr>
        <w:t>GB50010</w:t>
      </w:r>
      <w:r w:rsidRPr="00391653">
        <w:rPr>
          <w:rFonts w:hint="eastAsia"/>
          <w:sz w:val="21"/>
          <w:szCs w:val="21"/>
        </w:rPr>
        <w:t>）</w:t>
      </w:r>
      <w:r w:rsidRPr="00391653">
        <w:rPr>
          <w:sz w:val="21"/>
          <w:szCs w:val="21"/>
        </w:rPr>
        <w:t xml:space="preserve"> </w:t>
      </w:r>
      <w:r w:rsidRPr="00391653">
        <w:rPr>
          <w:rFonts w:hint="eastAsia"/>
          <w:sz w:val="21"/>
          <w:szCs w:val="21"/>
        </w:rPr>
        <w:t>中钢筋锚固的规定</w:t>
      </w:r>
      <w:r>
        <w:rPr>
          <w:rFonts w:hint="eastAsia"/>
          <w:sz w:val="21"/>
          <w:szCs w:val="21"/>
        </w:rPr>
        <w:t>；</w:t>
      </w:r>
    </w:p>
    <w:p w:rsidR="00FC7B79" w:rsidRPr="00391653" w:rsidRDefault="00FC7B79" w:rsidP="00683100">
      <w:pPr>
        <w:ind w:firstLineChars="150" w:firstLine="316"/>
        <w:rPr>
          <w:rFonts w:cs="宋体"/>
          <w:kern w:val="0"/>
          <w:sz w:val="21"/>
          <w:szCs w:val="21"/>
        </w:rPr>
      </w:pPr>
      <w:r w:rsidRPr="00391653">
        <w:rPr>
          <w:b/>
          <w:sz w:val="21"/>
          <w:szCs w:val="21"/>
        </w:rPr>
        <w:t>3</w:t>
      </w:r>
      <w:r w:rsidRPr="00391653">
        <w:rPr>
          <w:sz w:val="21"/>
          <w:szCs w:val="21"/>
        </w:rPr>
        <w:t xml:space="preserve"> </w:t>
      </w:r>
      <w:r w:rsidRPr="00391653">
        <w:rPr>
          <w:rFonts w:hint="eastAsia"/>
          <w:sz w:val="21"/>
          <w:szCs w:val="21"/>
        </w:rPr>
        <w:t>悬挑梁与</w:t>
      </w:r>
      <w:r w:rsidRPr="00391653">
        <w:rPr>
          <w:rFonts w:cs="宋体" w:hint="eastAsia"/>
          <w:kern w:val="0"/>
          <w:sz w:val="21"/>
          <w:szCs w:val="21"/>
        </w:rPr>
        <w:t>建筑结构连接应采用水平形式，固定在建筑梁板混凝土结构上，</w:t>
      </w:r>
      <w:r w:rsidRPr="00391653">
        <w:rPr>
          <w:rFonts w:hint="eastAsia"/>
          <w:sz w:val="21"/>
          <w:szCs w:val="21"/>
        </w:rPr>
        <w:t>水平锚固段应大于悬挑段的</w:t>
      </w:r>
      <w:r w:rsidRPr="00391653">
        <w:rPr>
          <w:sz w:val="21"/>
          <w:szCs w:val="21"/>
        </w:rPr>
        <w:t>1.25</w:t>
      </w:r>
      <w:r w:rsidRPr="00391653">
        <w:rPr>
          <w:rFonts w:hint="eastAsia"/>
          <w:sz w:val="21"/>
          <w:szCs w:val="21"/>
        </w:rPr>
        <w:t>倍，</w:t>
      </w:r>
      <w:r w:rsidRPr="00391653">
        <w:rPr>
          <w:rFonts w:cs="宋体" w:hint="eastAsia"/>
          <w:kern w:val="0"/>
          <w:sz w:val="21"/>
          <w:szCs w:val="21"/>
        </w:rPr>
        <w:t>与建筑物连接可靠；</w:t>
      </w:r>
    </w:p>
    <w:p w:rsidR="00FC7B79" w:rsidRPr="00391653" w:rsidRDefault="00FC7B79" w:rsidP="00683100">
      <w:pPr>
        <w:ind w:firstLineChars="150" w:firstLine="316"/>
        <w:rPr>
          <w:sz w:val="21"/>
          <w:szCs w:val="21"/>
        </w:rPr>
      </w:pPr>
      <w:r w:rsidRPr="00391653">
        <w:rPr>
          <w:b/>
          <w:sz w:val="21"/>
          <w:szCs w:val="21"/>
        </w:rPr>
        <w:t>4</w:t>
      </w:r>
      <w:r w:rsidRPr="00391653" w:rsidDel="00D068E9">
        <w:rPr>
          <w:sz w:val="21"/>
          <w:szCs w:val="21"/>
        </w:rPr>
        <w:t xml:space="preserve"> </w:t>
      </w:r>
      <w:r w:rsidRPr="00391653">
        <w:rPr>
          <w:rFonts w:hint="eastAsia"/>
          <w:sz w:val="21"/>
          <w:szCs w:val="21"/>
        </w:rPr>
        <w:t>型钢悬挑梁固定端应采用</w:t>
      </w:r>
      <w:r w:rsidRPr="00391653">
        <w:rPr>
          <w:sz w:val="21"/>
          <w:szCs w:val="21"/>
        </w:rPr>
        <w:t xml:space="preserve"> 2 </w:t>
      </w:r>
      <w:r w:rsidRPr="00391653">
        <w:rPr>
          <w:rFonts w:hint="eastAsia"/>
          <w:sz w:val="21"/>
          <w:szCs w:val="21"/>
        </w:rPr>
        <w:t>个（对）及以上</w:t>
      </w:r>
      <w:r w:rsidRPr="00391653">
        <w:rPr>
          <w:sz w:val="21"/>
          <w:szCs w:val="21"/>
        </w:rPr>
        <w:t xml:space="preserve"> U </w:t>
      </w:r>
      <w:r w:rsidRPr="00391653">
        <w:rPr>
          <w:rFonts w:hint="eastAsia"/>
          <w:sz w:val="21"/>
          <w:szCs w:val="21"/>
        </w:rPr>
        <w:t>型钢筋拉环或锚固螺栓与建筑结构梁板固定。</w:t>
      </w:r>
      <w:r w:rsidRPr="00391653">
        <w:rPr>
          <w:sz w:val="21"/>
          <w:szCs w:val="21"/>
        </w:rPr>
        <w:t>U</w:t>
      </w:r>
      <w:r w:rsidRPr="00391653">
        <w:rPr>
          <w:rFonts w:hint="eastAsia"/>
          <w:sz w:val="21"/>
          <w:szCs w:val="21"/>
        </w:rPr>
        <w:t>型钢筋拉环或锚固螺栓应预埋至混凝土梁、板底层钢筋位置，并应与混凝土梁、板底层钢筋焊接或绑扎牢固，其锚固长度应符合现行国家标准《混凝土结构设计规范》</w:t>
      </w:r>
      <w:r w:rsidRPr="00391653">
        <w:rPr>
          <w:sz w:val="21"/>
          <w:szCs w:val="21"/>
        </w:rPr>
        <w:t xml:space="preserve">GB50010 </w:t>
      </w:r>
      <w:r>
        <w:rPr>
          <w:rFonts w:hint="eastAsia"/>
          <w:sz w:val="21"/>
          <w:szCs w:val="21"/>
        </w:rPr>
        <w:t>中钢筋锚固的规定，并应焊接或绑扎在主筋上；</w:t>
      </w:r>
    </w:p>
    <w:p w:rsidR="00FC7B79" w:rsidRPr="00391653" w:rsidRDefault="00FC7B79" w:rsidP="00683100">
      <w:pPr>
        <w:ind w:firstLineChars="150" w:firstLine="316"/>
        <w:rPr>
          <w:sz w:val="21"/>
          <w:szCs w:val="21"/>
        </w:rPr>
      </w:pPr>
      <w:r w:rsidRPr="00391653">
        <w:rPr>
          <w:b/>
          <w:sz w:val="21"/>
          <w:szCs w:val="21"/>
        </w:rPr>
        <w:t>5</w:t>
      </w:r>
      <w:r w:rsidRPr="00391653">
        <w:rPr>
          <w:sz w:val="21"/>
          <w:szCs w:val="21"/>
        </w:rPr>
        <w:t xml:space="preserve"> </w:t>
      </w:r>
      <w:r w:rsidRPr="00391653">
        <w:rPr>
          <w:rFonts w:hint="eastAsia"/>
          <w:sz w:val="21"/>
          <w:szCs w:val="21"/>
        </w:rPr>
        <w:t>当型钢悬挑梁与建筑结构采用螺栓钢压板连接固定时，钢压板尺寸不应小于</w:t>
      </w:r>
      <w:r w:rsidRPr="00391653">
        <w:rPr>
          <w:sz w:val="21"/>
          <w:szCs w:val="21"/>
        </w:rPr>
        <w:t xml:space="preserve"> 100mm</w:t>
      </w:r>
      <w:r w:rsidRPr="00391653">
        <w:rPr>
          <w:rFonts w:hint="eastAsia"/>
          <w:sz w:val="21"/>
          <w:szCs w:val="21"/>
        </w:rPr>
        <w:t>×</w:t>
      </w:r>
      <w:r w:rsidRPr="00391653">
        <w:rPr>
          <w:sz w:val="21"/>
          <w:szCs w:val="21"/>
        </w:rPr>
        <w:t>10mm</w:t>
      </w:r>
      <w:r w:rsidRPr="00391653">
        <w:rPr>
          <w:rFonts w:hint="eastAsia"/>
          <w:sz w:val="21"/>
          <w:szCs w:val="21"/>
        </w:rPr>
        <w:t>（宽×厚）；当采用螺栓角钢压板连接时，角钢的规格不应小于</w:t>
      </w:r>
      <w:r w:rsidRPr="00391653">
        <w:rPr>
          <w:sz w:val="21"/>
          <w:szCs w:val="21"/>
        </w:rPr>
        <w:t xml:space="preserve"> 63mm</w:t>
      </w:r>
      <w:r w:rsidRPr="00391653">
        <w:rPr>
          <w:rFonts w:hint="eastAsia"/>
          <w:sz w:val="21"/>
          <w:szCs w:val="21"/>
        </w:rPr>
        <w:t>×</w:t>
      </w:r>
      <w:r w:rsidRPr="00391653">
        <w:rPr>
          <w:sz w:val="21"/>
          <w:szCs w:val="21"/>
        </w:rPr>
        <w:lastRenderedPageBreak/>
        <w:t>63mm</w:t>
      </w:r>
      <w:r w:rsidRPr="00391653">
        <w:rPr>
          <w:rFonts w:hint="eastAsia"/>
          <w:sz w:val="21"/>
          <w:szCs w:val="21"/>
        </w:rPr>
        <w:t>×</w:t>
      </w:r>
      <w:r w:rsidRPr="00391653">
        <w:rPr>
          <w:sz w:val="21"/>
          <w:szCs w:val="21"/>
        </w:rPr>
        <w:t>6mm</w:t>
      </w:r>
      <w:r>
        <w:rPr>
          <w:rFonts w:hint="eastAsia"/>
          <w:sz w:val="21"/>
          <w:szCs w:val="21"/>
        </w:rPr>
        <w:t>；</w:t>
      </w:r>
    </w:p>
    <w:p w:rsidR="00FC7B79" w:rsidRPr="00391653" w:rsidRDefault="00FC7B79" w:rsidP="00683100">
      <w:pPr>
        <w:ind w:firstLineChars="150" w:firstLine="316"/>
        <w:rPr>
          <w:sz w:val="21"/>
          <w:szCs w:val="21"/>
        </w:rPr>
      </w:pPr>
      <w:r w:rsidRPr="00391653">
        <w:rPr>
          <w:b/>
          <w:sz w:val="21"/>
          <w:szCs w:val="21"/>
        </w:rPr>
        <w:t>6</w:t>
      </w:r>
      <w:r w:rsidRPr="00391653">
        <w:rPr>
          <w:sz w:val="21"/>
          <w:szCs w:val="21"/>
        </w:rPr>
        <w:t xml:space="preserve"> </w:t>
      </w:r>
      <w:r w:rsidRPr="00391653">
        <w:rPr>
          <w:rFonts w:hint="eastAsia"/>
          <w:sz w:val="21"/>
          <w:szCs w:val="21"/>
        </w:rPr>
        <w:t>拉索的预埋</w:t>
      </w:r>
      <w:r w:rsidRPr="00391653">
        <w:rPr>
          <w:sz w:val="21"/>
          <w:szCs w:val="21"/>
        </w:rPr>
        <w:t>U</w:t>
      </w:r>
      <w:r w:rsidRPr="00391653">
        <w:rPr>
          <w:rFonts w:hint="eastAsia"/>
          <w:sz w:val="21"/>
          <w:szCs w:val="21"/>
        </w:rPr>
        <w:t>圆钢拉环宜预埋在建筑物梁底或梁侧。</w:t>
      </w:r>
      <w:r w:rsidRPr="00391653">
        <w:rPr>
          <w:sz w:val="21"/>
          <w:szCs w:val="21"/>
        </w:rPr>
        <w:t>U</w:t>
      </w:r>
      <w:r w:rsidRPr="00391653">
        <w:rPr>
          <w:rFonts w:hint="eastAsia"/>
          <w:sz w:val="21"/>
          <w:szCs w:val="21"/>
        </w:rPr>
        <w:t>型圆钢拉环预埋处的混凝土应达到拆模条件时方可悬拉拉索；</w:t>
      </w:r>
    </w:p>
    <w:p w:rsidR="00FC7B79" w:rsidRPr="00391653" w:rsidRDefault="00FC7B79" w:rsidP="00683100">
      <w:pPr>
        <w:ind w:firstLineChars="150" w:firstLine="316"/>
        <w:rPr>
          <w:sz w:val="21"/>
          <w:szCs w:val="21"/>
        </w:rPr>
      </w:pPr>
      <w:r w:rsidRPr="00391653">
        <w:rPr>
          <w:b/>
          <w:sz w:val="21"/>
          <w:szCs w:val="21"/>
        </w:rPr>
        <w:t>7</w:t>
      </w:r>
      <w:r w:rsidRPr="00391653">
        <w:rPr>
          <w:sz w:val="21"/>
          <w:szCs w:val="21"/>
        </w:rPr>
        <w:t xml:space="preserve"> </w:t>
      </w:r>
      <w:r w:rsidRPr="00391653">
        <w:rPr>
          <w:rFonts w:hint="eastAsia"/>
          <w:sz w:val="21"/>
          <w:szCs w:val="21"/>
        </w:rPr>
        <w:t>悬挑梁间距应按悬挑架架体立杆纵距设置</w:t>
      </w:r>
      <w:r>
        <w:rPr>
          <w:rFonts w:hint="eastAsia"/>
          <w:sz w:val="21"/>
          <w:szCs w:val="21"/>
        </w:rPr>
        <w:t>，</w:t>
      </w:r>
      <w:r w:rsidRPr="00FA3EBA">
        <w:rPr>
          <w:rFonts w:hint="eastAsia"/>
          <w:sz w:val="21"/>
          <w:szCs w:val="21"/>
        </w:rPr>
        <w:t>架体立杆不得悬空</w:t>
      </w:r>
      <w:r w:rsidRPr="00391653">
        <w:rPr>
          <w:rFonts w:hint="eastAsia"/>
          <w:sz w:val="21"/>
          <w:szCs w:val="21"/>
        </w:rPr>
        <w:t>。</w:t>
      </w:r>
    </w:p>
    <w:p w:rsidR="00FC7B79" w:rsidRPr="00391653" w:rsidRDefault="00FC7B79" w:rsidP="00DA1D5E">
      <w:pPr>
        <w:rPr>
          <w:sz w:val="21"/>
          <w:szCs w:val="21"/>
        </w:rPr>
      </w:pPr>
      <w:r>
        <w:rPr>
          <w:b/>
          <w:sz w:val="21"/>
          <w:szCs w:val="21"/>
        </w:rPr>
        <w:t>5</w:t>
      </w:r>
      <w:r w:rsidRPr="00391653">
        <w:rPr>
          <w:b/>
          <w:sz w:val="21"/>
          <w:szCs w:val="21"/>
        </w:rPr>
        <w:t>.7.4</w:t>
      </w:r>
      <w:r w:rsidRPr="00391653">
        <w:rPr>
          <w:sz w:val="21"/>
          <w:szCs w:val="21"/>
        </w:rPr>
        <w:t xml:space="preserve"> </w:t>
      </w:r>
      <w:r w:rsidRPr="00391653">
        <w:rPr>
          <w:rFonts w:hint="eastAsia"/>
          <w:sz w:val="21"/>
          <w:szCs w:val="21"/>
        </w:rPr>
        <w:t>型钢悬挑梁悬挑端应设置能使脚手架立杆与钢梁可靠固定的定位点，</w:t>
      </w:r>
      <w:r w:rsidRPr="00FA3EBA">
        <w:rPr>
          <w:rFonts w:hint="eastAsia"/>
          <w:sz w:val="21"/>
          <w:szCs w:val="21"/>
        </w:rPr>
        <w:t>定位点离悬挑梁端部的距离不应小于</w:t>
      </w:r>
      <w:r w:rsidRPr="00FA3EBA">
        <w:rPr>
          <w:sz w:val="21"/>
          <w:szCs w:val="21"/>
        </w:rPr>
        <w:t xml:space="preserve"> 100mm</w:t>
      </w:r>
      <w:r w:rsidRPr="00FA3EBA">
        <w:rPr>
          <w:rFonts w:hint="eastAsia"/>
          <w:sz w:val="21"/>
          <w:szCs w:val="21"/>
        </w:rPr>
        <w:t>。</w:t>
      </w:r>
    </w:p>
    <w:p w:rsidR="00FC7B79" w:rsidRDefault="00FC7B79" w:rsidP="00DA1D5E">
      <w:pPr>
        <w:rPr>
          <w:sz w:val="21"/>
          <w:szCs w:val="21"/>
        </w:rPr>
      </w:pPr>
      <w:r>
        <w:rPr>
          <w:b/>
          <w:sz w:val="21"/>
          <w:szCs w:val="21"/>
        </w:rPr>
        <w:t>5</w:t>
      </w:r>
      <w:r w:rsidRPr="00391653">
        <w:rPr>
          <w:b/>
          <w:sz w:val="21"/>
          <w:szCs w:val="21"/>
        </w:rPr>
        <w:t xml:space="preserve">.7.5 </w:t>
      </w:r>
      <w:r w:rsidRPr="00C85B83">
        <w:rPr>
          <w:rFonts w:hint="eastAsia"/>
          <w:sz w:val="21"/>
          <w:szCs w:val="21"/>
        </w:rPr>
        <w:t>锚固位置设置在楼板上时，楼板厚度不应小于</w:t>
      </w:r>
      <w:r w:rsidRPr="00C85B83">
        <w:rPr>
          <w:sz w:val="21"/>
          <w:szCs w:val="21"/>
        </w:rPr>
        <w:t>120mm</w:t>
      </w:r>
      <w:r w:rsidRPr="00C85B83">
        <w:rPr>
          <w:rFonts w:hint="eastAsia"/>
          <w:sz w:val="21"/>
          <w:szCs w:val="21"/>
        </w:rPr>
        <w:t>，否则应采取加固措施。加固措施应根据结构设计受力情况确定。当型钢悬挑梁与建筑结构锚固的压点处楼板未设置上层受力钢筋时，</w:t>
      </w:r>
      <w:r w:rsidRPr="00FA3EBA">
        <w:rPr>
          <w:rFonts w:hint="eastAsia"/>
          <w:sz w:val="21"/>
          <w:szCs w:val="21"/>
        </w:rPr>
        <w:t>应计算确定上层受力钢筋。</w:t>
      </w:r>
    </w:p>
    <w:p w:rsidR="00FC7B79" w:rsidRPr="00391653" w:rsidRDefault="00FC7B79" w:rsidP="00DA1D5E">
      <w:pPr>
        <w:rPr>
          <w:sz w:val="21"/>
          <w:szCs w:val="21"/>
        </w:rPr>
      </w:pPr>
      <w:r>
        <w:rPr>
          <w:b/>
          <w:sz w:val="21"/>
          <w:szCs w:val="21"/>
        </w:rPr>
        <w:t>5</w:t>
      </w:r>
      <w:r w:rsidRPr="00391653">
        <w:rPr>
          <w:b/>
          <w:sz w:val="21"/>
          <w:szCs w:val="21"/>
        </w:rPr>
        <w:t>.7.</w:t>
      </w:r>
      <w:r>
        <w:rPr>
          <w:b/>
          <w:sz w:val="21"/>
          <w:szCs w:val="21"/>
        </w:rPr>
        <w:t>6</w:t>
      </w:r>
      <w:r w:rsidRPr="00391653">
        <w:rPr>
          <w:sz w:val="21"/>
          <w:szCs w:val="21"/>
        </w:rPr>
        <w:t xml:space="preserve"> </w:t>
      </w:r>
      <w:r w:rsidRPr="00391653">
        <w:rPr>
          <w:rFonts w:hint="eastAsia"/>
          <w:sz w:val="21"/>
          <w:szCs w:val="21"/>
        </w:rPr>
        <w:t>悬挑架的外立面剪刀撑应自下而上、从左到右连续设置。剪刀撑设置应符合《建筑施工扣件式钢管脚手架安全技术规范》（</w:t>
      </w:r>
      <w:r w:rsidRPr="00391653">
        <w:rPr>
          <w:sz w:val="21"/>
          <w:szCs w:val="21"/>
        </w:rPr>
        <w:t>JGJ130</w:t>
      </w:r>
      <w:r w:rsidRPr="00391653">
        <w:rPr>
          <w:rFonts w:hint="eastAsia"/>
          <w:sz w:val="21"/>
          <w:szCs w:val="21"/>
        </w:rPr>
        <w:t>）</w:t>
      </w:r>
      <w:r>
        <w:rPr>
          <w:rFonts w:hint="eastAsia"/>
          <w:sz w:val="21"/>
          <w:szCs w:val="21"/>
        </w:rPr>
        <w:t>、</w:t>
      </w:r>
      <w:r w:rsidRPr="00FA3EBA">
        <w:rPr>
          <w:rFonts w:hint="eastAsia"/>
          <w:sz w:val="21"/>
          <w:szCs w:val="21"/>
        </w:rPr>
        <w:t>《建筑门式钢管脚手架安全技术规范》</w:t>
      </w:r>
      <w:r w:rsidRPr="00FA3EBA">
        <w:rPr>
          <w:sz w:val="21"/>
          <w:szCs w:val="21"/>
        </w:rPr>
        <w:t>JGJ128</w:t>
      </w:r>
      <w:r w:rsidRPr="00391653">
        <w:rPr>
          <w:rFonts w:hint="eastAsia"/>
          <w:sz w:val="21"/>
          <w:szCs w:val="21"/>
        </w:rPr>
        <w:t>的规定。</w:t>
      </w:r>
    </w:p>
    <w:p w:rsidR="00FC7B79" w:rsidRPr="00391653" w:rsidRDefault="00FC7B79" w:rsidP="00DA1D5E">
      <w:pPr>
        <w:rPr>
          <w:sz w:val="21"/>
          <w:szCs w:val="21"/>
        </w:rPr>
      </w:pPr>
      <w:r>
        <w:rPr>
          <w:b/>
          <w:sz w:val="21"/>
          <w:szCs w:val="21"/>
        </w:rPr>
        <w:t>5</w:t>
      </w:r>
      <w:r w:rsidRPr="00391653">
        <w:rPr>
          <w:b/>
          <w:sz w:val="21"/>
          <w:szCs w:val="21"/>
        </w:rPr>
        <w:t>.7.</w:t>
      </w:r>
      <w:r>
        <w:rPr>
          <w:b/>
          <w:sz w:val="21"/>
          <w:szCs w:val="21"/>
        </w:rPr>
        <w:t>7</w:t>
      </w:r>
      <w:r w:rsidRPr="00391653">
        <w:rPr>
          <w:sz w:val="21"/>
          <w:szCs w:val="21"/>
        </w:rPr>
        <w:t xml:space="preserve"> </w:t>
      </w:r>
      <w:r w:rsidRPr="00391653">
        <w:rPr>
          <w:rFonts w:hint="eastAsia"/>
          <w:sz w:val="21"/>
          <w:szCs w:val="21"/>
        </w:rPr>
        <w:t>连墙件设置应符合《建筑施工扣件式钢管脚手架安全技术规范》（</w:t>
      </w:r>
      <w:r w:rsidRPr="00391653">
        <w:rPr>
          <w:sz w:val="21"/>
          <w:szCs w:val="21"/>
        </w:rPr>
        <w:t>JGJ130</w:t>
      </w:r>
      <w:r w:rsidRPr="00391653">
        <w:rPr>
          <w:rFonts w:hint="eastAsia"/>
          <w:sz w:val="21"/>
          <w:szCs w:val="21"/>
        </w:rPr>
        <w:t>）</w:t>
      </w:r>
      <w:r w:rsidRPr="00FA3EBA">
        <w:rPr>
          <w:rFonts w:hint="eastAsia"/>
          <w:sz w:val="21"/>
          <w:szCs w:val="21"/>
        </w:rPr>
        <w:t>、《建筑门式钢管脚手架安全技术规范》</w:t>
      </w:r>
      <w:r w:rsidRPr="00FA3EBA">
        <w:rPr>
          <w:sz w:val="21"/>
          <w:szCs w:val="21"/>
        </w:rPr>
        <w:t>JGJ128</w:t>
      </w:r>
      <w:r w:rsidRPr="00FA3EBA">
        <w:rPr>
          <w:rFonts w:hint="eastAsia"/>
          <w:sz w:val="21"/>
          <w:szCs w:val="21"/>
        </w:rPr>
        <w:t>的规定。</w:t>
      </w:r>
    </w:p>
    <w:p w:rsidR="00FC7B79" w:rsidRDefault="00FC7B79" w:rsidP="00DA1D5E">
      <w:pPr>
        <w:rPr>
          <w:sz w:val="21"/>
          <w:szCs w:val="21"/>
        </w:rPr>
      </w:pPr>
      <w:r>
        <w:rPr>
          <w:b/>
          <w:sz w:val="21"/>
          <w:szCs w:val="21"/>
        </w:rPr>
        <w:t>5</w:t>
      </w:r>
      <w:r w:rsidRPr="00391653">
        <w:rPr>
          <w:b/>
          <w:sz w:val="21"/>
          <w:szCs w:val="21"/>
        </w:rPr>
        <w:t>.7.</w:t>
      </w:r>
      <w:r>
        <w:rPr>
          <w:b/>
          <w:sz w:val="21"/>
          <w:szCs w:val="21"/>
        </w:rPr>
        <w:t>8</w:t>
      </w:r>
      <w:r w:rsidRPr="00391653">
        <w:rPr>
          <w:sz w:val="21"/>
          <w:szCs w:val="21"/>
        </w:rPr>
        <w:t xml:space="preserve"> </w:t>
      </w:r>
      <w:r w:rsidRPr="00391653">
        <w:rPr>
          <w:rFonts w:hint="eastAsia"/>
          <w:sz w:val="21"/>
          <w:szCs w:val="21"/>
        </w:rPr>
        <w:t>锚固型钢的主体结构混凝土强度等级不得低于</w:t>
      </w:r>
      <w:r w:rsidRPr="00391653">
        <w:rPr>
          <w:sz w:val="21"/>
          <w:szCs w:val="21"/>
        </w:rPr>
        <w:t xml:space="preserve"> C20</w:t>
      </w:r>
      <w:r w:rsidRPr="00391653">
        <w:rPr>
          <w:rFonts w:hint="eastAsia"/>
          <w:sz w:val="21"/>
          <w:szCs w:val="21"/>
        </w:rPr>
        <w:t>。</w:t>
      </w:r>
    </w:p>
    <w:p w:rsidR="00FC7B79" w:rsidRPr="00391653" w:rsidRDefault="00FC7B79" w:rsidP="00DA1D5E">
      <w:pPr>
        <w:rPr>
          <w:sz w:val="21"/>
          <w:szCs w:val="21"/>
        </w:rPr>
      </w:pPr>
      <w:r>
        <w:rPr>
          <w:b/>
          <w:sz w:val="21"/>
          <w:szCs w:val="21"/>
        </w:rPr>
        <w:t>5</w:t>
      </w:r>
      <w:r w:rsidRPr="00391653">
        <w:rPr>
          <w:b/>
          <w:sz w:val="21"/>
          <w:szCs w:val="21"/>
        </w:rPr>
        <w:t>.7.</w:t>
      </w:r>
      <w:r>
        <w:rPr>
          <w:b/>
          <w:sz w:val="21"/>
          <w:szCs w:val="21"/>
        </w:rPr>
        <w:t>9</w:t>
      </w:r>
      <w:r w:rsidRPr="00391653">
        <w:rPr>
          <w:b/>
          <w:sz w:val="21"/>
          <w:szCs w:val="21"/>
        </w:rPr>
        <w:t xml:space="preserve"> </w:t>
      </w:r>
      <w:r w:rsidRPr="00391653">
        <w:rPr>
          <w:rFonts w:hint="eastAsia"/>
          <w:sz w:val="21"/>
          <w:szCs w:val="21"/>
        </w:rPr>
        <w:t>悬挑脚手架的搭设要求应符合下列规定：</w:t>
      </w:r>
    </w:p>
    <w:p w:rsidR="00FC7B79" w:rsidRPr="00391653" w:rsidRDefault="00FC7B79" w:rsidP="00683100">
      <w:pPr>
        <w:ind w:firstLineChars="150" w:firstLine="316"/>
        <w:rPr>
          <w:sz w:val="21"/>
          <w:szCs w:val="21"/>
        </w:rPr>
      </w:pPr>
      <w:r w:rsidRPr="00391653">
        <w:rPr>
          <w:b/>
          <w:sz w:val="21"/>
          <w:szCs w:val="21"/>
        </w:rPr>
        <w:t>1</w:t>
      </w:r>
      <w:r w:rsidRPr="00391653">
        <w:rPr>
          <w:sz w:val="21"/>
          <w:szCs w:val="21"/>
        </w:rPr>
        <w:t xml:space="preserve"> </w:t>
      </w:r>
      <w:r>
        <w:rPr>
          <w:rFonts w:hint="eastAsia"/>
          <w:sz w:val="21"/>
          <w:szCs w:val="21"/>
        </w:rPr>
        <w:t>一次</w:t>
      </w:r>
      <w:r w:rsidRPr="00391653">
        <w:rPr>
          <w:rFonts w:hint="eastAsia"/>
          <w:sz w:val="21"/>
          <w:szCs w:val="21"/>
        </w:rPr>
        <w:t>悬挑</w:t>
      </w:r>
      <w:r w:rsidRPr="00391653">
        <w:rPr>
          <w:rFonts w:cs="宋体" w:hint="eastAsia"/>
          <w:kern w:val="0"/>
          <w:sz w:val="21"/>
          <w:szCs w:val="21"/>
        </w:rPr>
        <w:t>搭设高度不宜大于</w:t>
      </w:r>
      <w:r w:rsidRPr="00391653">
        <w:rPr>
          <w:rFonts w:cs="宋体"/>
          <w:kern w:val="0"/>
          <w:sz w:val="21"/>
          <w:szCs w:val="21"/>
        </w:rPr>
        <w:t>18m</w:t>
      </w:r>
      <w:r w:rsidRPr="00391653">
        <w:rPr>
          <w:rFonts w:cs="宋体" w:hint="eastAsia"/>
          <w:kern w:val="0"/>
          <w:sz w:val="21"/>
          <w:szCs w:val="21"/>
        </w:rPr>
        <w:t>；</w:t>
      </w:r>
    </w:p>
    <w:p w:rsidR="00FC7B79" w:rsidRPr="00391653" w:rsidRDefault="00FC7B79" w:rsidP="00683100">
      <w:pPr>
        <w:ind w:firstLineChars="150" w:firstLine="316"/>
        <w:rPr>
          <w:sz w:val="21"/>
          <w:szCs w:val="21"/>
        </w:rPr>
      </w:pPr>
      <w:r w:rsidRPr="00391653">
        <w:rPr>
          <w:b/>
          <w:sz w:val="21"/>
          <w:szCs w:val="21"/>
        </w:rPr>
        <w:t>2</w:t>
      </w:r>
      <w:r w:rsidRPr="00391653">
        <w:rPr>
          <w:sz w:val="21"/>
          <w:szCs w:val="21"/>
        </w:rPr>
        <w:t xml:space="preserve"> </w:t>
      </w:r>
      <w:r w:rsidRPr="00391653">
        <w:rPr>
          <w:rFonts w:hint="eastAsia"/>
          <w:sz w:val="21"/>
          <w:szCs w:val="21"/>
        </w:rPr>
        <w:t>立杆底部与悬挑型钢连接应有固定措施，防止滑移；</w:t>
      </w:r>
    </w:p>
    <w:p w:rsidR="00FC7B79" w:rsidRPr="00391653" w:rsidRDefault="00FC7B79" w:rsidP="00683100">
      <w:pPr>
        <w:ind w:firstLineChars="150" w:firstLine="316"/>
        <w:rPr>
          <w:color w:val="FF0000"/>
          <w:sz w:val="21"/>
          <w:szCs w:val="21"/>
        </w:rPr>
      </w:pPr>
      <w:r w:rsidRPr="00391653">
        <w:rPr>
          <w:b/>
          <w:sz w:val="21"/>
          <w:szCs w:val="21"/>
        </w:rPr>
        <w:t>3</w:t>
      </w:r>
      <w:r w:rsidRPr="00391653">
        <w:rPr>
          <w:sz w:val="21"/>
          <w:szCs w:val="21"/>
        </w:rPr>
        <w:t xml:space="preserve"> </w:t>
      </w:r>
      <w:r>
        <w:rPr>
          <w:rFonts w:hint="eastAsia"/>
          <w:sz w:val="21"/>
          <w:szCs w:val="21"/>
        </w:rPr>
        <w:t>立杆步距</w:t>
      </w:r>
      <w:r w:rsidRPr="00391653">
        <w:rPr>
          <w:rFonts w:hint="eastAsia"/>
          <w:sz w:val="21"/>
          <w:szCs w:val="21"/>
        </w:rPr>
        <w:t>不应大于</w:t>
      </w:r>
      <w:r w:rsidRPr="00391653">
        <w:rPr>
          <w:sz w:val="21"/>
          <w:szCs w:val="21"/>
        </w:rPr>
        <w:t>1.8m,</w:t>
      </w:r>
      <w:r w:rsidRPr="00391653">
        <w:rPr>
          <w:rFonts w:hint="eastAsia"/>
          <w:sz w:val="21"/>
          <w:szCs w:val="21"/>
        </w:rPr>
        <w:t>立杆纵向间距不应大于</w:t>
      </w:r>
      <w:r w:rsidRPr="00391653">
        <w:rPr>
          <w:sz w:val="21"/>
          <w:szCs w:val="21"/>
        </w:rPr>
        <w:t>1.5m,</w:t>
      </w:r>
      <w:r w:rsidRPr="00391653">
        <w:rPr>
          <w:rFonts w:hint="eastAsia"/>
          <w:sz w:val="21"/>
          <w:szCs w:val="21"/>
        </w:rPr>
        <w:t>横距不宜大于</w:t>
      </w:r>
      <w:r w:rsidRPr="00391653">
        <w:rPr>
          <w:sz w:val="21"/>
          <w:szCs w:val="21"/>
        </w:rPr>
        <w:t>1.2m</w:t>
      </w:r>
      <w:r w:rsidRPr="00391653">
        <w:rPr>
          <w:rFonts w:hint="eastAsia"/>
          <w:sz w:val="21"/>
          <w:szCs w:val="21"/>
        </w:rPr>
        <w:t>；</w:t>
      </w:r>
    </w:p>
    <w:p w:rsidR="00FC7B79" w:rsidRPr="00391653" w:rsidRDefault="00FC7B79" w:rsidP="00683100">
      <w:pPr>
        <w:ind w:firstLineChars="150" w:firstLine="316"/>
        <w:rPr>
          <w:sz w:val="21"/>
          <w:szCs w:val="21"/>
        </w:rPr>
      </w:pPr>
      <w:r w:rsidRPr="00391653">
        <w:rPr>
          <w:b/>
          <w:sz w:val="21"/>
          <w:szCs w:val="21"/>
        </w:rPr>
        <w:t>4</w:t>
      </w:r>
      <w:r w:rsidRPr="00391653">
        <w:rPr>
          <w:sz w:val="21"/>
          <w:szCs w:val="21"/>
        </w:rPr>
        <w:t xml:space="preserve"> </w:t>
      </w:r>
      <w:r w:rsidRPr="00391653">
        <w:rPr>
          <w:rFonts w:hint="eastAsia"/>
          <w:sz w:val="21"/>
          <w:szCs w:val="21"/>
        </w:rPr>
        <w:t>脚手架的底部和建筑物的间隙必须封闭防护严密；</w:t>
      </w:r>
    </w:p>
    <w:p w:rsidR="00FC7B79" w:rsidRPr="00FA3EBA" w:rsidRDefault="00FC7B79" w:rsidP="00683100">
      <w:pPr>
        <w:ind w:firstLineChars="150" w:firstLine="316"/>
        <w:rPr>
          <w:rFonts w:cs="宋体"/>
          <w:kern w:val="0"/>
          <w:sz w:val="21"/>
          <w:szCs w:val="21"/>
        </w:rPr>
      </w:pPr>
      <w:r w:rsidRPr="00FA3EBA">
        <w:rPr>
          <w:b/>
          <w:sz w:val="21"/>
          <w:szCs w:val="21"/>
        </w:rPr>
        <w:t>5</w:t>
      </w:r>
      <w:r w:rsidRPr="00FA3EBA">
        <w:rPr>
          <w:sz w:val="21"/>
          <w:szCs w:val="21"/>
        </w:rPr>
        <w:t xml:space="preserve"> </w:t>
      </w:r>
      <w:r w:rsidRPr="00FA3EBA">
        <w:rPr>
          <w:rFonts w:hint="eastAsia"/>
          <w:sz w:val="21"/>
          <w:szCs w:val="21"/>
        </w:rPr>
        <w:t>悬挑脚手架</w:t>
      </w:r>
      <w:r w:rsidRPr="00FA3EBA">
        <w:rPr>
          <w:rFonts w:cs="宋体" w:hint="eastAsia"/>
          <w:kern w:val="0"/>
          <w:sz w:val="21"/>
          <w:szCs w:val="21"/>
        </w:rPr>
        <w:t>在下列部位应采取加固措施：</w:t>
      </w:r>
    </w:p>
    <w:p w:rsidR="00FC7B79" w:rsidRPr="00FA3EBA" w:rsidRDefault="00FC7B79" w:rsidP="00683100">
      <w:pPr>
        <w:ind w:firstLineChars="250" w:firstLine="527"/>
        <w:rPr>
          <w:rFonts w:cs="宋体"/>
          <w:kern w:val="0"/>
          <w:sz w:val="21"/>
          <w:szCs w:val="21"/>
        </w:rPr>
      </w:pPr>
      <w:r w:rsidRPr="00FA3EBA">
        <w:rPr>
          <w:rFonts w:cs="宋体"/>
          <w:b/>
          <w:kern w:val="0"/>
          <w:sz w:val="21"/>
          <w:szCs w:val="21"/>
        </w:rPr>
        <w:t>1</w:t>
      </w:r>
      <w:r w:rsidRPr="00FA3EBA">
        <w:rPr>
          <w:rFonts w:cs="宋体" w:hint="eastAsia"/>
          <w:b/>
          <w:kern w:val="0"/>
          <w:sz w:val="21"/>
          <w:szCs w:val="21"/>
        </w:rPr>
        <w:t>）</w:t>
      </w:r>
      <w:r w:rsidRPr="00FA3EBA">
        <w:rPr>
          <w:rFonts w:cs="宋体" w:hint="eastAsia"/>
          <w:kern w:val="0"/>
          <w:sz w:val="21"/>
          <w:szCs w:val="21"/>
        </w:rPr>
        <w:t>架体立面转角及一字形外架两端处；</w:t>
      </w:r>
    </w:p>
    <w:p w:rsidR="00FC7B79" w:rsidRPr="00FA3EBA" w:rsidRDefault="00FC7B79" w:rsidP="00683100">
      <w:pPr>
        <w:ind w:firstLineChars="250" w:firstLine="527"/>
        <w:rPr>
          <w:rFonts w:cs="宋体"/>
          <w:kern w:val="0"/>
          <w:sz w:val="21"/>
          <w:szCs w:val="21"/>
        </w:rPr>
      </w:pPr>
      <w:r w:rsidRPr="00FA3EBA">
        <w:rPr>
          <w:rFonts w:cs="宋体"/>
          <w:b/>
          <w:kern w:val="0"/>
          <w:sz w:val="21"/>
          <w:szCs w:val="21"/>
        </w:rPr>
        <w:t>2</w:t>
      </w:r>
      <w:r w:rsidRPr="00FA3EBA">
        <w:rPr>
          <w:rFonts w:cs="宋体" w:hint="eastAsia"/>
          <w:b/>
          <w:kern w:val="0"/>
          <w:sz w:val="21"/>
          <w:szCs w:val="21"/>
        </w:rPr>
        <w:t>）</w:t>
      </w:r>
      <w:r w:rsidRPr="00FA3EBA">
        <w:rPr>
          <w:rFonts w:cs="宋体" w:hint="eastAsia"/>
          <w:kern w:val="0"/>
          <w:sz w:val="21"/>
          <w:szCs w:val="21"/>
        </w:rPr>
        <w:t>架体与塔吊、施工升降机、卸料平台等设施、设备需要断开或开口处；</w:t>
      </w:r>
    </w:p>
    <w:p w:rsidR="00FC7B79" w:rsidRPr="00391653" w:rsidRDefault="00FC7B79" w:rsidP="00683100">
      <w:pPr>
        <w:ind w:firstLineChars="250" w:firstLine="527"/>
        <w:rPr>
          <w:rFonts w:cs="宋体"/>
          <w:kern w:val="0"/>
          <w:sz w:val="21"/>
          <w:szCs w:val="21"/>
        </w:rPr>
      </w:pPr>
      <w:r w:rsidRPr="00FA3EBA">
        <w:rPr>
          <w:rFonts w:cs="宋体"/>
          <w:b/>
          <w:kern w:val="0"/>
          <w:sz w:val="21"/>
          <w:szCs w:val="21"/>
        </w:rPr>
        <w:t>3</w:t>
      </w:r>
      <w:r w:rsidRPr="00FA3EBA">
        <w:rPr>
          <w:rFonts w:cs="宋体" w:hint="eastAsia"/>
          <w:b/>
          <w:kern w:val="0"/>
          <w:sz w:val="21"/>
          <w:szCs w:val="21"/>
        </w:rPr>
        <w:t>）</w:t>
      </w:r>
      <w:r w:rsidRPr="00FA3EBA">
        <w:rPr>
          <w:rFonts w:cs="宋体" w:hint="eastAsia"/>
          <w:kern w:val="0"/>
          <w:sz w:val="21"/>
          <w:szCs w:val="21"/>
        </w:rPr>
        <w:t>其它特殊部位。</w:t>
      </w:r>
    </w:p>
    <w:p w:rsidR="00FC7B79" w:rsidRPr="00391653" w:rsidRDefault="00FC7B79" w:rsidP="00DA1D5E">
      <w:pPr>
        <w:rPr>
          <w:sz w:val="21"/>
          <w:szCs w:val="21"/>
        </w:rPr>
      </w:pPr>
      <w:r>
        <w:rPr>
          <w:b/>
          <w:sz w:val="21"/>
          <w:szCs w:val="21"/>
        </w:rPr>
        <w:t>5</w:t>
      </w:r>
      <w:r w:rsidRPr="00391653">
        <w:rPr>
          <w:b/>
          <w:sz w:val="21"/>
          <w:szCs w:val="21"/>
        </w:rPr>
        <w:t>.7.1</w:t>
      </w:r>
      <w:r>
        <w:rPr>
          <w:b/>
          <w:sz w:val="21"/>
          <w:szCs w:val="21"/>
        </w:rPr>
        <w:t>0</w:t>
      </w:r>
      <w:r w:rsidRPr="00391653">
        <w:rPr>
          <w:sz w:val="21"/>
          <w:szCs w:val="21"/>
        </w:rPr>
        <w:t xml:space="preserve"> </w:t>
      </w:r>
      <w:r w:rsidRPr="00391653">
        <w:rPr>
          <w:rFonts w:hint="eastAsia"/>
          <w:sz w:val="21"/>
          <w:szCs w:val="21"/>
        </w:rPr>
        <w:t>悬挑脚手架与建筑主体结构的连接应采用刚性连墙件，严禁使用柔性连墙件。连墙件结构型式、布置位置和数量应符合规范与专项脚手架施工方案的要求。不应采用钢筋焊接钢管、塑料膨胀螺栓作为连墙件。连墙件中的连墙杆宜与主体结构面垂直设置，当不能垂直设置时，连墙件与脚手架连接的一端不应高于与主体结构连接的一端。</w:t>
      </w:r>
    </w:p>
    <w:p w:rsidR="00FC7B79" w:rsidRPr="00391653" w:rsidRDefault="00FC7B79" w:rsidP="00DA1D5E">
      <w:pPr>
        <w:jc w:val="center"/>
        <w:rPr>
          <w:sz w:val="21"/>
          <w:szCs w:val="21"/>
          <w:shd w:val="pct15" w:color="auto" w:fill="FFFFFF"/>
        </w:rPr>
      </w:pPr>
    </w:p>
    <w:p w:rsidR="00FC7B79" w:rsidRPr="00391653" w:rsidRDefault="00FC7B79" w:rsidP="00DA1D5E">
      <w:pPr>
        <w:jc w:val="center"/>
        <w:rPr>
          <w:b/>
          <w:sz w:val="21"/>
          <w:szCs w:val="21"/>
        </w:rPr>
      </w:pPr>
      <w:r>
        <w:rPr>
          <w:b/>
          <w:sz w:val="21"/>
          <w:szCs w:val="21"/>
        </w:rPr>
        <w:t>5</w:t>
      </w:r>
      <w:r w:rsidRPr="00391653">
        <w:rPr>
          <w:b/>
          <w:sz w:val="21"/>
          <w:szCs w:val="21"/>
        </w:rPr>
        <w:t xml:space="preserve">.8  </w:t>
      </w:r>
      <w:r w:rsidRPr="00391653">
        <w:rPr>
          <w:rFonts w:hint="eastAsia"/>
          <w:b/>
          <w:sz w:val="21"/>
          <w:szCs w:val="21"/>
        </w:rPr>
        <w:t>附着式升降脚手架</w:t>
      </w:r>
    </w:p>
    <w:p w:rsidR="00FC7B79" w:rsidRDefault="00FC7B79" w:rsidP="00DA1D5E">
      <w:pPr>
        <w:rPr>
          <w:b/>
          <w:sz w:val="21"/>
          <w:szCs w:val="21"/>
        </w:rPr>
      </w:pPr>
      <w:r>
        <w:rPr>
          <w:b/>
          <w:sz w:val="21"/>
          <w:szCs w:val="21"/>
        </w:rPr>
        <w:t>5</w:t>
      </w:r>
      <w:r w:rsidRPr="00391653">
        <w:rPr>
          <w:b/>
          <w:sz w:val="21"/>
          <w:szCs w:val="21"/>
        </w:rPr>
        <w:t>.8.1</w:t>
      </w:r>
      <w:r>
        <w:rPr>
          <w:b/>
          <w:sz w:val="21"/>
          <w:szCs w:val="21"/>
        </w:rPr>
        <w:t xml:space="preserve"> </w:t>
      </w:r>
      <w:r>
        <w:rPr>
          <w:rFonts w:hint="eastAsia"/>
          <w:sz w:val="21"/>
          <w:szCs w:val="21"/>
        </w:rPr>
        <w:t>附着式升降脚手架除应满足本规范</w:t>
      </w:r>
      <w:r w:rsidRPr="00B939E3">
        <w:rPr>
          <w:rFonts w:hint="eastAsia"/>
          <w:sz w:val="21"/>
          <w:szCs w:val="21"/>
        </w:rPr>
        <w:t>要求外，尚应满足《建筑施工工具式脚手架安全技术规范》（</w:t>
      </w:r>
      <w:r>
        <w:rPr>
          <w:sz w:val="21"/>
          <w:szCs w:val="21"/>
        </w:rPr>
        <w:t>JGJ202</w:t>
      </w:r>
      <w:r w:rsidRPr="00B939E3">
        <w:rPr>
          <w:rFonts w:hint="eastAsia"/>
          <w:sz w:val="21"/>
          <w:szCs w:val="21"/>
        </w:rPr>
        <w:t>）的规定。</w:t>
      </w:r>
    </w:p>
    <w:p w:rsidR="00FC7B79" w:rsidRDefault="00FC7B79" w:rsidP="00DA1D5E">
      <w:pPr>
        <w:rPr>
          <w:sz w:val="21"/>
          <w:szCs w:val="21"/>
        </w:rPr>
      </w:pPr>
      <w:r>
        <w:rPr>
          <w:b/>
          <w:sz w:val="21"/>
          <w:szCs w:val="21"/>
        </w:rPr>
        <w:lastRenderedPageBreak/>
        <w:t xml:space="preserve">5.8.2 </w:t>
      </w:r>
      <w:r w:rsidRPr="00B939E3">
        <w:rPr>
          <w:rFonts w:hint="eastAsia"/>
          <w:sz w:val="21"/>
          <w:szCs w:val="21"/>
        </w:rPr>
        <w:t>附着式升降</w:t>
      </w:r>
      <w:r>
        <w:rPr>
          <w:rFonts w:hint="eastAsia"/>
          <w:sz w:val="21"/>
          <w:szCs w:val="21"/>
        </w:rPr>
        <w:t>脚手</w:t>
      </w:r>
      <w:r w:rsidRPr="00B939E3">
        <w:rPr>
          <w:rFonts w:hint="eastAsia"/>
          <w:sz w:val="21"/>
          <w:szCs w:val="21"/>
        </w:rPr>
        <w:t>架应由竖向框架、水平支承桁架、架体构架、附着支撑结构、防倾装置、防坠装置等组成。</w:t>
      </w:r>
    </w:p>
    <w:p w:rsidR="00FC7B79" w:rsidRPr="009E2601" w:rsidRDefault="00FC7B79" w:rsidP="00DA1D5E">
      <w:pPr>
        <w:rPr>
          <w:sz w:val="21"/>
          <w:szCs w:val="21"/>
        </w:rPr>
      </w:pPr>
      <w:r w:rsidRPr="009E2601">
        <w:rPr>
          <w:b/>
          <w:sz w:val="21"/>
          <w:szCs w:val="21"/>
        </w:rPr>
        <w:t xml:space="preserve">5.8.3 </w:t>
      </w:r>
      <w:r w:rsidRPr="009E2601">
        <w:rPr>
          <w:rFonts w:hint="eastAsia"/>
          <w:sz w:val="21"/>
          <w:szCs w:val="21"/>
        </w:rPr>
        <w:t>附着式升降脚手架结构构造的尺寸应符合以下规定：</w:t>
      </w:r>
      <w:r w:rsidRPr="009E2601">
        <w:rPr>
          <w:sz w:val="21"/>
          <w:szCs w:val="21"/>
        </w:rPr>
        <w:t xml:space="preserve">  </w:t>
      </w:r>
    </w:p>
    <w:p w:rsidR="00FC7B79" w:rsidRPr="009E2601" w:rsidRDefault="00FC7B79" w:rsidP="00DA1D5E">
      <w:pPr>
        <w:rPr>
          <w:sz w:val="21"/>
          <w:szCs w:val="21"/>
        </w:rPr>
      </w:pPr>
      <w:r w:rsidRPr="009E2601">
        <w:rPr>
          <w:sz w:val="21"/>
          <w:szCs w:val="21"/>
        </w:rPr>
        <w:t xml:space="preserve">   1 </w:t>
      </w:r>
      <w:r w:rsidRPr="009E2601">
        <w:rPr>
          <w:rFonts w:hint="eastAsia"/>
          <w:sz w:val="21"/>
          <w:szCs w:val="21"/>
        </w:rPr>
        <w:t>架体结构高度不应大于</w:t>
      </w:r>
      <w:r w:rsidRPr="009E2601">
        <w:rPr>
          <w:sz w:val="21"/>
          <w:szCs w:val="21"/>
        </w:rPr>
        <w:t>5</w:t>
      </w:r>
      <w:r w:rsidRPr="009E2601">
        <w:rPr>
          <w:rFonts w:hint="eastAsia"/>
          <w:sz w:val="21"/>
          <w:szCs w:val="21"/>
        </w:rPr>
        <w:t>倍楼层高；</w:t>
      </w:r>
      <w:r w:rsidRPr="009E2601">
        <w:rPr>
          <w:sz w:val="21"/>
          <w:szCs w:val="21"/>
        </w:rPr>
        <w:t xml:space="preserve">  </w:t>
      </w:r>
    </w:p>
    <w:p w:rsidR="00FC7B79" w:rsidRPr="009E2601" w:rsidRDefault="00FC7B79" w:rsidP="00DA1D5E">
      <w:pPr>
        <w:rPr>
          <w:sz w:val="21"/>
          <w:szCs w:val="21"/>
        </w:rPr>
      </w:pPr>
      <w:r w:rsidRPr="009E2601">
        <w:rPr>
          <w:sz w:val="21"/>
          <w:szCs w:val="21"/>
        </w:rPr>
        <w:t xml:space="preserve">   2 </w:t>
      </w:r>
      <w:r w:rsidRPr="009E2601">
        <w:rPr>
          <w:rFonts w:hint="eastAsia"/>
          <w:sz w:val="21"/>
          <w:szCs w:val="21"/>
        </w:rPr>
        <w:t>架体宽度不应大于</w:t>
      </w:r>
      <w:r w:rsidRPr="009E2601">
        <w:rPr>
          <w:sz w:val="21"/>
          <w:szCs w:val="21"/>
        </w:rPr>
        <w:t>1.2m</w:t>
      </w:r>
      <w:r w:rsidRPr="009E2601">
        <w:rPr>
          <w:rFonts w:hint="eastAsia"/>
          <w:sz w:val="21"/>
          <w:szCs w:val="21"/>
        </w:rPr>
        <w:t>；</w:t>
      </w:r>
      <w:r w:rsidRPr="009E2601">
        <w:rPr>
          <w:sz w:val="21"/>
          <w:szCs w:val="21"/>
        </w:rPr>
        <w:t xml:space="preserve">  </w:t>
      </w:r>
    </w:p>
    <w:p w:rsidR="00FC7B79" w:rsidRPr="009E2601" w:rsidRDefault="00FC7B79" w:rsidP="00DA1D5E">
      <w:pPr>
        <w:rPr>
          <w:sz w:val="21"/>
          <w:szCs w:val="21"/>
        </w:rPr>
      </w:pPr>
      <w:r w:rsidRPr="009E2601">
        <w:rPr>
          <w:sz w:val="21"/>
          <w:szCs w:val="21"/>
        </w:rPr>
        <w:t xml:space="preserve">   3 </w:t>
      </w:r>
      <w:r w:rsidRPr="009E2601">
        <w:rPr>
          <w:rFonts w:hint="eastAsia"/>
          <w:sz w:val="21"/>
          <w:szCs w:val="21"/>
        </w:rPr>
        <w:t>直线布置的架体支承跨度不应大于</w:t>
      </w:r>
      <w:r w:rsidRPr="009E2601">
        <w:rPr>
          <w:sz w:val="21"/>
          <w:szCs w:val="21"/>
        </w:rPr>
        <w:t>7m</w:t>
      </w:r>
      <w:r w:rsidRPr="009E2601">
        <w:rPr>
          <w:rFonts w:hint="eastAsia"/>
          <w:sz w:val="21"/>
          <w:szCs w:val="21"/>
        </w:rPr>
        <w:t>，折线或曲线布置的架体，相邻两主框架支承点处架体外侧距离不应大于</w:t>
      </w:r>
      <w:r w:rsidRPr="009E2601">
        <w:rPr>
          <w:sz w:val="21"/>
          <w:szCs w:val="21"/>
        </w:rPr>
        <w:t>5.4m</w:t>
      </w:r>
      <w:r w:rsidRPr="009E2601">
        <w:rPr>
          <w:rFonts w:hint="eastAsia"/>
          <w:sz w:val="21"/>
          <w:szCs w:val="21"/>
        </w:rPr>
        <w:t>；</w:t>
      </w:r>
    </w:p>
    <w:p w:rsidR="00FC7B79" w:rsidRPr="009E2601" w:rsidRDefault="00FC7B79" w:rsidP="00DA1D5E">
      <w:pPr>
        <w:rPr>
          <w:sz w:val="21"/>
          <w:szCs w:val="21"/>
        </w:rPr>
      </w:pPr>
      <w:r w:rsidRPr="009E2601">
        <w:rPr>
          <w:sz w:val="21"/>
          <w:szCs w:val="21"/>
        </w:rPr>
        <w:t xml:space="preserve">   4 </w:t>
      </w:r>
      <w:r w:rsidRPr="009E2601">
        <w:rPr>
          <w:rFonts w:hint="eastAsia"/>
          <w:sz w:val="21"/>
          <w:szCs w:val="21"/>
        </w:rPr>
        <w:t>整体附着式升降脚手架架体的水平悬挑长度不得大于</w:t>
      </w:r>
      <w:r w:rsidRPr="009E2601">
        <w:rPr>
          <w:sz w:val="21"/>
          <w:szCs w:val="21"/>
        </w:rPr>
        <w:t>2m</w:t>
      </w:r>
      <w:r w:rsidRPr="009E2601">
        <w:rPr>
          <w:rFonts w:hint="eastAsia"/>
          <w:sz w:val="21"/>
          <w:szCs w:val="21"/>
        </w:rPr>
        <w:t>和</w:t>
      </w:r>
      <w:r w:rsidRPr="009E2601">
        <w:rPr>
          <w:sz w:val="21"/>
          <w:szCs w:val="21"/>
        </w:rPr>
        <w:t>1/2</w:t>
      </w:r>
      <w:r w:rsidRPr="009E2601">
        <w:rPr>
          <w:rFonts w:hint="eastAsia"/>
          <w:sz w:val="21"/>
          <w:szCs w:val="21"/>
        </w:rPr>
        <w:t>水平支承跨度；单片附着式升降脚手架架体的水平悬挑长度不得大于</w:t>
      </w:r>
      <w:r w:rsidRPr="009E2601">
        <w:rPr>
          <w:sz w:val="21"/>
          <w:szCs w:val="21"/>
        </w:rPr>
        <w:t>1/4</w:t>
      </w:r>
      <w:r w:rsidRPr="009E2601">
        <w:rPr>
          <w:rFonts w:hint="eastAsia"/>
          <w:sz w:val="21"/>
          <w:szCs w:val="21"/>
        </w:rPr>
        <w:t>水平支承跨度；</w:t>
      </w:r>
    </w:p>
    <w:p w:rsidR="00FC7B79" w:rsidRPr="009E2601" w:rsidRDefault="00FC7B79" w:rsidP="00683100">
      <w:pPr>
        <w:ind w:firstLineChars="150" w:firstLine="315"/>
        <w:rPr>
          <w:sz w:val="21"/>
          <w:szCs w:val="21"/>
        </w:rPr>
      </w:pPr>
      <w:r w:rsidRPr="009E2601">
        <w:rPr>
          <w:sz w:val="21"/>
          <w:szCs w:val="21"/>
        </w:rPr>
        <w:t xml:space="preserve">5 </w:t>
      </w:r>
      <w:r w:rsidRPr="009E2601">
        <w:rPr>
          <w:rFonts w:hint="eastAsia"/>
          <w:sz w:val="21"/>
          <w:szCs w:val="21"/>
        </w:rPr>
        <w:t>架体全高与支承跨度的乘积不应大于</w:t>
      </w:r>
      <w:r w:rsidRPr="009E2601">
        <w:rPr>
          <w:sz w:val="21"/>
          <w:szCs w:val="21"/>
        </w:rPr>
        <w:t>110m</w:t>
      </w:r>
      <w:r w:rsidRPr="009E2601">
        <w:rPr>
          <w:rFonts w:hint="eastAsia"/>
          <w:sz w:val="21"/>
          <w:szCs w:val="21"/>
        </w:rPr>
        <w:t>²。</w:t>
      </w:r>
    </w:p>
    <w:p w:rsidR="00FC7B79" w:rsidRPr="00391653" w:rsidRDefault="00FC7B79" w:rsidP="00DA1D5E">
      <w:pPr>
        <w:rPr>
          <w:sz w:val="21"/>
          <w:szCs w:val="21"/>
        </w:rPr>
      </w:pPr>
      <w:r>
        <w:rPr>
          <w:b/>
          <w:sz w:val="21"/>
          <w:szCs w:val="21"/>
        </w:rPr>
        <w:t>5.8.4</w:t>
      </w:r>
      <w:r w:rsidRPr="00391653">
        <w:rPr>
          <w:b/>
          <w:sz w:val="21"/>
          <w:szCs w:val="21"/>
        </w:rPr>
        <w:t xml:space="preserve"> </w:t>
      </w:r>
      <w:r w:rsidRPr="00391653">
        <w:rPr>
          <w:rFonts w:hint="eastAsia"/>
          <w:sz w:val="21"/>
          <w:szCs w:val="21"/>
        </w:rPr>
        <w:t>附着升降脚手架的架体结构应符合以下规定：</w:t>
      </w:r>
    </w:p>
    <w:p w:rsidR="00FC7B79" w:rsidRPr="00391653" w:rsidRDefault="00FC7B79" w:rsidP="00683100">
      <w:pPr>
        <w:ind w:firstLineChars="199" w:firstLine="420"/>
        <w:rPr>
          <w:sz w:val="21"/>
          <w:szCs w:val="21"/>
        </w:rPr>
      </w:pPr>
      <w:r w:rsidRPr="00391653">
        <w:rPr>
          <w:b/>
          <w:sz w:val="21"/>
          <w:szCs w:val="21"/>
        </w:rPr>
        <w:t>1</w:t>
      </w:r>
      <w:r w:rsidRPr="00391653">
        <w:rPr>
          <w:sz w:val="21"/>
          <w:szCs w:val="21"/>
        </w:rPr>
        <w:t xml:space="preserve"> </w:t>
      </w:r>
      <w:r w:rsidRPr="00391653">
        <w:rPr>
          <w:rFonts w:hint="eastAsia"/>
          <w:sz w:val="21"/>
          <w:szCs w:val="21"/>
        </w:rPr>
        <w:t>应在附着支承结构部位设置与架体高度</w:t>
      </w:r>
      <w:r>
        <w:rPr>
          <w:rFonts w:hint="eastAsia"/>
          <w:sz w:val="21"/>
          <w:szCs w:val="21"/>
        </w:rPr>
        <w:t>相等的与墙面垂直的定型竖向主框架，竖向主框架应是桁架或刚架结构，其杆件连接的节点应采用焊接或螺栓连接，并应与水平支承桁架和架体构架构成足够强度和支撑刚度的空间几何不可变体系的稳定结构。</w:t>
      </w:r>
      <w:r w:rsidRPr="00391653">
        <w:rPr>
          <w:rFonts w:hint="eastAsia"/>
          <w:sz w:val="21"/>
          <w:szCs w:val="21"/>
        </w:rPr>
        <w:t>竖向主框架结构构造应符合《建筑施工工具式脚手架安全技术规范》（</w:t>
      </w:r>
      <w:r w:rsidRPr="00391653">
        <w:rPr>
          <w:sz w:val="21"/>
          <w:szCs w:val="21"/>
        </w:rPr>
        <w:t>JGJ202</w:t>
      </w:r>
      <w:r w:rsidRPr="00391653">
        <w:rPr>
          <w:rFonts w:hint="eastAsia"/>
          <w:sz w:val="21"/>
          <w:szCs w:val="21"/>
        </w:rPr>
        <w:t>）相关规定；</w:t>
      </w:r>
    </w:p>
    <w:p w:rsidR="00FC7B79" w:rsidRPr="00391653" w:rsidRDefault="00FC7B79" w:rsidP="00683100">
      <w:pPr>
        <w:ind w:firstLineChars="199" w:firstLine="420"/>
        <w:rPr>
          <w:sz w:val="21"/>
          <w:szCs w:val="21"/>
        </w:rPr>
      </w:pPr>
      <w:r w:rsidRPr="00391653">
        <w:rPr>
          <w:b/>
          <w:sz w:val="21"/>
          <w:szCs w:val="21"/>
        </w:rPr>
        <w:t>2</w:t>
      </w:r>
      <w:r w:rsidRPr="00391653">
        <w:rPr>
          <w:sz w:val="21"/>
          <w:szCs w:val="21"/>
        </w:rPr>
        <w:t xml:space="preserve"> </w:t>
      </w:r>
      <w:r w:rsidRPr="00391653">
        <w:rPr>
          <w:rFonts w:hint="eastAsia"/>
          <w:sz w:val="21"/>
          <w:szCs w:val="21"/>
        </w:rPr>
        <w:t>竖向主框架的底部应设置水平支承桁架，其宽度应与主框架相同，平行于墙面，其高度不宜小于</w:t>
      </w:r>
      <w:r w:rsidRPr="00391653">
        <w:rPr>
          <w:sz w:val="21"/>
          <w:szCs w:val="21"/>
        </w:rPr>
        <w:t>1.8m</w:t>
      </w:r>
      <w:r w:rsidRPr="00391653">
        <w:rPr>
          <w:rFonts w:hint="eastAsia"/>
          <w:sz w:val="21"/>
          <w:szCs w:val="21"/>
        </w:rPr>
        <w:t>。水平支承桁架应是桁架或刚架结构，结构构造应符合《建筑施工工具式脚手架安全技术规范》（</w:t>
      </w:r>
      <w:r w:rsidRPr="00391653">
        <w:rPr>
          <w:sz w:val="21"/>
          <w:szCs w:val="21"/>
        </w:rPr>
        <w:t>JGJ202</w:t>
      </w:r>
      <w:r w:rsidRPr="00391653">
        <w:rPr>
          <w:rFonts w:hint="eastAsia"/>
          <w:sz w:val="21"/>
          <w:szCs w:val="21"/>
        </w:rPr>
        <w:t>）相关规定；水平支承桁架最底层应设置脚手板，并应铺满铺</w:t>
      </w:r>
      <w:r>
        <w:rPr>
          <w:rFonts w:hint="eastAsia"/>
          <w:sz w:val="21"/>
          <w:szCs w:val="21"/>
        </w:rPr>
        <w:t>牢，在脚手板下面设置具有一定强度的装饰板封底；与建筑物墙面之间</w:t>
      </w:r>
      <w:r w:rsidRPr="00391653">
        <w:rPr>
          <w:rFonts w:hint="eastAsia"/>
          <w:sz w:val="21"/>
          <w:szCs w:val="21"/>
        </w:rPr>
        <w:t>设置脚手板全封闭，</w:t>
      </w:r>
      <w:r>
        <w:rPr>
          <w:rFonts w:hint="eastAsia"/>
          <w:sz w:val="21"/>
          <w:szCs w:val="21"/>
        </w:rPr>
        <w:t>宜设置翻转的密封翻板；</w:t>
      </w:r>
    </w:p>
    <w:p w:rsidR="00FC7B79" w:rsidRPr="00391653" w:rsidRDefault="00FC7B79" w:rsidP="00683100">
      <w:pPr>
        <w:ind w:firstLineChars="199" w:firstLine="420"/>
        <w:rPr>
          <w:sz w:val="21"/>
          <w:szCs w:val="21"/>
        </w:rPr>
      </w:pPr>
      <w:r w:rsidRPr="00391653">
        <w:rPr>
          <w:b/>
          <w:sz w:val="21"/>
          <w:szCs w:val="21"/>
        </w:rPr>
        <w:t>3</w:t>
      </w:r>
      <w:r w:rsidRPr="00391653">
        <w:rPr>
          <w:sz w:val="21"/>
          <w:szCs w:val="21"/>
        </w:rPr>
        <w:t xml:space="preserve"> </w:t>
      </w:r>
      <w:r w:rsidRPr="00391653">
        <w:rPr>
          <w:rFonts w:hint="eastAsia"/>
          <w:sz w:val="21"/>
          <w:szCs w:val="21"/>
        </w:rPr>
        <w:t>架体悬臂高度不得大于架体高度的</w:t>
      </w:r>
      <w:r w:rsidRPr="00391653">
        <w:rPr>
          <w:sz w:val="21"/>
          <w:szCs w:val="21"/>
        </w:rPr>
        <w:t>2/5</w:t>
      </w:r>
      <w:r w:rsidRPr="00391653">
        <w:rPr>
          <w:rFonts w:hint="eastAsia"/>
          <w:sz w:val="21"/>
          <w:szCs w:val="21"/>
        </w:rPr>
        <w:t>，且不得大于</w:t>
      </w:r>
      <w:r w:rsidRPr="00391653">
        <w:rPr>
          <w:sz w:val="21"/>
          <w:szCs w:val="21"/>
        </w:rPr>
        <w:t>6m</w:t>
      </w:r>
      <w:r w:rsidRPr="00391653">
        <w:rPr>
          <w:rFonts w:hint="eastAsia"/>
          <w:sz w:val="21"/>
          <w:szCs w:val="21"/>
        </w:rPr>
        <w:t>。</w:t>
      </w:r>
    </w:p>
    <w:p w:rsidR="00FC7B79" w:rsidRPr="00391653" w:rsidRDefault="00FC7B79" w:rsidP="00DA1D5E">
      <w:pPr>
        <w:rPr>
          <w:sz w:val="21"/>
          <w:szCs w:val="21"/>
        </w:rPr>
      </w:pPr>
      <w:r>
        <w:rPr>
          <w:b/>
          <w:sz w:val="21"/>
          <w:szCs w:val="21"/>
        </w:rPr>
        <w:t>5</w:t>
      </w:r>
      <w:r w:rsidRPr="00391653">
        <w:rPr>
          <w:b/>
          <w:sz w:val="21"/>
          <w:szCs w:val="21"/>
        </w:rPr>
        <w:t>.8.</w:t>
      </w:r>
      <w:r>
        <w:rPr>
          <w:b/>
          <w:sz w:val="21"/>
          <w:szCs w:val="21"/>
        </w:rPr>
        <w:t>5</w:t>
      </w:r>
      <w:r w:rsidRPr="00391653">
        <w:rPr>
          <w:sz w:val="21"/>
          <w:szCs w:val="21"/>
        </w:rPr>
        <w:t xml:space="preserve"> </w:t>
      </w:r>
      <w:r w:rsidRPr="00391653">
        <w:rPr>
          <w:rFonts w:hint="eastAsia"/>
          <w:sz w:val="21"/>
          <w:szCs w:val="21"/>
        </w:rPr>
        <w:t>附着式升降脚手架附着支承结构及主要组成构件应采用产品生产单位提供的配套产品。当现场条件不能满足安装要求时，应进行专项设计并经批准后方可安装使用。</w:t>
      </w:r>
    </w:p>
    <w:p w:rsidR="00FC7B79" w:rsidRPr="009E2601" w:rsidRDefault="00FC7B79" w:rsidP="00DA1D5E">
      <w:pPr>
        <w:rPr>
          <w:sz w:val="21"/>
          <w:szCs w:val="21"/>
        </w:rPr>
      </w:pPr>
      <w:r w:rsidRPr="009E2601">
        <w:rPr>
          <w:b/>
          <w:sz w:val="21"/>
          <w:szCs w:val="21"/>
        </w:rPr>
        <w:t xml:space="preserve">5.8.6 </w:t>
      </w:r>
      <w:r w:rsidRPr="009E2601">
        <w:rPr>
          <w:sz w:val="21"/>
          <w:szCs w:val="21"/>
        </w:rPr>
        <w:t xml:space="preserve"> </w:t>
      </w:r>
      <w:r w:rsidRPr="009E2601">
        <w:rPr>
          <w:rFonts w:hint="eastAsia"/>
          <w:sz w:val="21"/>
          <w:szCs w:val="21"/>
        </w:rPr>
        <w:t>附着支承结构应包括附墙支座、悬臂梁及斜拉杆，其构造应符合下列规定：</w:t>
      </w:r>
    </w:p>
    <w:p w:rsidR="00FC7B79" w:rsidRPr="009E2601" w:rsidRDefault="00FC7B79" w:rsidP="00683100">
      <w:pPr>
        <w:ind w:firstLineChars="199" w:firstLine="418"/>
        <w:rPr>
          <w:sz w:val="21"/>
          <w:szCs w:val="21"/>
        </w:rPr>
      </w:pPr>
      <w:r w:rsidRPr="009E2601">
        <w:rPr>
          <w:sz w:val="21"/>
          <w:szCs w:val="21"/>
        </w:rPr>
        <w:t xml:space="preserve">1 </w:t>
      </w:r>
      <w:r w:rsidRPr="009E2601">
        <w:rPr>
          <w:rFonts w:hint="eastAsia"/>
          <w:sz w:val="21"/>
          <w:szCs w:val="21"/>
        </w:rPr>
        <w:t>竖向主框架覆盖的每一楼层处应设置一道附墙支座；附着支承结构应按设计图纸设置；</w:t>
      </w:r>
    </w:p>
    <w:p w:rsidR="00FC7B79" w:rsidRPr="009E2601" w:rsidRDefault="00FC7B79" w:rsidP="00683100">
      <w:pPr>
        <w:ind w:firstLineChars="199" w:firstLine="418"/>
        <w:rPr>
          <w:sz w:val="21"/>
          <w:szCs w:val="21"/>
        </w:rPr>
      </w:pPr>
      <w:r w:rsidRPr="009E2601">
        <w:rPr>
          <w:sz w:val="21"/>
          <w:szCs w:val="21"/>
        </w:rPr>
        <w:t xml:space="preserve">2 </w:t>
      </w:r>
      <w:r w:rsidRPr="009E2601">
        <w:rPr>
          <w:rFonts w:hint="eastAsia"/>
          <w:sz w:val="21"/>
          <w:szCs w:val="21"/>
        </w:rPr>
        <w:t>在使用工况时，应将竖向主框架固定于附墙支座上；</w:t>
      </w:r>
    </w:p>
    <w:p w:rsidR="00FC7B79" w:rsidRPr="009E2601" w:rsidRDefault="00FC7B79" w:rsidP="00683100">
      <w:pPr>
        <w:ind w:firstLineChars="199" w:firstLine="418"/>
        <w:rPr>
          <w:sz w:val="21"/>
          <w:szCs w:val="21"/>
        </w:rPr>
      </w:pPr>
      <w:r w:rsidRPr="009E2601">
        <w:rPr>
          <w:sz w:val="21"/>
          <w:szCs w:val="21"/>
        </w:rPr>
        <w:t xml:space="preserve">3 </w:t>
      </w:r>
      <w:r w:rsidRPr="009E2601">
        <w:rPr>
          <w:rFonts w:hint="eastAsia"/>
          <w:sz w:val="21"/>
          <w:szCs w:val="21"/>
        </w:rPr>
        <w:t>在升降工况时，附墙支座上应设有防倾、导向的结构装置；</w:t>
      </w:r>
    </w:p>
    <w:p w:rsidR="00FC7B79" w:rsidRPr="009E2601" w:rsidRDefault="00FC7B79" w:rsidP="00683100">
      <w:pPr>
        <w:ind w:firstLineChars="199" w:firstLine="418"/>
        <w:rPr>
          <w:sz w:val="21"/>
          <w:szCs w:val="21"/>
        </w:rPr>
      </w:pPr>
      <w:r w:rsidRPr="009E2601">
        <w:rPr>
          <w:sz w:val="21"/>
          <w:szCs w:val="21"/>
        </w:rPr>
        <w:t xml:space="preserve">4 </w:t>
      </w:r>
      <w:r w:rsidRPr="009E2601">
        <w:rPr>
          <w:rFonts w:hint="eastAsia"/>
          <w:sz w:val="21"/>
          <w:szCs w:val="21"/>
        </w:rPr>
        <w:t>附着支承结构应采用锚固螺栓与建筑物连接，受拉螺栓的螺母不得少于两个或应采用弹簧垫片加单螺母，螺杆露出螺母端部的长度不应少于</w:t>
      </w:r>
      <w:r w:rsidRPr="009E2601">
        <w:rPr>
          <w:sz w:val="21"/>
          <w:szCs w:val="21"/>
        </w:rPr>
        <w:t>3</w:t>
      </w:r>
      <w:r w:rsidRPr="009E2601">
        <w:rPr>
          <w:rFonts w:hint="eastAsia"/>
          <w:sz w:val="21"/>
          <w:szCs w:val="21"/>
        </w:rPr>
        <w:t>扣，且不得小于</w:t>
      </w:r>
      <w:r w:rsidRPr="009E2601">
        <w:rPr>
          <w:sz w:val="21"/>
          <w:szCs w:val="21"/>
        </w:rPr>
        <w:t>10mm</w:t>
      </w:r>
      <w:r w:rsidRPr="009E2601">
        <w:rPr>
          <w:rFonts w:hint="eastAsia"/>
          <w:sz w:val="21"/>
          <w:szCs w:val="21"/>
        </w:rPr>
        <w:t>，垫板尺寸应由设计确定，且不得小于</w:t>
      </w:r>
      <w:r w:rsidRPr="009E2601">
        <w:rPr>
          <w:sz w:val="21"/>
          <w:szCs w:val="21"/>
        </w:rPr>
        <w:t>100mm</w:t>
      </w:r>
      <w:r w:rsidRPr="009E2601">
        <w:rPr>
          <w:rFonts w:hint="eastAsia"/>
          <w:sz w:val="21"/>
          <w:szCs w:val="21"/>
        </w:rPr>
        <w:t>×</w:t>
      </w:r>
      <w:r w:rsidRPr="009E2601">
        <w:rPr>
          <w:sz w:val="21"/>
          <w:szCs w:val="21"/>
        </w:rPr>
        <w:t>100mm</w:t>
      </w:r>
      <w:r w:rsidRPr="009E2601">
        <w:rPr>
          <w:rFonts w:hint="eastAsia"/>
          <w:sz w:val="21"/>
          <w:szCs w:val="21"/>
        </w:rPr>
        <w:t>×</w:t>
      </w:r>
      <w:r w:rsidRPr="009E2601">
        <w:rPr>
          <w:sz w:val="21"/>
          <w:szCs w:val="21"/>
        </w:rPr>
        <w:t>10mm</w:t>
      </w:r>
      <w:r w:rsidRPr="009E2601">
        <w:rPr>
          <w:rFonts w:hint="eastAsia"/>
          <w:sz w:val="21"/>
          <w:szCs w:val="21"/>
        </w:rPr>
        <w:t>；</w:t>
      </w:r>
    </w:p>
    <w:p w:rsidR="00FC7B79" w:rsidRPr="009E2601" w:rsidRDefault="00FC7B79" w:rsidP="00683100">
      <w:pPr>
        <w:ind w:firstLineChars="199" w:firstLine="418"/>
        <w:rPr>
          <w:sz w:val="21"/>
          <w:szCs w:val="21"/>
        </w:rPr>
      </w:pPr>
      <w:r w:rsidRPr="009E2601">
        <w:rPr>
          <w:sz w:val="21"/>
          <w:szCs w:val="21"/>
        </w:rPr>
        <w:t xml:space="preserve">5 </w:t>
      </w:r>
      <w:r w:rsidRPr="009E2601">
        <w:rPr>
          <w:rFonts w:hint="eastAsia"/>
          <w:sz w:val="21"/>
          <w:szCs w:val="21"/>
        </w:rPr>
        <w:t>对附着支承结构与工程结构连接处混凝土的强度应按设计要求确定，使用时混凝</w:t>
      </w:r>
      <w:r w:rsidRPr="009E2601">
        <w:rPr>
          <w:rFonts w:hint="eastAsia"/>
          <w:sz w:val="21"/>
          <w:szCs w:val="21"/>
        </w:rPr>
        <w:lastRenderedPageBreak/>
        <w:t>土强度不得小于</w:t>
      </w:r>
      <w:r w:rsidRPr="009E2601">
        <w:rPr>
          <w:sz w:val="21"/>
          <w:szCs w:val="21"/>
        </w:rPr>
        <w:t>C15</w:t>
      </w:r>
      <w:r w:rsidRPr="009E2601">
        <w:rPr>
          <w:rFonts w:hint="eastAsia"/>
          <w:sz w:val="21"/>
          <w:szCs w:val="21"/>
        </w:rPr>
        <w:t>。</w:t>
      </w:r>
    </w:p>
    <w:p w:rsidR="00FC7B79" w:rsidRPr="00391653" w:rsidRDefault="00FC7B79" w:rsidP="00DA1D5E">
      <w:pPr>
        <w:rPr>
          <w:sz w:val="21"/>
          <w:szCs w:val="21"/>
        </w:rPr>
      </w:pPr>
      <w:r>
        <w:rPr>
          <w:b/>
          <w:sz w:val="21"/>
          <w:szCs w:val="21"/>
        </w:rPr>
        <w:t>5</w:t>
      </w:r>
      <w:r w:rsidRPr="00391653">
        <w:rPr>
          <w:b/>
          <w:sz w:val="21"/>
          <w:szCs w:val="21"/>
        </w:rPr>
        <w:t>.8.</w:t>
      </w:r>
      <w:r>
        <w:rPr>
          <w:b/>
          <w:sz w:val="21"/>
          <w:szCs w:val="21"/>
        </w:rPr>
        <w:t>7</w:t>
      </w:r>
      <w:r w:rsidRPr="00391653">
        <w:rPr>
          <w:sz w:val="21"/>
          <w:szCs w:val="21"/>
        </w:rPr>
        <w:t xml:space="preserve"> </w:t>
      </w:r>
      <w:r>
        <w:rPr>
          <w:sz w:val="21"/>
          <w:szCs w:val="21"/>
        </w:rPr>
        <w:t xml:space="preserve"> </w:t>
      </w:r>
      <w:r w:rsidRPr="00391653">
        <w:rPr>
          <w:rFonts w:hint="eastAsia"/>
          <w:sz w:val="21"/>
          <w:szCs w:val="21"/>
        </w:rPr>
        <w:t>附着式升降脚手架应在每个竖向主框架处设置升降设备，升降设备宜采用电动液压设备，不得采用手动升降设备。</w:t>
      </w:r>
    </w:p>
    <w:p w:rsidR="00FC7B79" w:rsidRDefault="00FC7B79" w:rsidP="00DA1D5E">
      <w:pPr>
        <w:rPr>
          <w:b/>
          <w:sz w:val="21"/>
          <w:szCs w:val="21"/>
        </w:rPr>
      </w:pPr>
      <w:r w:rsidRPr="00FA3EBA">
        <w:rPr>
          <w:b/>
          <w:sz w:val="21"/>
          <w:szCs w:val="21"/>
        </w:rPr>
        <w:t>5.8.8</w:t>
      </w:r>
      <w:r>
        <w:rPr>
          <w:b/>
          <w:sz w:val="21"/>
          <w:szCs w:val="21"/>
        </w:rPr>
        <w:t xml:space="preserve">  </w:t>
      </w:r>
      <w:r w:rsidRPr="00586913">
        <w:rPr>
          <w:rFonts w:hint="eastAsia"/>
          <w:sz w:val="21"/>
          <w:szCs w:val="21"/>
        </w:rPr>
        <w:t>当架体遇到塔吊、施工升降机、物料平台等需要断开或开洞时，断开处应加设栏杆和封闭；开口处应有可靠的防止人员及物料坠落的措施。</w:t>
      </w:r>
    </w:p>
    <w:p w:rsidR="00FC7B79" w:rsidRPr="009E2601" w:rsidRDefault="00FC7B79" w:rsidP="00DA1D5E">
      <w:pPr>
        <w:rPr>
          <w:sz w:val="21"/>
          <w:szCs w:val="21"/>
        </w:rPr>
      </w:pPr>
      <w:r w:rsidRPr="009E2601">
        <w:rPr>
          <w:b/>
          <w:sz w:val="21"/>
          <w:szCs w:val="21"/>
        </w:rPr>
        <w:t xml:space="preserve">5.8.9 </w:t>
      </w:r>
      <w:r w:rsidRPr="009E2601">
        <w:rPr>
          <w:sz w:val="21"/>
          <w:szCs w:val="21"/>
        </w:rPr>
        <w:t xml:space="preserve"> </w:t>
      </w:r>
      <w:r w:rsidRPr="009E2601">
        <w:rPr>
          <w:rFonts w:hint="eastAsia"/>
          <w:sz w:val="21"/>
          <w:szCs w:val="21"/>
        </w:rPr>
        <w:t>物料平台不得与附着式升降脚手架各部位和各结构构件相连，其荷载应直接传递给建筑工程结构。</w:t>
      </w:r>
    </w:p>
    <w:p w:rsidR="00FC7B79" w:rsidRPr="009B5EE0" w:rsidRDefault="00FC7B79" w:rsidP="009E2601">
      <w:pPr>
        <w:rPr>
          <w:rFonts w:ascii="黑体" w:eastAsia="黑体" w:hAnsi="黑体"/>
          <w:b/>
          <w:sz w:val="21"/>
          <w:szCs w:val="21"/>
        </w:rPr>
      </w:pPr>
      <w:r w:rsidRPr="009B5EE0">
        <w:rPr>
          <w:rFonts w:ascii="黑体" w:eastAsia="黑体" w:hAnsi="黑体"/>
          <w:b/>
          <w:sz w:val="21"/>
          <w:szCs w:val="21"/>
        </w:rPr>
        <w:t xml:space="preserve">5.8.10 </w:t>
      </w:r>
      <w:r w:rsidRPr="009B5EE0">
        <w:rPr>
          <w:rFonts w:ascii="黑体" w:eastAsia="黑体" w:hAnsi="黑体" w:hint="eastAsia"/>
          <w:b/>
          <w:sz w:val="21"/>
          <w:szCs w:val="21"/>
        </w:rPr>
        <w:t>附着式升降脚手架必须具有防倾覆、防坠落和同步升降控制的安全装置。防倾装置必须与竖向主框架、附着支承结构或工程结构可靠连接。防坠落装置应设置在竖向主框架处并附着在建筑结构上，每一升降点不得少于一个防坠落装置。</w:t>
      </w:r>
    </w:p>
    <w:p w:rsidR="00FC7B79" w:rsidRPr="00391653" w:rsidRDefault="00FC7B79" w:rsidP="00DA1D5E">
      <w:pPr>
        <w:rPr>
          <w:sz w:val="21"/>
          <w:szCs w:val="21"/>
        </w:rPr>
      </w:pPr>
      <w:r w:rsidRPr="00316620">
        <w:rPr>
          <w:b/>
          <w:sz w:val="21"/>
          <w:szCs w:val="21"/>
        </w:rPr>
        <w:t>5.8.11</w:t>
      </w:r>
      <w:r w:rsidRPr="00316620">
        <w:rPr>
          <w:rFonts w:hint="eastAsia"/>
          <w:sz w:val="21"/>
          <w:szCs w:val="21"/>
        </w:rPr>
        <w:t>防倾装置、防坠装置、同步控制装置应符合《建筑施工工具式脚手架安全技术规范》（</w:t>
      </w:r>
      <w:r w:rsidRPr="00316620">
        <w:rPr>
          <w:sz w:val="21"/>
          <w:szCs w:val="21"/>
        </w:rPr>
        <w:t>JGJ202</w:t>
      </w:r>
      <w:r w:rsidRPr="00316620">
        <w:rPr>
          <w:rFonts w:hint="eastAsia"/>
          <w:sz w:val="21"/>
          <w:szCs w:val="21"/>
        </w:rPr>
        <w:t>）相关规定。</w:t>
      </w:r>
    </w:p>
    <w:p w:rsidR="00FC7B79" w:rsidRPr="00391653" w:rsidRDefault="00FC7B79" w:rsidP="00DA1D5E">
      <w:pPr>
        <w:rPr>
          <w:sz w:val="21"/>
          <w:szCs w:val="21"/>
        </w:rPr>
      </w:pPr>
      <w:r>
        <w:rPr>
          <w:b/>
          <w:sz w:val="21"/>
          <w:szCs w:val="21"/>
        </w:rPr>
        <w:t>5.8.12</w:t>
      </w:r>
      <w:r w:rsidRPr="00391653">
        <w:rPr>
          <w:b/>
          <w:sz w:val="21"/>
          <w:szCs w:val="21"/>
        </w:rPr>
        <w:t xml:space="preserve"> </w:t>
      </w:r>
      <w:r w:rsidRPr="00391653">
        <w:rPr>
          <w:rFonts w:hint="eastAsia"/>
          <w:sz w:val="21"/>
          <w:szCs w:val="21"/>
        </w:rPr>
        <w:t>附着式升降脚手架的安全防护措施、构配件制作应符合《建筑施工工具式脚手架安全技术规范》（</w:t>
      </w:r>
      <w:r w:rsidRPr="00391653">
        <w:rPr>
          <w:sz w:val="21"/>
          <w:szCs w:val="21"/>
        </w:rPr>
        <w:t>JGJ202</w:t>
      </w:r>
      <w:r w:rsidRPr="00391653">
        <w:rPr>
          <w:rFonts w:hint="eastAsia"/>
          <w:sz w:val="21"/>
          <w:szCs w:val="21"/>
        </w:rPr>
        <w:t>）相关规定。</w:t>
      </w:r>
    </w:p>
    <w:p w:rsidR="00FC7B79" w:rsidRPr="00391653" w:rsidRDefault="00FC7B79" w:rsidP="00DA1D5E">
      <w:pPr>
        <w:rPr>
          <w:sz w:val="21"/>
          <w:szCs w:val="21"/>
        </w:rPr>
      </w:pPr>
      <w:r>
        <w:rPr>
          <w:b/>
          <w:sz w:val="21"/>
          <w:szCs w:val="21"/>
        </w:rPr>
        <w:t>5.8.13</w:t>
      </w:r>
      <w:r w:rsidRPr="00391653">
        <w:rPr>
          <w:b/>
          <w:sz w:val="21"/>
          <w:szCs w:val="21"/>
        </w:rPr>
        <w:t xml:space="preserve"> </w:t>
      </w:r>
      <w:r w:rsidRPr="00391653">
        <w:rPr>
          <w:rFonts w:hint="eastAsia"/>
          <w:sz w:val="21"/>
          <w:szCs w:val="21"/>
        </w:rPr>
        <w:t>附着式升降脚手架安装应符合下列要求：</w:t>
      </w:r>
    </w:p>
    <w:p w:rsidR="00FC7B79" w:rsidRPr="00391653" w:rsidRDefault="00FC7B79" w:rsidP="00683100">
      <w:pPr>
        <w:ind w:firstLineChars="150" w:firstLine="316"/>
        <w:rPr>
          <w:sz w:val="21"/>
          <w:szCs w:val="21"/>
        </w:rPr>
      </w:pPr>
      <w:r w:rsidRPr="00391653">
        <w:rPr>
          <w:b/>
          <w:sz w:val="21"/>
          <w:szCs w:val="21"/>
        </w:rPr>
        <w:t>1</w:t>
      </w:r>
      <w:r w:rsidRPr="00391653">
        <w:rPr>
          <w:sz w:val="21"/>
          <w:szCs w:val="21"/>
        </w:rPr>
        <w:t xml:space="preserve"> </w:t>
      </w:r>
      <w:r w:rsidRPr="00391653">
        <w:rPr>
          <w:rFonts w:hint="eastAsia"/>
          <w:sz w:val="21"/>
          <w:szCs w:val="21"/>
        </w:rPr>
        <w:t>在首层安装前应设置安装平台，安装平台应有保障施工人员安全的防护设施，安装平台的水平精度和承载能力应满足架体安装的要求</w:t>
      </w:r>
      <w:r>
        <w:rPr>
          <w:rFonts w:hint="eastAsia"/>
          <w:sz w:val="21"/>
          <w:szCs w:val="21"/>
        </w:rPr>
        <w:t>；</w:t>
      </w:r>
    </w:p>
    <w:p w:rsidR="00FC7B79" w:rsidRPr="00391653" w:rsidRDefault="00FC7B79" w:rsidP="00683100">
      <w:pPr>
        <w:ind w:firstLineChars="150" w:firstLine="316"/>
        <w:rPr>
          <w:sz w:val="21"/>
          <w:szCs w:val="21"/>
        </w:rPr>
      </w:pPr>
      <w:r w:rsidRPr="00391653">
        <w:rPr>
          <w:b/>
          <w:sz w:val="21"/>
          <w:szCs w:val="21"/>
        </w:rPr>
        <w:t>2</w:t>
      </w:r>
      <w:r w:rsidRPr="00391653">
        <w:rPr>
          <w:sz w:val="21"/>
          <w:szCs w:val="21"/>
        </w:rPr>
        <w:t xml:space="preserve"> </w:t>
      </w:r>
      <w:r w:rsidRPr="00391653">
        <w:rPr>
          <w:rFonts w:hint="eastAsia"/>
          <w:sz w:val="21"/>
          <w:szCs w:val="21"/>
        </w:rPr>
        <w:t>安装时应符合下列规定：</w:t>
      </w:r>
      <w:r w:rsidRPr="00391653">
        <w:rPr>
          <w:sz w:val="21"/>
          <w:szCs w:val="21"/>
        </w:rPr>
        <w:t> </w:t>
      </w:r>
    </w:p>
    <w:p w:rsidR="00FC7B79" w:rsidRPr="00391653" w:rsidRDefault="00FC7B79" w:rsidP="00683100">
      <w:pPr>
        <w:ind w:firstLineChars="196" w:firstLine="413"/>
        <w:rPr>
          <w:sz w:val="21"/>
          <w:szCs w:val="21"/>
        </w:rPr>
      </w:pPr>
      <w:r w:rsidRPr="00391653">
        <w:rPr>
          <w:b/>
          <w:sz w:val="21"/>
          <w:szCs w:val="21"/>
        </w:rPr>
        <w:t>1</w:t>
      </w:r>
      <w:r w:rsidRPr="00391653">
        <w:rPr>
          <w:rFonts w:hint="eastAsia"/>
          <w:b/>
          <w:sz w:val="21"/>
          <w:szCs w:val="21"/>
        </w:rPr>
        <w:t>）</w:t>
      </w:r>
      <w:r w:rsidRPr="00391653">
        <w:rPr>
          <w:rFonts w:hint="eastAsia"/>
          <w:sz w:val="21"/>
          <w:szCs w:val="21"/>
        </w:rPr>
        <w:t>相邻竖向主框架的高差应不大于</w:t>
      </w:r>
      <w:r w:rsidRPr="00391653">
        <w:rPr>
          <w:sz w:val="21"/>
          <w:szCs w:val="21"/>
        </w:rPr>
        <w:t>20mm</w:t>
      </w:r>
      <w:r w:rsidRPr="00391653">
        <w:rPr>
          <w:rFonts w:hint="eastAsia"/>
          <w:sz w:val="21"/>
          <w:szCs w:val="21"/>
        </w:rPr>
        <w:t>；</w:t>
      </w:r>
      <w:r w:rsidRPr="00391653">
        <w:rPr>
          <w:sz w:val="21"/>
          <w:szCs w:val="21"/>
        </w:rPr>
        <w:t> </w:t>
      </w:r>
    </w:p>
    <w:p w:rsidR="00FC7B79" w:rsidRPr="00391653" w:rsidRDefault="00FC7B79" w:rsidP="00683100">
      <w:pPr>
        <w:ind w:firstLineChars="196" w:firstLine="413"/>
        <w:rPr>
          <w:sz w:val="21"/>
          <w:szCs w:val="21"/>
        </w:rPr>
      </w:pPr>
      <w:r w:rsidRPr="00391653">
        <w:rPr>
          <w:b/>
          <w:sz w:val="21"/>
          <w:szCs w:val="21"/>
        </w:rPr>
        <w:t>2</w:t>
      </w:r>
      <w:r w:rsidRPr="00391653">
        <w:rPr>
          <w:rFonts w:hint="eastAsia"/>
          <w:b/>
          <w:sz w:val="21"/>
          <w:szCs w:val="21"/>
        </w:rPr>
        <w:t>）</w:t>
      </w:r>
      <w:r w:rsidRPr="00391653">
        <w:rPr>
          <w:rFonts w:hint="eastAsia"/>
          <w:sz w:val="21"/>
          <w:szCs w:val="21"/>
        </w:rPr>
        <w:t>竖向主框架和防倾导向装置的垂直偏差应不大于</w:t>
      </w:r>
      <w:r w:rsidRPr="00391653">
        <w:rPr>
          <w:sz w:val="21"/>
          <w:szCs w:val="21"/>
        </w:rPr>
        <w:t>5‰</w:t>
      </w:r>
      <w:r w:rsidRPr="00391653">
        <w:rPr>
          <w:rFonts w:hint="eastAsia"/>
          <w:sz w:val="21"/>
          <w:szCs w:val="21"/>
        </w:rPr>
        <w:t>，且不得大于</w:t>
      </w:r>
      <w:r w:rsidRPr="00391653">
        <w:rPr>
          <w:sz w:val="21"/>
          <w:szCs w:val="21"/>
        </w:rPr>
        <w:t>60mm</w:t>
      </w:r>
      <w:r w:rsidRPr="00391653">
        <w:rPr>
          <w:rFonts w:hint="eastAsia"/>
          <w:sz w:val="21"/>
          <w:szCs w:val="21"/>
        </w:rPr>
        <w:t>；</w:t>
      </w:r>
      <w:r w:rsidRPr="00391653">
        <w:rPr>
          <w:sz w:val="21"/>
          <w:szCs w:val="21"/>
        </w:rPr>
        <w:t> </w:t>
      </w:r>
    </w:p>
    <w:p w:rsidR="00FC7B79" w:rsidRPr="00391653" w:rsidRDefault="00FC7B79" w:rsidP="00683100">
      <w:pPr>
        <w:ind w:firstLineChars="196" w:firstLine="413"/>
        <w:rPr>
          <w:sz w:val="21"/>
          <w:szCs w:val="21"/>
        </w:rPr>
      </w:pPr>
      <w:r w:rsidRPr="00391653">
        <w:rPr>
          <w:b/>
          <w:sz w:val="21"/>
          <w:szCs w:val="21"/>
        </w:rPr>
        <w:t>3</w:t>
      </w:r>
      <w:r w:rsidRPr="00391653">
        <w:rPr>
          <w:rFonts w:hint="eastAsia"/>
          <w:b/>
          <w:sz w:val="21"/>
          <w:szCs w:val="21"/>
        </w:rPr>
        <w:t>）</w:t>
      </w:r>
      <w:r w:rsidRPr="00391653">
        <w:rPr>
          <w:rFonts w:hint="eastAsia"/>
          <w:sz w:val="21"/>
          <w:szCs w:val="21"/>
        </w:rPr>
        <w:t>预留穿墙螺栓孔和预埋件应垂直于建筑结构外表面，其中心误差应小于</w:t>
      </w:r>
      <w:r w:rsidRPr="00391653">
        <w:rPr>
          <w:sz w:val="21"/>
          <w:szCs w:val="21"/>
        </w:rPr>
        <w:t>15 mm</w:t>
      </w:r>
      <w:r w:rsidRPr="00391653">
        <w:rPr>
          <w:rFonts w:hint="eastAsia"/>
          <w:sz w:val="21"/>
          <w:szCs w:val="21"/>
        </w:rPr>
        <w:t>；</w:t>
      </w:r>
    </w:p>
    <w:p w:rsidR="00FC7B79" w:rsidRPr="00391653" w:rsidRDefault="00FC7B79" w:rsidP="00683100">
      <w:pPr>
        <w:ind w:firstLineChars="196" w:firstLine="413"/>
        <w:rPr>
          <w:sz w:val="21"/>
          <w:szCs w:val="21"/>
        </w:rPr>
      </w:pPr>
      <w:r w:rsidRPr="00391653">
        <w:rPr>
          <w:b/>
          <w:sz w:val="21"/>
          <w:szCs w:val="21"/>
        </w:rPr>
        <w:t>4</w:t>
      </w:r>
      <w:r w:rsidRPr="00391653">
        <w:rPr>
          <w:rFonts w:hint="eastAsia"/>
          <w:b/>
          <w:sz w:val="21"/>
          <w:szCs w:val="21"/>
        </w:rPr>
        <w:t>）</w:t>
      </w:r>
      <w:r w:rsidRPr="00391653">
        <w:rPr>
          <w:rFonts w:hint="eastAsia"/>
          <w:sz w:val="21"/>
          <w:szCs w:val="21"/>
        </w:rPr>
        <w:t>连接处所需要的建筑结构混凝土强度应由计算确定，且不得小</w:t>
      </w:r>
      <w:r w:rsidRPr="00FA3EBA">
        <w:rPr>
          <w:rFonts w:hint="eastAsia"/>
          <w:sz w:val="21"/>
          <w:szCs w:val="21"/>
        </w:rPr>
        <w:t>于</w:t>
      </w:r>
      <w:r w:rsidRPr="00FA3EBA">
        <w:rPr>
          <w:sz w:val="21"/>
          <w:szCs w:val="21"/>
        </w:rPr>
        <w:t>C15</w:t>
      </w:r>
      <w:r w:rsidRPr="00FA3EBA">
        <w:rPr>
          <w:rFonts w:hint="eastAsia"/>
          <w:sz w:val="21"/>
          <w:szCs w:val="21"/>
        </w:rPr>
        <w:t>；</w:t>
      </w:r>
      <w:r w:rsidRPr="00391653">
        <w:rPr>
          <w:sz w:val="21"/>
          <w:szCs w:val="21"/>
        </w:rPr>
        <w:t> </w:t>
      </w:r>
    </w:p>
    <w:p w:rsidR="00FC7B79" w:rsidRPr="00391653" w:rsidRDefault="00FC7B79" w:rsidP="00683100">
      <w:pPr>
        <w:ind w:firstLineChars="196" w:firstLine="413"/>
        <w:rPr>
          <w:sz w:val="21"/>
          <w:szCs w:val="21"/>
        </w:rPr>
      </w:pPr>
      <w:r w:rsidRPr="00391653">
        <w:rPr>
          <w:b/>
          <w:sz w:val="21"/>
          <w:szCs w:val="21"/>
        </w:rPr>
        <w:t>5</w:t>
      </w:r>
      <w:r w:rsidRPr="00391653">
        <w:rPr>
          <w:rFonts w:hint="eastAsia"/>
          <w:b/>
          <w:sz w:val="21"/>
          <w:szCs w:val="21"/>
        </w:rPr>
        <w:t>）</w:t>
      </w:r>
      <w:r w:rsidRPr="00391653">
        <w:rPr>
          <w:rFonts w:hint="eastAsia"/>
          <w:sz w:val="21"/>
          <w:szCs w:val="21"/>
        </w:rPr>
        <w:t>升降机构连接应正确且牢固可靠；</w:t>
      </w:r>
    </w:p>
    <w:p w:rsidR="00FC7B79" w:rsidRPr="00391653" w:rsidRDefault="00FC7B79" w:rsidP="00683100">
      <w:pPr>
        <w:ind w:firstLineChars="196" w:firstLine="413"/>
        <w:rPr>
          <w:sz w:val="21"/>
          <w:szCs w:val="21"/>
        </w:rPr>
      </w:pPr>
      <w:r w:rsidRPr="00391653">
        <w:rPr>
          <w:b/>
          <w:sz w:val="21"/>
          <w:szCs w:val="21"/>
        </w:rPr>
        <w:t>6</w:t>
      </w:r>
      <w:r w:rsidRPr="00391653">
        <w:rPr>
          <w:rFonts w:hint="eastAsia"/>
          <w:b/>
          <w:sz w:val="21"/>
          <w:szCs w:val="21"/>
        </w:rPr>
        <w:t>）</w:t>
      </w:r>
      <w:r w:rsidRPr="00391653">
        <w:rPr>
          <w:rFonts w:hint="eastAsia"/>
          <w:sz w:val="21"/>
          <w:szCs w:val="21"/>
        </w:rPr>
        <w:t>安全控制系统的设置和试运行效果符合设计要求；</w:t>
      </w:r>
      <w:r w:rsidRPr="00391653">
        <w:rPr>
          <w:sz w:val="21"/>
          <w:szCs w:val="21"/>
        </w:rPr>
        <w:t> </w:t>
      </w:r>
    </w:p>
    <w:p w:rsidR="00FC7B79" w:rsidRPr="00391653" w:rsidRDefault="00FC7B79" w:rsidP="00683100">
      <w:pPr>
        <w:ind w:firstLineChars="196" w:firstLine="412"/>
        <w:rPr>
          <w:sz w:val="21"/>
          <w:szCs w:val="21"/>
        </w:rPr>
      </w:pPr>
      <w:r w:rsidRPr="006C66DC">
        <w:rPr>
          <w:rFonts w:ascii="黑体" w:eastAsia="黑体" w:hAnsi="黑体"/>
          <w:sz w:val="21"/>
          <w:szCs w:val="21"/>
        </w:rPr>
        <w:t>7</w:t>
      </w:r>
      <w:r w:rsidRPr="006C66DC">
        <w:rPr>
          <w:rFonts w:ascii="黑体" w:eastAsia="黑体" w:hAnsi="黑体" w:hint="eastAsia"/>
          <w:b/>
          <w:sz w:val="21"/>
          <w:szCs w:val="21"/>
        </w:rPr>
        <w:t>）</w:t>
      </w:r>
      <w:r w:rsidRPr="00391653">
        <w:rPr>
          <w:rFonts w:hint="eastAsia"/>
          <w:sz w:val="21"/>
          <w:szCs w:val="21"/>
        </w:rPr>
        <w:t>升降动力设备工作正常。</w:t>
      </w:r>
    </w:p>
    <w:p w:rsidR="00FC7B79" w:rsidRPr="00391653" w:rsidRDefault="00FC7B79" w:rsidP="00683100">
      <w:pPr>
        <w:ind w:firstLineChars="150" w:firstLine="316"/>
        <w:rPr>
          <w:sz w:val="21"/>
          <w:szCs w:val="21"/>
        </w:rPr>
      </w:pPr>
      <w:r w:rsidRPr="00391653">
        <w:rPr>
          <w:b/>
          <w:sz w:val="21"/>
          <w:szCs w:val="21"/>
        </w:rPr>
        <w:t>3</w:t>
      </w:r>
      <w:r w:rsidRPr="00391653">
        <w:rPr>
          <w:sz w:val="21"/>
          <w:szCs w:val="21"/>
        </w:rPr>
        <w:t xml:space="preserve"> </w:t>
      </w:r>
      <w:r w:rsidRPr="00391653">
        <w:rPr>
          <w:rFonts w:hint="eastAsia"/>
          <w:sz w:val="21"/>
          <w:szCs w:val="21"/>
        </w:rPr>
        <w:t>附着支承结构的安装应符合设计要求</w:t>
      </w:r>
      <w:r w:rsidRPr="00391653">
        <w:rPr>
          <w:sz w:val="21"/>
          <w:szCs w:val="21"/>
        </w:rPr>
        <w:t>,</w:t>
      </w:r>
      <w:r w:rsidRPr="00391653">
        <w:rPr>
          <w:rFonts w:hint="eastAsia"/>
          <w:sz w:val="21"/>
          <w:szCs w:val="21"/>
        </w:rPr>
        <w:t>不得少装和使用不合格螺栓及连接件</w:t>
      </w:r>
      <w:r>
        <w:rPr>
          <w:rFonts w:hint="eastAsia"/>
          <w:sz w:val="21"/>
          <w:szCs w:val="21"/>
        </w:rPr>
        <w:t>；</w:t>
      </w:r>
    </w:p>
    <w:p w:rsidR="00FC7B79" w:rsidRPr="00391653" w:rsidRDefault="00FC7B79" w:rsidP="00683100">
      <w:pPr>
        <w:ind w:firstLineChars="150" w:firstLine="316"/>
        <w:rPr>
          <w:sz w:val="21"/>
          <w:szCs w:val="21"/>
        </w:rPr>
      </w:pPr>
      <w:r w:rsidRPr="00391653">
        <w:rPr>
          <w:b/>
          <w:sz w:val="21"/>
          <w:szCs w:val="21"/>
        </w:rPr>
        <w:t>4</w:t>
      </w:r>
      <w:r w:rsidRPr="00391653">
        <w:rPr>
          <w:sz w:val="21"/>
          <w:szCs w:val="21"/>
        </w:rPr>
        <w:t xml:space="preserve"> </w:t>
      </w:r>
      <w:r w:rsidRPr="00391653">
        <w:rPr>
          <w:rFonts w:hint="eastAsia"/>
          <w:sz w:val="21"/>
          <w:szCs w:val="21"/>
        </w:rPr>
        <w:t>安全保险装置应全部合格，安全防护设施应齐备，且应符合设计要求，并应设置必要的消防设施</w:t>
      </w:r>
      <w:r>
        <w:rPr>
          <w:rFonts w:hint="eastAsia"/>
          <w:sz w:val="21"/>
          <w:szCs w:val="21"/>
        </w:rPr>
        <w:t>；</w:t>
      </w:r>
    </w:p>
    <w:p w:rsidR="00FC7B79" w:rsidRPr="00391653" w:rsidRDefault="00FC7B79" w:rsidP="00683100">
      <w:pPr>
        <w:ind w:firstLineChars="150" w:firstLine="316"/>
        <w:rPr>
          <w:sz w:val="21"/>
          <w:szCs w:val="21"/>
        </w:rPr>
      </w:pPr>
      <w:r w:rsidRPr="00391653">
        <w:rPr>
          <w:b/>
          <w:sz w:val="21"/>
          <w:szCs w:val="21"/>
        </w:rPr>
        <w:t>5</w:t>
      </w:r>
      <w:r w:rsidRPr="00391653">
        <w:rPr>
          <w:sz w:val="21"/>
          <w:szCs w:val="21"/>
        </w:rPr>
        <w:t xml:space="preserve"> </w:t>
      </w:r>
      <w:r w:rsidRPr="00391653">
        <w:rPr>
          <w:rFonts w:hint="eastAsia"/>
          <w:sz w:val="21"/>
          <w:szCs w:val="21"/>
        </w:rPr>
        <w:t>电源、电缆及控制柜等的设置应符合现行行业标准《施工现场临时用电安全技术规范》（</w:t>
      </w:r>
      <w:r w:rsidRPr="00391653">
        <w:rPr>
          <w:sz w:val="21"/>
          <w:szCs w:val="21"/>
        </w:rPr>
        <w:t>JGJ46</w:t>
      </w:r>
      <w:r w:rsidRPr="00391653">
        <w:rPr>
          <w:rFonts w:hint="eastAsia"/>
          <w:sz w:val="21"/>
          <w:szCs w:val="21"/>
        </w:rPr>
        <w:t>）的有关规定</w:t>
      </w:r>
      <w:r>
        <w:rPr>
          <w:rFonts w:hint="eastAsia"/>
          <w:sz w:val="21"/>
          <w:szCs w:val="21"/>
        </w:rPr>
        <w:t>；</w:t>
      </w:r>
    </w:p>
    <w:p w:rsidR="00FC7B79" w:rsidRPr="00391653" w:rsidRDefault="00FC7B79" w:rsidP="00683100">
      <w:pPr>
        <w:ind w:firstLineChars="150" w:firstLine="316"/>
        <w:rPr>
          <w:sz w:val="21"/>
          <w:szCs w:val="21"/>
        </w:rPr>
      </w:pPr>
      <w:r w:rsidRPr="00391653">
        <w:rPr>
          <w:b/>
          <w:sz w:val="21"/>
          <w:szCs w:val="21"/>
        </w:rPr>
        <w:t>6</w:t>
      </w:r>
      <w:r w:rsidRPr="00391653">
        <w:rPr>
          <w:sz w:val="21"/>
          <w:szCs w:val="21"/>
        </w:rPr>
        <w:t xml:space="preserve"> </w:t>
      </w:r>
      <w:r w:rsidRPr="00391653">
        <w:rPr>
          <w:rFonts w:hint="eastAsia"/>
          <w:sz w:val="21"/>
          <w:szCs w:val="21"/>
        </w:rPr>
        <w:t>采用扣件式脚手架搭设的架体构架，其构造应符合现行行业标准《建筑施工扣件式钢管脚手架安全技术规范》（</w:t>
      </w:r>
      <w:r w:rsidRPr="00391653">
        <w:rPr>
          <w:sz w:val="21"/>
          <w:szCs w:val="21"/>
        </w:rPr>
        <w:t>JGJ130</w:t>
      </w:r>
      <w:r w:rsidRPr="00391653">
        <w:rPr>
          <w:rFonts w:hint="eastAsia"/>
          <w:sz w:val="21"/>
          <w:szCs w:val="21"/>
        </w:rPr>
        <w:t>）的要求</w:t>
      </w:r>
      <w:r>
        <w:rPr>
          <w:rFonts w:hint="eastAsia"/>
          <w:sz w:val="21"/>
          <w:szCs w:val="21"/>
        </w:rPr>
        <w:t>；</w:t>
      </w:r>
    </w:p>
    <w:p w:rsidR="00FC7B79" w:rsidRPr="00391653" w:rsidRDefault="00FC7B79" w:rsidP="00683100">
      <w:pPr>
        <w:ind w:firstLineChars="150" w:firstLine="316"/>
        <w:rPr>
          <w:sz w:val="21"/>
          <w:szCs w:val="21"/>
        </w:rPr>
      </w:pPr>
      <w:r w:rsidRPr="00391653">
        <w:rPr>
          <w:b/>
          <w:sz w:val="21"/>
          <w:szCs w:val="21"/>
        </w:rPr>
        <w:lastRenderedPageBreak/>
        <w:t>7</w:t>
      </w:r>
      <w:r w:rsidRPr="00391653">
        <w:rPr>
          <w:sz w:val="21"/>
          <w:szCs w:val="21"/>
        </w:rPr>
        <w:t xml:space="preserve"> </w:t>
      </w:r>
      <w:r w:rsidRPr="00391653">
        <w:rPr>
          <w:rFonts w:hint="eastAsia"/>
          <w:sz w:val="21"/>
          <w:szCs w:val="21"/>
        </w:rPr>
        <w:t>升降设备、同步控制系统及防坠落装置等专项设备，均应采用同一厂家产品</w:t>
      </w:r>
      <w:r>
        <w:rPr>
          <w:rFonts w:hint="eastAsia"/>
          <w:sz w:val="21"/>
          <w:szCs w:val="21"/>
        </w:rPr>
        <w:t>；</w:t>
      </w:r>
      <w:r w:rsidRPr="00391653">
        <w:rPr>
          <w:sz w:val="21"/>
          <w:szCs w:val="21"/>
        </w:rPr>
        <w:t> </w:t>
      </w:r>
    </w:p>
    <w:p w:rsidR="00FC7B79" w:rsidRDefault="00FC7B79" w:rsidP="00683100">
      <w:pPr>
        <w:ind w:firstLineChars="150" w:firstLine="316"/>
        <w:rPr>
          <w:sz w:val="21"/>
          <w:szCs w:val="21"/>
        </w:rPr>
      </w:pPr>
      <w:r w:rsidRPr="00391653">
        <w:rPr>
          <w:b/>
          <w:sz w:val="21"/>
          <w:szCs w:val="21"/>
        </w:rPr>
        <w:t xml:space="preserve">8 </w:t>
      </w:r>
      <w:r w:rsidRPr="00391653">
        <w:rPr>
          <w:rFonts w:hint="eastAsia"/>
          <w:sz w:val="21"/>
          <w:szCs w:val="21"/>
        </w:rPr>
        <w:t>升降设备、控制系统、防坠落装置等应采取防雨、防砸、防尘等措施。</w:t>
      </w:r>
    </w:p>
    <w:p w:rsidR="00FC7B79" w:rsidRPr="00391653" w:rsidRDefault="00FC7B79" w:rsidP="00DA1D5E">
      <w:pPr>
        <w:rPr>
          <w:sz w:val="21"/>
          <w:szCs w:val="21"/>
        </w:rPr>
      </w:pPr>
      <w:r>
        <w:rPr>
          <w:b/>
          <w:sz w:val="21"/>
          <w:szCs w:val="21"/>
        </w:rPr>
        <w:t>5</w:t>
      </w:r>
      <w:r w:rsidRPr="00391653">
        <w:rPr>
          <w:b/>
          <w:sz w:val="21"/>
          <w:szCs w:val="21"/>
        </w:rPr>
        <w:t>.8.1</w:t>
      </w:r>
      <w:r>
        <w:rPr>
          <w:b/>
          <w:sz w:val="21"/>
          <w:szCs w:val="21"/>
        </w:rPr>
        <w:t>4</w:t>
      </w:r>
      <w:r w:rsidRPr="00391653">
        <w:rPr>
          <w:sz w:val="21"/>
          <w:szCs w:val="21"/>
        </w:rPr>
        <w:t xml:space="preserve"> </w:t>
      </w:r>
      <w:r w:rsidRPr="00391653">
        <w:rPr>
          <w:rFonts w:hint="eastAsia"/>
          <w:sz w:val="21"/>
          <w:szCs w:val="21"/>
        </w:rPr>
        <w:t>附着式升降脚手架的升降操作应符合下列规定：</w:t>
      </w:r>
    </w:p>
    <w:p w:rsidR="00FC7B79" w:rsidRPr="00391653" w:rsidRDefault="00FC7B79" w:rsidP="00683100">
      <w:pPr>
        <w:ind w:firstLineChars="150" w:firstLine="316"/>
        <w:rPr>
          <w:sz w:val="21"/>
          <w:szCs w:val="21"/>
        </w:rPr>
      </w:pPr>
      <w:r w:rsidRPr="00391653">
        <w:rPr>
          <w:b/>
          <w:sz w:val="21"/>
          <w:szCs w:val="21"/>
        </w:rPr>
        <w:t>1</w:t>
      </w:r>
      <w:r w:rsidRPr="00391653">
        <w:rPr>
          <w:sz w:val="21"/>
          <w:szCs w:val="21"/>
        </w:rPr>
        <w:t xml:space="preserve"> </w:t>
      </w:r>
      <w:r w:rsidRPr="00391653">
        <w:rPr>
          <w:rFonts w:hint="eastAsia"/>
          <w:sz w:val="21"/>
          <w:szCs w:val="21"/>
        </w:rPr>
        <w:t>附着式升降脚手架每次升降前，应按</w:t>
      </w:r>
      <w:r>
        <w:rPr>
          <w:rFonts w:hint="eastAsia"/>
          <w:sz w:val="21"/>
          <w:szCs w:val="21"/>
        </w:rPr>
        <w:t>《建筑施工工具式脚手架安全技术规范》（</w:t>
      </w:r>
      <w:r>
        <w:rPr>
          <w:sz w:val="21"/>
          <w:szCs w:val="21"/>
        </w:rPr>
        <w:t>JGJ202</w:t>
      </w:r>
      <w:r>
        <w:rPr>
          <w:rFonts w:hint="eastAsia"/>
          <w:sz w:val="21"/>
          <w:szCs w:val="21"/>
        </w:rPr>
        <w:t>）</w:t>
      </w:r>
      <w:r w:rsidRPr="00391653">
        <w:rPr>
          <w:rFonts w:hint="eastAsia"/>
          <w:sz w:val="21"/>
          <w:szCs w:val="21"/>
        </w:rPr>
        <w:t>要求进行检查，经总包单位、分包单位、租赁单位、安装拆卸单位共同检查合格后，方可进行升降作业</w:t>
      </w:r>
      <w:r w:rsidRPr="00391653">
        <w:rPr>
          <w:sz w:val="21"/>
          <w:szCs w:val="21"/>
        </w:rPr>
        <w:t>;</w:t>
      </w:r>
    </w:p>
    <w:p w:rsidR="00FC7B79" w:rsidRPr="00391653" w:rsidRDefault="00FC7B79" w:rsidP="00683100">
      <w:pPr>
        <w:ind w:firstLineChars="150" w:firstLine="316"/>
        <w:rPr>
          <w:sz w:val="21"/>
          <w:szCs w:val="21"/>
        </w:rPr>
      </w:pPr>
      <w:r w:rsidRPr="00391653">
        <w:rPr>
          <w:b/>
          <w:sz w:val="21"/>
          <w:szCs w:val="21"/>
        </w:rPr>
        <w:t>2</w:t>
      </w:r>
      <w:r w:rsidRPr="00391653">
        <w:rPr>
          <w:sz w:val="21"/>
          <w:szCs w:val="21"/>
        </w:rPr>
        <w:t xml:space="preserve"> </w:t>
      </w:r>
      <w:r w:rsidRPr="00391653">
        <w:rPr>
          <w:rFonts w:hint="eastAsia"/>
          <w:sz w:val="21"/>
          <w:szCs w:val="21"/>
        </w:rPr>
        <w:t>升降操作应按升降作业程序和操作规程规进行作业；操作人员不得停留在架体上；升降过程中不得有施工荷载；所有妨碍升降的障碍物应拆除；所有影响升降作业的约束应解除；</w:t>
      </w:r>
    </w:p>
    <w:p w:rsidR="00FC7B79" w:rsidRPr="00391653" w:rsidRDefault="00FC7B79" w:rsidP="00683100">
      <w:pPr>
        <w:ind w:firstLineChars="150" w:firstLine="316"/>
        <w:rPr>
          <w:sz w:val="21"/>
          <w:szCs w:val="21"/>
        </w:rPr>
      </w:pPr>
      <w:r w:rsidRPr="00391653">
        <w:rPr>
          <w:b/>
          <w:sz w:val="21"/>
          <w:szCs w:val="21"/>
        </w:rPr>
        <w:t>3</w:t>
      </w:r>
      <w:r w:rsidRPr="00391653">
        <w:rPr>
          <w:sz w:val="21"/>
          <w:szCs w:val="21"/>
        </w:rPr>
        <w:t xml:space="preserve"> </w:t>
      </w:r>
      <w:r w:rsidRPr="00391653">
        <w:rPr>
          <w:rFonts w:hint="eastAsia"/>
          <w:sz w:val="21"/>
          <w:szCs w:val="21"/>
        </w:rPr>
        <w:t>各相邻提升点间的高差不得大于</w:t>
      </w:r>
      <w:r w:rsidRPr="00391653">
        <w:rPr>
          <w:sz w:val="21"/>
          <w:szCs w:val="21"/>
        </w:rPr>
        <w:t>30 mm</w:t>
      </w:r>
      <w:r w:rsidRPr="00391653">
        <w:rPr>
          <w:rFonts w:hint="eastAsia"/>
          <w:sz w:val="21"/>
          <w:szCs w:val="21"/>
        </w:rPr>
        <w:t>，整体架最大升降差</w:t>
      </w:r>
      <w:r w:rsidRPr="00C5421C">
        <w:rPr>
          <w:rFonts w:hint="eastAsia"/>
          <w:sz w:val="21"/>
          <w:szCs w:val="21"/>
        </w:rPr>
        <w:t>不得大于</w:t>
      </w:r>
      <w:r w:rsidRPr="00C5421C">
        <w:rPr>
          <w:sz w:val="21"/>
          <w:szCs w:val="21"/>
        </w:rPr>
        <w:t>50 mm</w:t>
      </w:r>
      <w:r w:rsidRPr="00391653">
        <w:rPr>
          <w:rFonts w:hint="eastAsia"/>
          <w:sz w:val="21"/>
          <w:szCs w:val="21"/>
        </w:rPr>
        <w:t>；</w:t>
      </w:r>
    </w:p>
    <w:p w:rsidR="00FC7B79" w:rsidRPr="00391653" w:rsidRDefault="00FC7B79" w:rsidP="00683100">
      <w:pPr>
        <w:ind w:firstLineChars="150" w:firstLine="316"/>
        <w:rPr>
          <w:sz w:val="21"/>
          <w:szCs w:val="21"/>
        </w:rPr>
      </w:pPr>
      <w:r w:rsidRPr="00391653">
        <w:rPr>
          <w:b/>
          <w:sz w:val="21"/>
          <w:szCs w:val="21"/>
        </w:rPr>
        <w:t>4</w:t>
      </w:r>
      <w:r w:rsidRPr="00391653">
        <w:rPr>
          <w:sz w:val="21"/>
          <w:szCs w:val="21"/>
        </w:rPr>
        <w:t xml:space="preserve"> </w:t>
      </w:r>
      <w:r w:rsidRPr="00391653">
        <w:rPr>
          <w:rFonts w:hint="eastAsia"/>
          <w:sz w:val="21"/>
          <w:szCs w:val="21"/>
        </w:rPr>
        <w:t>升降过程中应实行统一指挥、规范指令。升、降指令只能由总指挥一人下达；当有异常情况出现时，任何人均可立即发出停止指令；</w:t>
      </w:r>
      <w:r w:rsidRPr="00391653">
        <w:rPr>
          <w:sz w:val="21"/>
          <w:szCs w:val="21"/>
        </w:rPr>
        <w:t> </w:t>
      </w:r>
    </w:p>
    <w:p w:rsidR="00FC7B79" w:rsidRPr="00391653" w:rsidRDefault="00FC7B79" w:rsidP="00683100">
      <w:pPr>
        <w:ind w:firstLineChars="150" w:firstLine="316"/>
        <w:rPr>
          <w:sz w:val="21"/>
          <w:szCs w:val="21"/>
        </w:rPr>
      </w:pPr>
      <w:r w:rsidRPr="00391653">
        <w:rPr>
          <w:b/>
          <w:sz w:val="21"/>
          <w:szCs w:val="21"/>
        </w:rPr>
        <w:t>5</w:t>
      </w:r>
      <w:r w:rsidRPr="00391653">
        <w:rPr>
          <w:sz w:val="21"/>
          <w:szCs w:val="21"/>
        </w:rPr>
        <w:t xml:space="preserve"> </w:t>
      </w:r>
      <w:r w:rsidRPr="00391653">
        <w:rPr>
          <w:rFonts w:hint="eastAsia"/>
          <w:sz w:val="21"/>
          <w:szCs w:val="21"/>
        </w:rPr>
        <w:t>当采用环链葫芦作升降动力时，应严密监视其运行情况，及时排除翻链、绞链和其它影响正常运行的故障；</w:t>
      </w:r>
      <w:r w:rsidRPr="00391653">
        <w:rPr>
          <w:sz w:val="21"/>
          <w:szCs w:val="21"/>
        </w:rPr>
        <w:t> </w:t>
      </w:r>
    </w:p>
    <w:p w:rsidR="00FC7B79" w:rsidRPr="00391653" w:rsidRDefault="00FC7B79" w:rsidP="00683100">
      <w:pPr>
        <w:ind w:firstLineChars="150" w:firstLine="316"/>
        <w:rPr>
          <w:sz w:val="21"/>
          <w:szCs w:val="21"/>
        </w:rPr>
      </w:pPr>
      <w:r w:rsidRPr="00391653">
        <w:rPr>
          <w:b/>
          <w:sz w:val="21"/>
          <w:szCs w:val="21"/>
        </w:rPr>
        <w:t>6</w:t>
      </w:r>
      <w:r w:rsidRPr="00391653">
        <w:rPr>
          <w:sz w:val="21"/>
          <w:szCs w:val="21"/>
        </w:rPr>
        <w:t xml:space="preserve"> </w:t>
      </w:r>
      <w:r w:rsidRPr="00391653">
        <w:rPr>
          <w:rFonts w:hint="eastAsia"/>
          <w:sz w:val="21"/>
          <w:szCs w:val="21"/>
        </w:rPr>
        <w:t>当采用液压升降设备作升降动力时，应排除液压系统的泄漏、失压、颤动、油缸爬行和不同步等问题和故障，确保正常工作；</w:t>
      </w:r>
    </w:p>
    <w:p w:rsidR="00FC7B79" w:rsidRPr="00391653" w:rsidRDefault="00FC7B79" w:rsidP="00683100">
      <w:pPr>
        <w:ind w:firstLineChars="150" w:firstLine="316"/>
        <w:rPr>
          <w:sz w:val="21"/>
          <w:szCs w:val="21"/>
        </w:rPr>
      </w:pPr>
      <w:r w:rsidRPr="00391653">
        <w:rPr>
          <w:b/>
          <w:sz w:val="21"/>
          <w:szCs w:val="21"/>
        </w:rPr>
        <w:t>7</w:t>
      </w:r>
      <w:r w:rsidRPr="00391653">
        <w:rPr>
          <w:sz w:val="21"/>
          <w:szCs w:val="21"/>
        </w:rPr>
        <w:t xml:space="preserve"> </w:t>
      </w:r>
      <w:r w:rsidRPr="00391653">
        <w:rPr>
          <w:rFonts w:hint="eastAsia"/>
          <w:sz w:val="21"/>
          <w:szCs w:val="21"/>
        </w:rPr>
        <w:t>架体升降到位后，应及时按使用状况要求进行附着固定。在</w:t>
      </w:r>
      <w:r>
        <w:rPr>
          <w:rFonts w:hint="eastAsia"/>
          <w:sz w:val="21"/>
          <w:szCs w:val="21"/>
        </w:rPr>
        <w:t>未</w:t>
      </w:r>
      <w:r w:rsidRPr="00391653">
        <w:rPr>
          <w:rFonts w:hint="eastAsia"/>
          <w:sz w:val="21"/>
          <w:szCs w:val="21"/>
        </w:rPr>
        <w:t>完成架体固定工作前，施工人员不得擅自离岗或下班</w:t>
      </w:r>
      <w:r>
        <w:rPr>
          <w:rFonts w:hint="eastAsia"/>
          <w:sz w:val="21"/>
          <w:szCs w:val="21"/>
        </w:rPr>
        <w:t>；</w:t>
      </w:r>
    </w:p>
    <w:p w:rsidR="00FC7B79" w:rsidRDefault="00FC7B79" w:rsidP="00683100">
      <w:pPr>
        <w:ind w:firstLineChars="150" w:firstLine="316"/>
        <w:rPr>
          <w:sz w:val="21"/>
          <w:szCs w:val="21"/>
        </w:rPr>
      </w:pPr>
      <w:r w:rsidRPr="00391653">
        <w:rPr>
          <w:b/>
          <w:sz w:val="21"/>
          <w:szCs w:val="21"/>
        </w:rPr>
        <w:t>8</w:t>
      </w:r>
      <w:r w:rsidRPr="00391653">
        <w:rPr>
          <w:sz w:val="21"/>
          <w:szCs w:val="21"/>
        </w:rPr>
        <w:t xml:space="preserve"> </w:t>
      </w:r>
      <w:r w:rsidRPr="00391653">
        <w:rPr>
          <w:rFonts w:hint="eastAsia"/>
          <w:sz w:val="21"/>
          <w:szCs w:val="21"/>
        </w:rPr>
        <w:t>附着式升降脚手架架体升降到位固定后，应按</w:t>
      </w:r>
      <w:r>
        <w:rPr>
          <w:rFonts w:hint="eastAsia"/>
          <w:sz w:val="21"/>
          <w:szCs w:val="21"/>
        </w:rPr>
        <w:t>《建筑施工工具式脚手架安全技术规范》（</w:t>
      </w:r>
      <w:r>
        <w:rPr>
          <w:sz w:val="21"/>
          <w:szCs w:val="21"/>
        </w:rPr>
        <w:t>JGJ202</w:t>
      </w:r>
      <w:r>
        <w:rPr>
          <w:rFonts w:hint="eastAsia"/>
          <w:sz w:val="21"/>
          <w:szCs w:val="21"/>
        </w:rPr>
        <w:t>）</w:t>
      </w:r>
      <w:r w:rsidRPr="00391653">
        <w:rPr>
          <w:rFonts w:hint="eastAsia"/>
          <w:sz w:val="21"/>
          <w:szCs w:val="21"/>
        </w:rPr>
        <w:t>要求进行检查验收，合格后方可使用；遇五级及以上大风和大雨、大雪、浓雾和雷雨等恶劣天气时，不得进行升降作业。</w:t>
      </w:r>
    </w:p>
    <w:p w:rsidR="00FC7B79" w:rsidRPr="00391653" w:rsidRDefault="00FC7B79" w:rsidP="00DA1D5E">
      <w:pPr>
        <w:rPr>
          <w:sz w:val="21"/>
          <w:szCs w:val="21"/>
        </w:rPr>
      </w:pPr>
      <w:r>
        <w:rPr>
          <w:b/>
          <w:sz w:val="21"/>
          <w:szCs w:val="21"/>
        </w:rPr>
        <w:t>5</w:t>
      </w:r>
      <w:r w:rsidRPr="00391653">
        <w:rPr>
          <w:b/>
          <w:sz w:val="21"/>
          <w:szCs w:val="21"/>
        </w:rPr>
        <w:t>.8.1</w:t>
      </w:r>
      <w:r>
        <w:rPr>
          <w:b/>
          <w:sz w:val="21"/>
          <w:szCs w:val="21"/>
        </w:rPr>
        <w:t>5</w:t>
      </w:r>
      <w:r w:rsidRPr="00391653">
        <w:rPr>
          <w:sz w:val="21"/>
          <w:szCs w:val="21"/>
        </w:rPr>
        <w:t xml:space="preserve"> </w:t>
      </w:r>
      <w:r w:rsidRPr="00391653">
        <w:rPr>
          <w:rFonts w:hint="eastAsia"/>
          <w:sz w:val="21"/>
          <w:szCs w:val="21"/>
        </w:rPr>
        <w:t>附着式升降脚手架使用应符合下列条件：</w:t>
      </w:r>
    </w:p>
    <w:p w:rsidR="00FC7B79" w:rsidRPr="00391653" w:rsidRDefault="00FC7B79" w:rsidP="00683100">
      <w:pPr>
        <w:ind w:firstLineChars="150" w:firstLine="316"/>
        <w:rPr>
          <w:sz w:val="21"/>
          <w:szCs w:val="21"/>
        </w:rPr>
      </w:pPr>
      <w:r w:rsidRPr="00391653">
        <w:rPr>
          <w:b/>
          <w:sz w:val="21"/>
          <w:szCs w:val="21"/>
        </w:rPr>
        <w:t>1</w:t>
      </w:r>
      <w:r w:rsidRPr="00391653">
        <w:rPr>
          <w:sz w:val="21"/>
          <w:szCs w:val="21"/>
        </w:rPr>
        <w:t xml:space="preserve"> </w:t>
      </w:r>
      <w:r w:rsidRPr="00391653">
        <w:rPr>
          <w:rFonts w:hint="eastAsia"/>
          <w:sz w:val="21"/>
          <w:szCs w:val="21"/>
        </w:rPr>
        <w:t>进入施工现场的附着式升降脚手架产品应具有国务院建设行政主管部门组织鉴定或验</w:t>
      </w:r>
      <w:r>
        <w:rPr>
          <w:rFonts w:hint="eastAsia"/>
          <w:sz w:val="21"/>
          <w:szCs w:val="21"/>
        </w:rPr>
        <w:t>收的合格证书；</w:t>
      </w:r>
    </w:p>
    <w:p w:rsidR="00FC7B79" w:rsidRPr="00391653" w:rsidRDefault="00FC7B79" w:rsidP="00683100">
      <w:pPr>
        <w:ind w:firstLineChars="150" w:firstLine="316"/>
        <w:rPr>
          <w:sz w:val="21"/>
          <w:szCs w:val="21"/>
        </w:rPr>
      </w:pPr>
      <w:r w:rsidRPr="00391653">
        <w:rPr>
          <w:b/>
          <w:sz w:val="21"/>
          <w:szCs w:val="21"/>
        </w:rPr>
        <w:t>2</w:t>
      </w:r>
      <w:r w:rsidRPr="00391653">
        <w:rPr>
          <w:sz w:val="21"/>
          <w:szCs w:val="21"/>
        </w:rPr>
        <w:t xml:space="preserve"> </w:t>
      </w:r>
      <w:r w:rsidRPr="00391653">
        <w:rPr>
          <w:rFonts w:hint="eastAsia"/>
          <w:sz w:val="21"/>
          <w:szCs w:val="21"/>
        </w:rPr>
        <w:t>附着式升降脚手架的附着支承结构、防倾防坠落装置等关</w:t>
      </w:r>
      <w:r>
        <w:rPr>
          <w:rFonts w:hint="eastAsia"/>
          <w:sz w:val="21"/>
          <w:szCs w:val="21"/>
        </w:rPr>
        <w:t>键部件构配件应有可追溯性标识，出厂时应提供原生产厂家出厂合格证；</w:t>
      </w:r>
    </w:p>
    <w:p w:rsidR="00FC7B79" w:rsidRPr="00391653" w:rsidRDefault="00FC7B79" w:rsidP="00683100">
      <w:pPr>
        <w:ind w:firstLineChars="150" w:firstLine="316"/>
        <w:rPr>
          <w:sz w:val="21"/>
          <w:szCs w:val="21"/>
        </w:rPr>
      </w:pPr>
      <w:r w:rsidRPr="00391653">
        <w:rPr>
          <w:b/>
          <w:sz w:val="21"/>
          <w:szCs w:val="21"/>
        </w:rPr>
        <w:t>3</w:t>
      </w:r>
      <w:r w:rsidRPr="00391653">
        <w:rPr>
          <w:sz w:val="21"/>
          <w:szCs w:val="21"/>
        </w:rPr>
        <w:t xml:space="preserve"> </w:t>
      </w:r>
      <w:r w:rsidRPr="00391653">
        <w:rPr>
          <w:rFonts w:hint="eastAsia"/>
          <w:sz w:val="21"/>
          <w:szCs w:val="21"/>
        </w:rPr>
        <w:t>从事附着式升降脚手架工程的专业施工单位应具有相应资质证书和《安全生产许</w:t>
      </w:r>
      <w:r>
        <w:rPr>
          <w:rFonts w:hint="eastAsia"/>
          <w:sz w:val="21"/>
          <w:szCs w:val="21"/>
        </w:rPr>
        <w:t>可证》。安装拆卸人员应持有附着式脚手架架子工特种作业人员操作证；</w:t>
      </w:r>
    </w:p>
    <w:p w:rsidR="00FC7B79" w:rsidRPr="00391653" w:rsidRDefault="00FC7B79" w:rsidP="00683100">
      <w:pPr>
        <w:ind w:firstLineChars="150" w:firstLine="315"/>
        <w:rPr>
          <w:sz w:val="21"/>
          <w:szCs w:val="21"/>
        </w:rPr>
      </w:pPr>
      <w:r>
        <w:rPr>
          <w:sz w:val="21"/>
          <w:szCs w:val="21"/>
        </w:rPr>
        <w:t>4</w:t>
      </w:r>
      <w:r w:rsidRPr="00391653">
        <w:rPr>
          <w:sz w:val="21"/>
          <w:szCs w:val="21"/>
        </w:rPr>
        <w:t xml:space="preserve"> </w:t>
      </w:r>
      <w:r w:rsidRPr="00391653">
        <w:rPr>
          <w:rFonts w:hint="eastAsia"/>
          <w:sz w:val="21"/>
          <w:szCs w:val="21"/>
        </w:rPr>
        <w:t>应按照设计性能指标进行使用，不得随意扩大使用范围；架体上的施工荷载必须符合设计规定，不得超载，不得放置影响局部杆件安全的集中荷载</w:t>
      </w:r>
      <w:r>
        <w:rPr>
          <w:rFonts w:hint="eastAsia"/>
          <w:sz w:val="21"/>
          <w:szCs w:val="21"/>
        </w:rPr>
        <w:t>；</w:t>
      </w:r>
    </w:p>
    <w:p w:rsidR="00FC7B79" w:rsidRPr="00391653" w:rsidRDefault="00FC7B79" w:rsidP="00683100">
      <w:pPr>
        <w:ind w:firstLineChars="150" w:firstLine="316"/>
        <w:rPr>
          <w:sz w:val="21"/>
          <w:szCs w:val="21"/>
        </w:rPr>
      </w:pPr>
      <w:r w:rsidRPr="00E27303">
        <w:rPr>
          <w:b/>
          <w:sz w:val="21"/>
          <w:szCs w:val="21"/>
        </w:rPr>
        <w:t>5</w:t>
      </w:r>
      <w:r w:rsidRPr="00391653">
        <w:rPr>
          <w:sz w:val="21"/>
          <w:szCs w:val="21"/>
        </w:rPr>
        <w:t xml:space="preserve"> </w:t>
      </w:r>
      <w:r>
        <w:rPr>
          <w:rFonts w:hint="eastAsia"/>
          <w:sz w:val="21"/>
          <w:szCs w:val="21"/>
        </w:rPr>
        <w:t>架体内的建筑垃圾和杂物应及时清理干净；</w:t>
      </w:r>
    </w:p>
    <w:p w:rsidR="00FC7B79" w:rsidRPr="00391653" w:rsidRDefault="00FC7B79" w:rsidP="00683100">
      <w:pPr>
        <w:ind w:firstLineChars="150" w:firstLine="316"/>
        <w:rPr>
          <w:sz w:val="21"/>
          <w:szCs w:val="21"/>
        </w:rPr>
      </w:pPr>
      <w:r>
        <w:rPr>
          <w:b/>
          <w:sz w:val="21"/>
          <w:szCs w:val="21"/>
        </w:rPr>
        <w:t>6</w:t>
      </w:r>
      <w:r w:rsidRPr="00391653">
        <w:rPr>
          <w:sz w:val="21"/>
          <w:szCs w:val="21"/>
        </w:rPr>
        <w:t xml:space="preserve"> </w:t>
      </w:r>
      <w:r w:rsidRPr="00391653">
        <w:rPr>
          <w:rFonts w:hint="eastAsia"/>
          <w:sz w:val="21"/>
          <w:szCs w:val="21"/>
        </w:rPr>
        <w:t>附着式升降脚手架在使用过程中不得进行下列作业：</w:t>
      </w:r>
      <w:r w:rsidRPr="00391653">
        <w:rPr>
          <w:sz w:val="21"/>
          <w:szCs w:val="21"/>
        </w:rPr>
        <w:t> </w:t>
      </w:r>
    </w:p>
    <w:p w:rsidR="00FC7B79" w:rsidRPr="00391653" w:rsidRDefault="00FC7B79" w:rsidP="00683100">
      <w:pPr>
        <w:ind w:firstLineChars="196" w:firstLine="413"/>
        <w:rPr>
          <w:sz w:val="21"/>
          <w:szCs w:val="21"/>
        </w:rPr>
      </w:pPr>
      <w:r>
        <w:rPr>
          <w:b/>
          <w:sz w:val="21"/>
          <w:szCs w:val="21"/>
        </w:rPr>
        <w:lastRenderedPageBreak/>
        <w:t>1</w:t>
      </w:r>
      <w:r w:rsidRPr="00391653">
        <w:rPr>
          <w:rFonts w:hint="eastAsia"/>
          <w:b/>
          <w:sz w:val="21"/>
          <w:szCs w:val="21"/>
        </w:rPr>
        <w:t>）</w:t>
      </w:r>
      <w:r>
        <w:rPr>
          <w:rFonts w:hint="eastAsia"/>
          <w:sz w:val="21"/>
          <w:szCs w:val="21"/>
        </w:rPr>
        <w:t>利用架体吊运物料；</w:t>
      </w:r>
    </w:p>
    <w:p w:rsidR="00FC7B79" w:rsidRPr="00391653" w:rsidRDefault="00FC7B79" w:rsidP="00683100">
      <w:pPr>
        <w:ind w:firstLineChars="196" w:firstLine="413"/>
        <w:rPr>
          <w:sz w:val="21"/>
          <w:szCs w:val="21"/>
        </w:rPr>
      </w:pPr>
      <w:r w:rsidRPr="00391653">
        <w:rPr>
          <w:b/>
          <w:sz w:val="21"/>
          <w:szCs w:val="21"/>
        </w:rPr>
        <w:t>2</w:t>
      </w:r>
      <w:r w:rsidRPr="00391653">
        <w:rPr>
          <w:rFonts w:hint="eastAsia"/>
          <w:b/>
          <w:sz w:val="21"/>
          <w:szCs w:val="21"/>
        </w:rPr>
        <w:t>）</w:t>
      </w:r>
      <w:r>
        <w:rPr>
          <w:rFonts w:hint="eastAsia"/>
          <w:sz w:val="21"/>
          <w:szCs w:val="21"/>
        </w:rPr>
        <w:t>在架体上拉结吊装缆绳（或缆索）；</w:t>
      </w:r>
    </w:p>
    <w:p w:rsidR="00FC7B79" w:rsidRPr="00391653" w:rsidRDefault="00FC7B79" w:rsidP="00683100">
      <w:pPr>
        <w:ind w:firstLineChars="196" w:firstLine="413"/>
        <w:rPr>
          <w:sz w:val="21"/>
          <w:szCs w:val="21"/>
        </w:rPr>
      </w:pPr>
      <w:r w:rsidRPr="00391653">
        <w:rPr>
          <w:b/>
          <w:sz w:val="21"/>
          <w:szCs w:val="21"/>
        </w:rPr>
        <w:t>3</w:t>
      </w:r>
      <w:r w:rsidRPr="00391653">
        <w:rPr>
          <w:rFonts w:hint="eastAsia"/>
          <w:b/>
          <w:sz w:val="21"/>
          <w:szCs w:val="21"/>
        </w:rPr>
        <w:t>）</w:t>
      </w:r>
      <w:r>
        <w:rPr>
          <w:rFonts w:hint="eastAsia"/>
          <w:sz w:val="21"/>
          <w:szCs w:val="21"/>
        </w:rPr>
        <w:t>在架体上推车；</w:t>
      </w:r>
      <w:r w:rsidRPr="00391653">
        <w:rPr>
          <w:sz w:val="21"/>
          <w:szCs w:val="21"/>
        </w:rPr>
        <w:t> </w:t>
      </w:r>
    </w:p>
    <w:p w:rsidR="00FC7B79" w:rsidRPr="00391653" w:rsidRDefault="00FC7B79" w:rsidP="00683100">
      <w:pPr>
        <w:ind w:firstLineChars="196" w:firstLine="413"/>
        <w:rPr>
          <w:sz w:val="21"/>
          <w:szCs w:val="21"/>
        </w:rPr>
      </w:pPr>
      <w:r w:rsidRPr="00391653">
        <w:rPr>
          <w:b/>
          <w:sz w:val="21"/>
          <w:szCs w:val="21"/>
        </w:rPr>
        <w:t>4</w:t>
      </w:r>
      <w:r w:rsidRPr="00391653">
        <w:rPr>
          <w:rFonts w:hint="eastAsia"/>
          <w:b/>
          <w:sz w:val="21"/>
          <w:szCs w:val="21"/>
        </w:rPr>
        <w:t>）</w:t>
      </w:r>
      <w:r w:rsidRPr="00391653">
        <w:rPr>
          <w:rFonts w:hint="eastAsia"/>
          <w:sz w:val="21"/>
          <w:szCs w:val="21"/>
        </w:rPr>
        <w:t>任意拆除结构件或松动连结件</w:t>
      </w:r>
      <w:r>
        <w:rPr>
          <w:rFonts w:hint="eastAsia"/>
          <w:sz w:val="21"/>
          <w:szCs w:val="21"/>
        </w:rPr>
        <w:t>；</w:t>
      </w:r>
      <w:r w:rsidRPr="00391653">
        <w:rPr>
          <w:sz w:val="21"/>
          <w:szCs w:val="21"/>
        </w:rPr>
        <w:t> </w:t>
      </w:r>
    </w:p>
    <w:p w:rsidR="00FC7B79" w:rsidRPr="00391653" w:rsidRDefault="00FC7B79" w:rsidP="00683100">
      <w:pPr>
        <w:ind w:firstLineChars="196" w:firstLine="413"/>
        <w:rPr>
          <w:sz w:val="21"/>
          <w:szCs w:val="21"/>
        </w:rPr>
      </w:pPr>
      <w:r w:rsidRPr="00391653">
        <w:rPr>
          <w:b/>
          <w:sz w:val="21"/>
          <w:szCs w:val="21"/>
        </w:rPr>
        <w:t>5</w:t>
      </w:r>
      <w:r w:rsidRPr="00391653">
        <w:rPr>
          <w:rFonts w:hint="eastAsia"/>
          <w:b/>
          <w:sz w:val="21"/>
          <w:szCs w:val="21"/>
        </w:rPr>
        <w:t>）</w:t>
      </w:r>
      <w:r>
        <w:rPr>
          <w:rFonts w:hint="eastAsia"/>
          <w:sz w:val="21"/>
          <w:szCs w:val="21"/>
        </w:rPr>
        <w:t>拆除或移动架体上的安全防护设施。；</w:t>
      </w:r>
    </w:p>
    <w:p w:rsidR="00FC7B79" w:rsidRPr="00391653" w:rsidRDefault="00FC7B79" w:rsidP="00683100">
      <w:pPr>
        <w:ind w:firstLineChars="196" w:firstLine="413"/>
        <w:rPr>
          <w:sz w:val="21"/>
          <w:szCs w:val="21"/>
        </w:rPr>
      </w:pPr>
      <w:r w:rsidRPr="00391653">
        <w:rPr>
          <w:b/>
          <w:sz w:val="21"/>
          <w:szCs w:val="21"/>
        </w:rPr>
        <w:t>6</w:t>
      </w:r>
      <w:r w:rsidRPr="00391653">
        <w:rPr>
          <w:rFonts w:hint="eastAsia"/>
          <w:b/>
          <w:sz w:val="21"/>
          <w:szCs w:val="21"/>
        </w:rPr>
        <w:t>）</w:t>
      </w:r>
      <w:r w:rsidRPr="00391653">
        <w:rPr>
          <w:rFonts w:hint="eastAsia"/>
          <w:sz w:val="21"/>
          <w:szCs w:val="21"/>
        </w:rPr>
        <w:t>利用架体支撑模板或卸料平台</w:t>
      </w:r>
      <w:r>
        <w:rPr>
          <w:rFonts w:hint="eastAsia"/>
          <w:sz w:val="21"/>
          <w:szCs w:val="21"/>
        </w:rPr>
        <w:t>；</w:t>
      </w:r>
      <w:r w:rsidRPr="00391653">
        <w:rPr>
          <w:sz w:val="21"/>
          <w:szCs w:val="21"/>
        </w:rPr>
        <w:t> </w:t>
      </w:r>
    </w:p>
    <w:p w:rsidR="00FC7B79" w:rsidRPr="00391653" w:rsidRDefault="00FC7B79" w:rsidP="00683100">
      <w:pPr>
        <w:ind w:firstLineChars="196" w:firstLine="413"/>
        <w:rPr>
          <w:sz w:val="21"/>
          <w:szCs w:val="21"/>
        </w:rPr>
      </w:pPr>
      <w:r w:rsidRPr="00391653">
        <w:rPr>
          <w:b/>
          <w:sz w:val="21"/>
          <w:szCs w:val="21"/>
        </w:rPr>
        <w:t>7</w:t>
      </w:r>
      <w:r w:rsidRPr="00391653">
        <w:rPr>
          <w:rFonts w:hint="eastAsia"/>
          <w:b/>
          <w:sz w:val="21"/>
          <w:szCs w:val="21"/>
        </w:rPr>
        <w:t>）</w:t>
      </w:r>
      <w:r w:rsidRPr="00391653">
        <w:rPr>
          <w:rFonts w:hint="eastAsia"/>
          <w:sz w:val="21"/>
          <w:szCs w:val="21"/>
        </w:rPr>
        <w:t>其它影响架体安全的作业。</w:t>
      </w:r>
    </w:p>
    <w:p w:rsidR="00FC7B79" w:rsidRPr="00391653" w:rsidRDefault="00FC7B79" w:rsidP="00683100">
      <w:pPr>
        <w:ind w:firstLineChars="150" w:firstLine="316"/>
        <w:rPr>
          <w:sz w:val="21"/>
          <w:szCs w:val="21"/>
        </w:rPr>
      </w:pPr>
      <w:r>
        <w:rPr>
          <w:b/>
          <w:sz w:val="21"/>
          <w:szCs w:val="21"/>
        </w:rPr>
        <w:t>7</w:t>
      </w:r>
      <w:r w:rsidRPr="00391653">
        <w:rPr>
          <w:sz w:val="21"/>
          <w:szCs w:val="21"/>
        </w:rPr>
        <w:t xml:space="preserve"> </w:t>
      </w:r>
      <w:r w:rsidRPr="00391653">
        <w:rPr>
          <w:rFonts w:hint="eastAsia"/>
          <w:sz w:val="21"/>
          <w:szCs w:val="21"/>
        </w:rPr>
        <w:t>当附着式升降脚手架停用超过三个月时，应提前采取加固措施；</w:t>
      </w:r>
      <w:r w:rsidRPr="00391653">
        <w:rPr>
          <w:sz w:val="21"/>
          <w:szCs w:val="21"/>
        </w:rPr>
        <w:t> </w:t>
      </w:r>
    </w:p>
    <w:p w:rsidR="00FC7B79" w:rsidRPr="00391653" w:rsidRDefault="00FC7B79" w:rsidP="00683100">
      <w:pPr>
        <w:ind w:firstLineChars="150" w:firstLine="316"/>
        <w:rPr>
          <w:sz w:val="21"/>
          <w:szCs w:val="21"/>
        </w:rPr>
      </w:pPr>
      <w:r>
        <w:rPr>
          <w:b/>
          <w:sz w:val="21"/>
          <w:szCs w:val="21"/>
        </w:rPr>
        <w:t>8</w:t>
      </w:r>
      <w:r w:rsidRPr="00391653">
        <w:rPr>
          <w:sz w:val="21"/>
          <w:szCs w:val="21"/>
        </w:rPr>
        <w:t xml:space="preserve"> </w:t>
      </w:r>
      <w:r w:rsidRPr="00391653">
        <w:rPr>
          <w:rFonts w:hint="eastAsia"/>
          <w:sz w:val="21"/>
          <w:szCs w:val="21"/>
        </w:rPr>
        <w:t>当附着式升降脚手架停用超过一</w:t>
      </w:r>
      <w:r>
        <w:rPr>
          <w:rFonts w:hint="eastAsia"/>
          <w:sz w:val="21"/>
          <w:szCs w:val="21"/>
        </w:rPr>
        <w:t>个月或遇六级及以上大风后复工时，应进行检查，确认合格后方可使用；</w:t>
      </w:r>
      <w:r w:rsidRPr="00391653">
        <w:rPr>
          <w:sz w:val="21"/>
          <w:szCs w:val="21"/>
        </w:rPr>
        <w:t xml:space="preserve">  </w:t>
      </w:r>
    </w:p>
    <w:p w:rsidR="00FC7B79" w:rsidRDefault="00FC7B79" w:rsidP="00683100">
      <w:pPr>
        <w:ind w:firstLineChars="150" w:firstLine="316"/>
        <w:rPr>
          <w:sz w:val="21"/>
          <w:szCs w:val="21"/>
        </w:rPr>
      </w:pPr>
      <w:r>
        <w:rPr>
          <w:b/>
          <w:sz w:val="21"/>
          <w:szCs w:val="21"/>
        </w:rPr>
        <w:t>9</w:t>
      </w:r>
      <w:r w:rsidRPr="00391653">
        <w:rPr>
          <w:sz w:val="21"/>
          <w:szCs w:val="21"/>
        </w:rPr>
        <w:t xml:space="preserve"> </w:t>
      </w:r>
      <w:r w:rsidRPr="00391653">
        <w:rPr>
          <w:rFonts w:hint="eastAsia"/>
          <w:sz w:val="21"/>
          <w:szCs w:val="21"/>
        </w:rPr>
        <w:t>螺栓连接件、升降设备、防倾装置、防坠落装置、电控设备同步控制装置等应每月进行维护保养。</w:t>
      </w:r>
    </w:p>
    <w:p w:rsidR="00FC7B79" w:rsidRPr="00391653" w:rsidRDefault="00FC7B79" w:rsidP="00DA1D5E">
      <w:pPr>
        <w:rPr>
          <w:sz w:val="21"/>
          <w:szCs w:val="21"/>
        </w:rPr>
      </w:pPr>
      <w:r>
        <w:rPr>
          <w:b/>
          <w:sz w:val="21"/>
          <w:szCs w:val="21"/>
        </w:rPr>
        <w:t>5</w:t>
      </w:r>
      <w:r w:rsidRPr="00391653">
        <w:rPr>
          <w:b/>
          <w:sz w:val="21"/>
          <w:szCs w:val="21"/>
        </w:rPr>
        <w:t>.8.1</w:t>
      </w:r>
      <w:r>
        <w:rPr>
          <w:b/>
          <w:sz w:val="21"/>
          <w:szCs w:val="21"/>
        </w:rPr>
        <w:t>6</w:t>
      </w:r>
      <w:r w:rsidRPr="00391653">
        <w:rPr>
          <w:sz w:val="21"/>
          <w:szCs w:val="21"/>
        </w:rPr>
        <w:t xml:space="preserve"> </w:t>
      </w:r>
      <w:r w:rsidRPr="00391653">
        <w:rPr>
          <w:rFonts w:hint="eastAsia"/>
          <w:sz w:val="21"/>
          <w:szCs w:val="21"/>
        </w:rPr>
        <w:t>附着式升降脚手架拆除应符合下列规定：</w:t>
      </w:r>
    </w:p>
    <w:p w:rsidR="00FC7B79" w:rsidRPr="00391653" w:rsidRDefault="00FC7B79" w:rsidP="00683100">
      <w:pPr>
        <w:ind w:firstLineChars="150" w:firstLine="316"/>
        <w:rPr>
          <w:sz w:val="21"/>
          <w:szCs w:val="21"/>
        </w:rPr>
      </w:pPr>
      <w:r w:rsidRPr="00391653">
        <w:rPr>
          <w:b/>
          <w:sz w:val="21"/>
          <w:szCs w:val="21"/>
        </w:rPr>
        <w:t>1</w:t>
      </w:r>
      <w:r w:rsidRPr="00391653">
        <w:rPr>
          <w:sz w:val="21"/>
          <w:szCs w:val="21"/>
        </w:rPr>
        <w:t xml:space="preserve"> </w:t>
      </w:r>
      <w:r w:rsidRPr="00391653">
        <w:rPr>
          <w:rFonts w:hint="eastAsia"/>
          <w:sz w:val="21"/>
          <w:szCs w:val="21"/>
        </w:rPr>
        <w:t>附着式升降脚手架的拆除工作应按专项施工方案及安全操作规程的有关要求进行</w:t>
      </w:r>
      <w:r>
        <w:rPr>
          <w:rFonts w:hint="eastAsia"/>
          <w:sz w:val="21"/>
          <w:szCs w:val="21"/>
        </w:rPr>
        <w:t>；</w:t>
      </w:r>
    </w:p>
    <w:p w:rsidR="00FC7B79" w:rsidRPr="00391653" w:rsidRDefault="00FC7B79" w:rsidP="00683100">
      <w:pPr>
        <w:ind w:firstLineChars="150" w:firstLine="316"/>
        <w:rPr>
          <w:sz w:val="21"/>
          <w:szCs w:val="21"/>
        </w:rPr>
      </w:pPr>
      <w:r w:rsidRPr="00391653">
        <w:rPr>
          <w:b/>
          <w:sz w:val="21"/>
          <w:szCs w:val="21"/>
        </w:rPr>
        <w:t>2</w:t>
      </w:r>
      <w:r w:rsidRPr="00391653">
        <w:rPr>
          <w:sz w:val="21"/>
          <w:szCs w:val="21"/>
        </w:rPr>
        <w:t xml:space="preserve"> </w:t>
      </w:r>
      <w:r>
        <w:rPr>
          <w:rFonts w:hint="eastAsia"/>
          <w:sz w:val="21"/>
          <w:szCs w:val="21"/>
        </w:rPr>
        <w:t>拆除前必须对拆除作业人员进行安全技术交底；</w:t>
      </w:r>
    </w:p>
    <w:p w:rsidR="00FC7B79" w:rsidRPr="00391653" w:rsidRDefault="00FC7B79" w:rsidP="00683100">
      <w:pPr>
        <w:ind w:firstLineChars="150" w:firstLine="316"/>
        <w:rPr>
          <w:sz w:val="21"/>
          <w:szCs w:val="21"/>
        </w:rPr>
      </w:pPr>
      <w:r w:rsidRPr="00391653">
        <w:rPr>
          <w:b/>
          <w:sz w:val="21"/>
          <w:szCs w:val="21"/>
        </w:rPr>
        <w:t>3</w:t>
      </w:r>
      <w:r w:rsidRPr="00391653">
        <w:rPr>
          <w:sz w:val="21"/>
          <w:szCs w:val="21"/>
        </w:rPr>
        <w:t xml:space="preserve"> </w:t>
      </w:r>
      <w:r w:rsidRPr="00391653">
        <w:rPr>
          <w:rFonts w:hint="eastAsia"/>
          <w:sz w:val="21"/>
          <w:szCs w:val="21"/>
        </w:rPr>
        <w:t>拆除时应有可靠的防止人员与物料坠落的措施，拆除的材料及设备不得抛扔</w:t>
      </w:r>
      <w:r>
        <w:rPr>
          <w:rFonts w:hint="eastAsia"/>
          <w:sz w:val="21"/>
          <w:szCs w:val="21"/>
        </w:rPr>
        <w:t>；</w:t>
      </w:r>
      <w:r w:rsidRPr="00391653">
        <w:rPr>
          <w:sz w:val="21"/>
          <w:szCs w:val="21"/>
        </w:rPr>
        <w:t> </w:t>
      </w:r>
    </w:p>
    <w:p w:rsidR="00FC7B79" w:rsidRDefault="00FC7B79" w:rsidP="00683100">
      <w:pPr>
        <w:ind w:firstLineChars="150" w:firstLine="316"/>
        <w:rPr>
          <w:sz w:val="21"/>
          <w:szCs w:val="21"/>
        </w:rPr>
      </w:pPr>
      <w:r w:rsidRPr="00391653">
        <w:rPr>
          <w:b/>
          <w:sz w:val="21"/>
          <w:szCs w:val="21"/>
        </w:rPr>
        <w:t>4</w:t>
      </w:r>
      <w:r w:rsidRPr="00391653">
        <w:rPr>
          <w:sz w:val="21"/>
          <w:szCs w:val="21"/>
        </w:rPr>
        <w:t xml:space="preserve"> </w:t>
      </w:r>
      <w:r w:rsidRPr="00391653">
        <w:rPr>
          <w:rFonts w:hint="eastAsia"/>
          <w:sz w:val="21"/>
          <w:szCs w:val="21"/>
        </w:rPr>
        <w:t>拆除作业应在白天进行。遇五级及以上大风和大雨、大雪、浓雾和雷雨等恶劣天气时，</w:t>
      </w:r>
      <w:r>
        <w:rPr>
          <w:rFonts w:hint="eastAsia"/>
          <w:sz w:val="21"/>
          <w:szCs w:val="21"/>
        </w:rPr>
        <w:t>不得进行拆卸作业。</w:t>
      </w:r>
    </w:p>
    <w:p w:rsidR="00FC7B79" w:rsidRPr="00391653" w:rsidRDefault="00FC7B79" w:rsidP="00DA1D5E">
      <w:pPr>
        <w:rPr>
          <w:sz w:val="21"/>
          <w:szCs w:val="21"/>
        </w:rPr>
      </w:pPr>
      <w:r>
        <w:rPr>
          <w:b/>
          <w:sz w:val="21"/>
          <w:szCs w:val="21"/>
        </w:rPr>
        <w:t>5</w:t>
      </w:r>
      <w:r w:rsidRPr="00391653">
        <w:rPr>
          <w:b/>
          <w:sz w:val="21"/>
          <w:szCs w:val="21"/>
        </w:rPr>
        <w:t>.8.1</w:t>
      </w:r>
      <w:r>
        <w:rPr>
          <w:b/>
          <w:sz w:val="21"/>
          <w:szCs w:val="21"/>
        </w:rPr>
        <w:t>7</w:t>
      </w:r>
      <w:r w:rsidRPr="00391653">
        <w:rPr>
          <w:sz w:val="21"/>
          <w:szCs w:val="21"/>
        </w:rPr>
        <w:t xml:space="preserve"> </w:t>
      </w:r>
      <w:r w:rsidRPr="00391653">
        <w:rPr>
          <w:rFonts w:hint="eastAsia"/>
          <w:sz w:val="21"/>
          <w:szCs w:val="21"/>
        </w:rPr>
        <w:t>附着式升降脚手架安装前应具有下列文件：</w:t>
      </w:r>
    </w:p>
    <w:p w:rsidR="00FC7B79" w:rsidRPr="00391653" w:rsidRDefault="00FC7B79" w:rsidP="00683100">
      <w:pPr>
        <w:ind w:firstLineChars="150" w:firstLine="316"/>
        <w:rPr>
          <w:sz w:val="21"/>
          <w:szCs w:val="21"/>
        </w:rPr>
      </w:pPr>
      <w:r w:rsidRPr="00391653">
        <w:rPr>
          <w:b/>
          <w:sz w:val="21"/>
          <w:szCs w:val="21"/>
        </w:rPr>
        <w:t>1</w:t>
      </w:r>
      <w:r w:rsidRPr="00391653">
        <w:rPr>
          <w:sz w:val="21"/>
          <w:szCs w:val="21"/>
        </w:rPr>
        <w:t xml:space="preserve"> </w:t>
      </w:r>
      <w:r>
        <w:rPr>
          <w:rFonts w:hint="eastAsia"/>
          <w:sz w:val="21"/>
          <w:szCs w:val="21"/>
        </w:rPr>
        <w:t>专业施工单位应</w:t>
      </w:r>
      <w:r w:rsidRPr="00391653">
        <w:rPr>
          <w:rFonts w:hint="eastAsia"/>
          <w:sz w:val="21"/>
          <w:szCs w:val="21"/>
        </w:rPr>
        <w:t>有相应资质证书及《安全生产许可证》</w:t>
      </w:r>
      <w:r>
        <w:rPr>
          <w:rFonts w:hint="eastAsia"/>
          <w:sz w:val="21"/>
          <w:szCs w:val="21"/>
        </w:rPr>
        <w:t>；</w:t>
      </w:r>
    </w:p>
    <w:p w:rsidR="00FC7B79" w:rsidRPr="00391653" w:rsidRDefault="00FC7B79" w:rsidP="00683100">
      <w:pPr>
        <w:ind w:firstLineChars="150" w:firstLine="316"/>
        <w:rPr>
          <w:sz w:val="21"/>
          <w:szCs w:val="21"/>
        </w:rPr>
      </w:pPr>
      <w:r w:rsidRPr="00391653">
        <w:rPr>
          <w:b/>
          <w:sz w:val="21"/>
          <w:szCs w:val="21"/>
        </w:rPr>
        <w:t>2</w:t>
      </w:r>
      <w:r w:rsidRPr="00391653">
        <w:rPr>
          <w:sz w:val="21"/>
          <w:szCs w:val="21"/>
        </w:rPr>
        <w:t xml:space="preserve"> </w:t>
      </w:r>
      <w:r w:rsidRPr="00391653">
        <w:rPr>
          <w:rFonts w:hint="eastAsia"/>
          <w:sz w:val="21"/>
          <w:szCs w:val="21"/>
        </w:rPr>
        <w:t>附着式升降脚手架的鉴定或验收证书；</w:t>
      </w:r>
    </w:p>
    <w:p w:rsidR="00FC7B79" w:rsidRPr="00391653" w:rsidRDefault="00FC7B79" w:rsidP="00683100">
      <w:pPr>
        <w:ind w:firstLineChars="150" w:firstLine="316"/>
        <w:rPr>
          <w:sz w:val="21"/>
          <w:szCs w:val="21"/>
        </w:rPr>
      </w:pPr>
      <w:r w:rsidRPr="00391653">
        <w:rPr>
          <w:b/>
          <w:sz w:val="21"/>
          <w:szCs w:val="21"/>
        </w:rPr>
        <w:t>3</w:t>
      </w:r>
      <w:r w:rsidRPr="00391653">
        <w:rPr>
          <w:sz w:val="21"/>
          <w:szCs w:val="21"/>
        </w:rPr>
        <w:t xml:space="preserve"> </w:t>
      </w:r>
      <w:r w:rsidRPr="00391653">
        <w:rPr>
          <w:rFonts w:hint="eastAsia"/>
          <w:sz w:val="21"/>
          <w:szCs w:val="21"/>
        </w:rPr>
        <w:t>产品进场前的自检记录；</w:t>
      </w:r>
    </w:p>
    <w:p w:rsidR="00FC7B79" w:rsidRPr="00391653" w:rsidRDefault="00FC7B79" w:rsidP="00683100">
      <w:pPr>
        <w:ind w:firstLineChars="150" w:firstLine="316"/>
        <w:rPr>
          <w:sz w:val="21"/>
          <w:szCs w:val="21"/>
        </w:rPr>
      </w:pPr>
      <w:r w:rsidRPr="00391653">
        <w:rPr>
          <w:b/>
          <w:sz w:val="21"/>
          <w:szCs w:val="21"/>
        </w:rPr>
        <w:t>4</w:t>
      </w:r>
      <w:r w:rsidRPr="00391653">
        <w:rPr>
          <w:sz w:val="21"/>
          <w:szCs w:val="21"/>
        </w:rPr>
        <w:t xml:space="preserve"> </w:t>
      </w:r>
      <w:r w:rsidRPr="00391653">
        <w:rPr>
          <w:rFonts w:hint="eastAsia"/>
          <w:sz w:val="21"/>
          <w:szCs w:val="21"/>
        </w:rPr>
        <w:t>特种作业人员和管理人员岗位证书；</w:t>
      </w:r>
    </w:p>
    <w:p w:rsidR="00FC7B79" w:rsidRPr="00391653" w:rsidRDefault="00FC7B79" w:rsidP="00683100">
      <w:pPr>
        <w:ind w:firstLineChars="150" w:firstLine="316"/>
        <w:rPr>
          <w:sz w:val="21"/>
          <w:szCs w:val="21"/>
        </w:rPr>
      </w:pPr>
      <w:r w:rsidRPr="00391653">
        <w:rPr>
          <w:b/>
          <w:sz w:val="21"/>
          <w:szCs w:val="21"/>
        </w:rPr>
        <w:t>5</w:t>
      </w:r>
      <w:r w:rsidRPr="00391653">
        <w:rPr>
          <w:sz w:val="21"/>
          <w:szCs w:val="21"/>
        </w:rPr>
        <w:t xml:space="preserve"> </w:t>
      </w:r>
      <w:r w:rsidRPr="00391653">
        <w:rPr>
          <w:rFonts w:hint="eastAsia"/>
          <w:sz w:val="21"/>
          <w:szCs w:val="21"/>
        </w:rPr>
        <w:t>各种材料、工具的质量合格证、检测报告；</w:t>
      </w:r>
    </w:p>
    <w:p w:rsidR="00FC7B79" w:rsidRPr="00391653" w:rsidRDefault="00FC7B79" w:rsidP="00683100">
      <w:pPr>
        <w:ind w:firstLineChars="150" w:firstLine="316"/>
        <w:rPr>
          <w:sz w:val="21"/>
          <w:szCs w:val="21"/>
        </w:rPr>
      </w:pPr>
      <w:r w:rsidRPr="00391653">
        <w:rPr>
          <w:b/>
          <w:sz w:val="21"/>
          <w:szCs w:val="21"/>
        </w:rPr>
        <w:t>6</w:t>
      </w:r>
      <w:r w:rsidRPr="00391653">
        <w:rPr>
          <w:sz w:val="21"/>
          <w:szCs w:val="21"/>
        </w:rPr>
        <w:t xml:space="preserve"> </w:t>
      </w:r>
      <w:r w:rsidRPr="00391653">
        <w:rPr>
          <w:rFonts w:hint="eastAsia"/>
          <w:sz w:val="21"/>
          <w:szCs w:val="21"/>
        </w:rPr>
        <w:t>主要部件及提升机构的合格证。</w:t>
      </w:r>
    </w:p>
    <w:p w:rsidR="00FC7B79" w:rsidRPr="00391653" w:rsidRDefault="00FC7B79" w:rsidP="00DA1D5E">
      <w:pPr>
        <w:rPr>
          <w:sz w:val="21"/>
          <w:szCs w:val="21"/>
        </w:rPr>
      </w:pPr>
      <w:r>
        <w:rPr>
          <w:b/>
          <w:sz w:val="21"/>
          <w:szCs w:val="21"/>
        </w:rPr>
        <w:t>5</w:t>
      </w:r>
      <w:r w:rsidRPr="00391653">
        <w:rPr>
          <w:b/>
          <w:sz w:val="21"/>
          <w:szCs w:val="21"/>
        </w:rPr>
        <w:t>.8.1</w:t>
      </w:r>
      <w:r>
        <w:rPr>
          <w:b/>
          <w:sz w:val="21"/>
          <w:szCs w:val="21"/>
        </w:rPr>
        <w:t>8</w:t>
      </w:r>
      <w:r w:rsidRPr="00391653">
        <w:rPr>
          <w:sz w:val="21"/>
          <w:szCs w:val="21"/>
        </w:rPr>
        <w:t xml:space="preserve"> </w:t>
      </w:r>
      <w:r w:rsidRPr="00391653">
        <w:rPr>
          <w:rFonts w:hint="eastAsia"/>
          <w:sz w:val="21"/>
          <w:szCs w:val="21"/>
        </w:rPr>
        <w:t>附着式</w:t>
      </w:r>
      <w:r>
        <w:rPr>
          <w:rFonts w:hint="eastAsia"/>
          <w:sz w:val="21"/>
          <w:szCs w:val="21"/>
        </w:rPr>
        <w:t>升降</w:t>
      </w:r>
      <w:r w:rsidRPr="00391653">
        <w:rPr>
          <w:rFonts w:hint="eastAsia"/>
          <w:sz w:val="21"/>
          <w:szCs w:val="21"/>
        </w:rPr>
        <w:t>脚手架应在下列阶段进行检查与验收：</w:t>
      </w:r>
    </w:p>
    <w:p w:rsidR="00FC7B79" w:rsidRPr="00391653" w:rsidRDefault="00FC7B79" w:rsidP="00683100">
      <w:pPr>
        <w:ind w:firstLineChars="150" w:firstLine="316"/>
        <w:rPr>
          <w:sz w:val="21"/>
          <w:szCs w:val="21"/>
        </w:rPr>
      </w:pPr>
      <w:r w:rsidRPr="00391653">
        <w:rPr>
          <w:b/>
          <w:sz w:val="21"/>
          <w:szCs w:val="21"/>
        </w:rPr>
        <w:t>1</w:t>
      </w:r>
      <w:r w:rsidRPr="00391653">
        <w:rPr>
          <w:sz w:val="21"/>
          <w:szCs w:val="21"/>
        </w:rPr>
        <w:t xml:space="preserve"> </w:t>
      </w:r>
      <w:r w:rsidRPr="00391653">
        <w:rPr>
          <w:rFonts w:hint="eastAsia"/>
          <w:sz w:val="21"/>
          <w:szCs w:val="21"/>
        </w:rPr>
        <w:t>首次安装完成；</w:t>
      </w:r>
    </w:p>
    <w:p w:rsidR="00FC7B79" w:rsidRPr="00391653" w:rsidRDefault="00FC7B79" w:rsidP="00683100">
      <w:pPr>
        <w:ind w:firstLineChars="150" w:firstLine="316"/>
        <w:rPr>
          <w:sz w:val="21"/>
          <w:szCs w:val="21"/>
        </w:rPr>
      </w:pPr>
      <w:r w:rsidRPr="00391653">
        <w:rPr>
          <w:b/>
          <w:sz w:val="21"/>
          <w:szCs w:val="21"/>
        </w:rPr>
        <w:t>2</w:t>
      </w:r>
      <w:r w:rsidRPr="00391653">
        <w:rPr>
          <w:sz w:val="21"/>
          <w:szCs w:val="21"/>
        </w:rPr>
        <w:t xml:space="preserve"> </w:t>
      </w:r>
      <w:r w:rsidRPr="00391653">
        <w:rPr>
          <w:rFonts w:hint="eastAsia"/>
          <w:sz w:val="21"/>
          <w:szCs w:val="21"/>
        </w:rPr>
        <w:t>提升及下降前；</w:t>
      </w:r>
    </w:p>
    <w:p w:rsidR="00FC7B79" w:rsidRPr="00391653" w:rsidRDefault="00FC7B79" w:rsidP="00683100">
      <w:pPr>
        <w:ind w:firstLineChars="150" w:firstLine="316"/>
        <w:rPr>
          <w:sz w:val="21"/>
          <w:szCs w:val="21"/>
        </w:rPr>
      </w:pPr>
      <w:r w:rsidRPr="00391653">
        <w:rPr>
          <w:b/>
          <w:sz w:val="21"/>
          <w:szCs w:val="21"/>
        </w:rPr>
        <w:t>3</w:t>
      </w:r>
      <w:r w:rsidRPr="00391653">
        <w:rPr>
          <w:sz w:val="21"/>
          <w:szCs w:val="21"/>
        </w:rPr>
        <w:t xml:space="preserve"> </w:t>
      </w:r>
      <w:r w:rsidRPr="00391653">
        <w:rPr>
          <w:rFonts w:hint="eastAsia"/>
          <w:sz w:val="21"/>
          <w:szCs w:val="21"/>
        </w:rPr>
        <w:t>提升、下降到位，投入使用前。</w:t>
      </w:r>
    </w:p>
    <w:p w:rsidR="00FC7B79" w:rsidRDefault="00FC7B79" w:rsidP="00DA1D5E">
      <w:pPr>
        <w:rPr>
          <w:b/>
          <w:sz w:val="21"/>
          <w:szCs w:val="21"/>
        </w:rPr>
      </w:pPr>
      <w:r>
        <w:rPr>
          <w:b/>
          <w:sz w:val="21"/>
          <w:szCs w:val="21"/>
        </w:rPr>
        <w:t xml:space="preserve">5.8.19 </w:t>
      </w:r>
      <w:r w:rsidRPr="000B4073">
        <w:rPr>
          <w:rFonts w:hint="eastAsia"/>
          <w:sz w:val="21"/>
          <w:szCs w:val="21"/>
        </w:rPr>
        <w:t>附着式升降脚手架首次安装完毕及使用前应按</w:t>
      </w:r>
      <w:r>
        <w:rPr>
          <w:rFonts w:hint="eastAsia"/>
          <w:sz w:val="21"/>
          <w:szCs w:val="21"/>
        </w:rPr>
        <w:t>《建筑施工工具式脚手架安全技术规范》（</w:t>
      </w:r>
      <w:r>
        <w:rPr>
          <w:sz w:val="21"/>
          <w:szCs w:val="21"/>
        </w:rPr>
        <w:t>JGJ202</w:t>
      </w:r>
      <w:r>
        <w:rPr>
          <w:rFonts w:hint="eastAsia"/>
          <w:sz w:val="21"/>
          <w:szCs w:val="21"/>
        </w:rPr>
        <w:t>）的规定进行检验，合格后方可使用。</w:t>
      </w:r>
    </w:p>
    <w:p w:rsidR="00FC7B79" w:rsidRDefault="00FC7B79" w:rsidP="00DA1D5E">
      <w:pPr>
        <w:rPr>
          <w:sz w:val="21"/>
          <w:szCs w:val="21"/>
        </w:rPr>
      </w:pPr>
      <w:r>
        <w:rPr>
          <w:b/>
          <w:sz w:val="21"/>
          <w:szCs w:val="21"/>
        </w:rPr>
        <w:t>5</w:t>
      </w:r>
      <w:r w:rsidRPr="00391653">
        <w:rPr>
          <w:b/>
          <w:sz w:val="21"/>
          <w:szCs w:val="21"/>
        </w:rPr>
        <w:t>.8.</w:t>
      </w:r>
      <w:r>
        <w:rPr>
          <w:b/>
          <w:sz w:val="21"/>
          <w:szCs w:val="21"/>
        </w:rPr>
        <w:t>20</w:t>
      </w:r>
      <w:r w:rsidRPr="00391653">
        <w:rPr>
          <w:sz w:val="21"/>
          <w:szCs w:val="21"/>
        </w:rPr>
        <w:t xml:space="preserve"> </w:t>
      </w:r>
      <w:r w:rsidRPr="00391653">
        <w:rPr>
          <w:rFonts w:hint="eastAsia"/>
          <w:sz w:val="21"/>
          <w:szCs w:val="21"/>
        </w:rPr>
        <w:t>附着式脚手架使用、提升、和下降阶段均应对防坠、防倾覆装置进行检查，合格</w:t>
      </w:r>
      <w:r w:rsidRPr="00391653">
        <w:rPr>
          <w:rFonts w:hint="eastAsia"/>
          <w:sz w:val="21"/>
          <w:szCs w:val="21"/>
        </w:rPr>
        <w:lastRenderedPageBreak/>
        <w:t>后方可作业。</w:t>
      </w:r>
    </w:p>
    <w:p w:rsidR="00FC7B79" w:rsidRPr="00937EE4" w:rsidRDefault="00FC7B79" w:rsidP="005F17BA">
      <w:pPr>
        <w:jc w:val="center"/>
        <w:rPr>
          <w:rFonts w:ascii="宋体"/>
          <w:b/>
          <w:sz w:val="21"/>
          <w:szCs w:val="21"/>
        </w:rPr>
      </w:pPr>
      <w:r>
        <w:rPr>
          <w:rFonts w:ascii="宋体" w:hAnsi="宋体"/>
          <w:b/>
          <w:sz w:val="21"/>
          <w:szCs w:val="21"/>
        </w:rPr>
        <w:t>5.9</w:t>
      </w:r>
      <w:r w:rsidRPr="00937EE4">
        <w:rPr>
          <w:rFonts w:ascii="宋体"/>
          <w:b/>
          <w:sz w:val="21"/>
          <w:szCs w:val="21"/>
        </w:rPr>
        <w:t> </w:t>
      </w:r>
      <w:r w:rsidRPr="00937EE4">
        <w:rPr>
          <w:rFonts w:ascii="宋体" w:hAnsi="宋体"/>
          <w:b/>
          <w:sz w:val="21"/>
          <w:szCs w:val="21"/>
        </w:rPr>
        <w:t xml:space="preserve"> </w:t>
      </w:r>
      <w:r w:rsidRPr="00937EE4">
        <w:rPr>
          <w:rFonts w:ascii="宋体" w:hAnsi="宋体" w:hint="eastAsia"/>
          <w:b/>
          <w:sz w:val="21"/>
          <w:szCs w:val="21"/>
        </w:rPr>
        <w:t>楼层卸料平台及地面防护</w:t>
      </w:r>
    </w:p>
    <w:p w:rsidR="00FC7B79" w:rsidRPr="00DC1E3D" w:rsidRDefault="00FC7B79" w:rsidP="005F17BA">
      <w:pPr>
        <w:rPr>
          <w:sz w:val="21"/>
          <w:szCs w:val="21"/>
        </w:rPr>
      </w:pPr>
      <w:r>
        <w:rPr>
          <w:b/>
          <w:sz w:val="21"/>
          <w:szCs w:val="21"/>
        </w:rPr>
        <w:t>5.9</w:t>
      </w:r>
      <w:r w:rsidRPr="00391653">
        <w:rPr>
          <w:b/>
          <w:sz w:val="21"/>
          <w:szCs w:val="21"/>
        </w:rPr>
        <w:t>.1</w:t>
      </w:r>
      <w:r w:rsidRPr="00F9735E">
        <w:rPr>
          <w:b/>
          <w:color w:val="FF0000"/>
          <w:sz w:val="21"/>
          <w:szCs w:val="21"/>
        </w:rPr>
        <w:t xml:space="preserve"> </w:t>
      </w:r>
      <w:r>
        <w:rPr>
          <w:b/>
          <w:color w:val="FF0000"/>
          <w:sz w:val="21"/>
          <w:szCs w:val="21"/>
        </w:rPr>
        <w:t xml:space="preserve"> </w:t>
      </w:r>
      <w:r w:rsidRPr="00DC1E3D">
        <w:rPr>
          <w:rFonts w:hint="eastAsia"/>
          <w:sz w:val="21"/>
          <w:szCs w:val="21"/>
        </w:rPr>
        <w:t>卸料平台施工应编制专项施工方案。</w:t>
      </w:r>
    </w:p>
    <w:p w:rsidR="00FC7B79" w:rsidRPr="00391653" w:rsidRDefault="00FC7B79" w:rsidP="005F17BA">
      <w:pPr>
        <w:rPr>
          <w:sz w:val="21"/>
          <w:szCs w:val="21"/>
        </w:rPr>
      </w:pPr>
      <w:r>
        <w:rPr>
          <w:b/>
          <w:sz w:val="21"/>
          <w:szCs w:val="21"/>
        </w:rPr>
        <w:t xml:space="preserve">5.9.2 </w:t>
      </w:r>
      <w:r w:rsidRPr="00391653">
        <w:rPr>
          <w:rFonts w:hint="eastAsia"/>
          <w:sz w:val="21"/>
          <w:szCs w:val="21"/>
        </w:rPr>
        <w:t>卸料平台应按照专项施工方案搭设</w:t>
      </w:r>
      <w:r>
        <w:rPr>
          <w:rFonts w:hint="eastAsia"/>
          <w:sz w:val="21"/>
          <w:szCs w:val="21"/>
        </w:rPr>
        <w:t>。卸料平台应有独立的支撑系统，严禁与脚手架、支模架、垂直运输设备</w:t>
      </w:r>
      <w:r w:rsidRPr="00391653">
        <w:rPr>
          <w:rFonts w:hint="eastAsia"/>
          <w:sz w:val="21"/>
          <w:szCs w:val="21"/>
        </w:rPr>
        <w:t>等连接。</w:t>
      </w:r>
    </w:p>
    <w:p w:rsidR="00FC7B79" w:rsidRPr="00391653" w:rsidRDefault="00FC7B79" w:rsidP="005F17BA">
      <w:pPr>
        <w:rPr>
          <w:sz w:val="21"/>
          <w:szCs w:val="21"/>
        </w:rPr>
      </w:pPr>
      <w:r>
        <w:rPr>
          <w:b/>
          <w:sz w:val="21"/>
          <w:szCs w:val="21"/>
        </w:rPr>
        <w:t xml:space="preserve">5.9.3 </w:t>
      </w:r>
      <w:r w:rsidRPr="00391653">
        <w:rPr>
          <w:rFonts w:hint="eastAsia"/>
          <w:sz w:val="21"/>
          <w:szCs w:val="21"/>
        </w:rPr>
        <w:t>卸料平台底板应采用厚</w:t>
      </w:r>
      <w:r w:rsidRPr="00391653">
        <w:rPr>
          <w:sz w:val="21"/>
          <w:szCs w:val="21"/>
        </w:rPr>
        <w:t>40mm</w:t>
      </w:r>
      <w:r w:rsidRPr="00391653">
        <w:rPr>
          <w:rFonts w:hint="eastAsia"/>
          <w:sz w:val="21"/>
          <w:szCs w:val="21"/>
        </w:rPr>
        <w:t>以上木板</w:t>
      </w:r>
      <w:r>
        <w:rPr>
          <w:rFonts w:hint="eastAsia"/>
          <w:sz w:val="21"/>
          <w:szCs w:val="21"/>
        </w:rPr>
        <w:t>或厚</w:t>
      </w:r>
      <w:r>
        <w:rPr>
          <w:sz w:val="21"/>
          <w:szCs w:val="21"/>
        </w:rPr>
        <w:t>8</w:t>
      </w:r>
      <w:r w:rsidRPr="00391653">
        <w:rPr>
          <w:sz w:val="21"/>
          <w:szCs w:val="21"/>
        </w:rPr>
        <w:t>mm</w:t>
      </w:r>
      <w:r>
        <w:rPr>
          <w:rFonts w:hint="eastAsia"/>
          <w:sz w:val="21"/>
          <w:szCs w:val="21"/>
        </w:rPr>
        <w:t>以上钢板</w:t>
      </w:r>
      <w:r w:rsidRPr="00391653">
        <w:rPr>
          <w:rFonts w:hint="eastAsia"/>
          <w:sz w:val="21"/>
          <w:szCs w:val="21"/>
        </w:rPr>
        <w:t>铺设，并设有防滑条。</w:t>
      </w:r>
    </w:p>
    <w:p w:rsidR="00FC7B79" w:rsidRPr="00391653" w:rsidRDefault="00FC7B79" w:rsidP="005F17BA">
      <w:pPr>
        <w:rPr>
          <w:sz w:val="21"/>
          <w:szCs w:val="21"/>
        </w:rPr>
      </w:pPr>
      <w:r>
        <w:rPr>
          <w:b/>
          <w:sz w:val="21"/>
          <w:szCs w:val="21"/>
        </w:rPr>
        <w:t>5.9.4</w:t>
      </w:r>
      <w:r w:rsidRPr="00391653">
        <w:rPr>
          <w:b/>
          <w:sz w:val="21"/>
          <w:szCs w:val="21"/>
        </w:rPr>
        <w:t xml:space="preserve"> </w:t>
      </w:r>
      <w:r>
        <w:rPr>
          <w:b/>
          <w:sz w:val="21"/>
          <w:szCs w:val="21"/>
        </w:rPr>
        <w:t xml:space="preserve"> </w:t>
      </w:r>
      <w:r>
        <w:rPr>
          <w:rFonts w:hint="eastAsia"/>
          <w:sz w:val="21"/>
          <w:szCs w:val="21"/>
        </w:rPr>
        <w:t>卸料平台应</w:t>
      </w:r>
      <w:r w:rsidRPr="00391653">
        <w:rPr>
          <w:rFonts w:hint="eastAsia"/>
          <w:sz w:val="21"/>
          <w:szCs w:val="21"/>
        </w:rPr>
        <w:t>制作定型化、工具化，严禁使用扣件式钢管搭设悬挑卸料平台。</w:t>
      </w:r>
    </w:p>
    <w:p w:rsidR="00FC7B79" w:rsidRPr="00391653" w:rsidRDefault="00FC7B79" w:rsidP="005F17BA">
      <w:pPr>
        <w:rPr>
          <w:sz w:val="21"/>
          <w:szCs w:val="21"/>
        </w:rPr>
      </w:pPr>
      <w:r>
        <w:rPr>
          <w:b/>
          <w:sz w:val="21"/>
          <w:szCs w:val="21"/>
        </w:rPr>
        <w:t>5.9</w:t>
      </w:r>
      <w:r w:rsidRPr="00391653">
        <w:rPr>
          <w:b/>
          <w:sz w:val="21"/>
          <w:szCs w:val="21"/>
        </w:rPr>
        <w:t>.</w:t>
      </w:r>
      <w:r>
        <w:rPr>
          <w:b/>
          <w:sz w:val="21"/>
          <w:szCs w:val="21"/>
        </w:rPr>
        <w:t>5</w:t>
      </w:r>
      <w:r w:rsidRPr="00391653">
        <w:rPr>
          <w:sz w:val="21"/>
          <w:szCs w:val="21"/>
        </w:rPr>
        <w:t xml:space="preserve"> </w:t>
      </w:r>
      <w:r>
        <w:rPr>
          <w:sz w:val="21"/>
          <w:szCs w:val="21"/>
        </w:rPr>
        <w:t xml:space="preserve"> </w:t>
      </w:r>
      <w:r w:rsidRPr="00391653">
        <w:rPr>
          <w:rFonts w:hint="eastAsia"/>
          <w:sz w:val="21"/>
          <w:szCs w:val="21"/>
        </w:rPr>
        <w:t>卸料平台必须设置限载牌及安</w:t>
      </w:r>
      <w:r>
        <w:rPr>
          <w:rFonts w:hint="eastAsia"/>
          <w:sz w:val="21"/>
          <w:szCs w:val="21"/>
        </w:rPr>
        <w:t>全警示牌。应显著地标明容许荷载值。卸料平台上人员和物料的总重量不得</w:t>
      </w:r>
      <w:r w:rsidRPr="00391653">
        <w:rPr>
          <w:rFonts w:hint="eastAsia"/>
          <w:sz w:val="21"/>
          <w:szCs w:val="21"/>
        </w:rPr>
        <w:t>超过设计的容许荷载。</w:t>
      </w:r>
    </w:p>
    <w:p w:rsidR="00FC7B79" w:rsidRDefault="00FC7B79" w:rsidP="005F17BA">
      <w:pPr>
        <w:rPr>
          <w:sz w:val="21"/>
          <w:szCs w:val="21"/>
        </w:rPr>
      </w:pPr>
      <w:r>
        <w:rPr>
          <w:b/>
          <w:sz w:val="21"/>
          <w:szCs w:val="21"/>
        </w:rPr>
        <w:t>5.9</w:t>
      </w:r>
      <w:r w:rsidRPr="00391653">
        <w:rPr>
          <w:b/>
          <w:sz w:val="21"/>
          <w:szCs w:val="21"/>
        </w:rPr>
        <w:t>.</w:t>
      </w:r>
      <w:r>
        <w:rPr>
          <w:b/>
          <w:sz w:val="21"/>
          <w:szCs w:val="21"/>
        </w:rPr>
        <w:t>6</w:t>
      </w:r>
      <w:r w:rsidRPr="00391653">
        <w:rPr>
          <w:sz w:val="21"/>
          <w:szCs w:val="21"/>
        </w:rPr>
        <w:t xml:space="preserve"> </w:t>
      </w:r>
      <w:r>
        <w:rPr>
          <w:sz w:val="21"/>
          <w:szCs w:val="21"/>
        </w:rPr>
        <w:t xml:space="preserve"> </w:t>
      </w:r>
      <w:r>
        <w:rPr>
          <w:rFonts w:hint="eastAsia"/>
          <w:sz w:val="21"/>
          <w:szCs w:val="21"/>
        </w:rPr>
        <w:t>卸料平台周边</w:t>
      </w:r>
      <w:r w:rsidRPr="00391653">
        <w:rPr>
          <w:rFonts w:hint="eastAsia"/>
          <w:sz w:val="21"/>
          <w:szCs w:val="21"/>
        </w:rPr>
        <w:t>必须装置固定的防护栏杆及栏板防止物体坠落，防护栏杆及栏板的高度不应小于</w:t>
      </w:r>
      <w:r w:rsidRPr="00391653">
        <w:rPr>
          <w:sz w:val="21"/>
          <w:szCs w:val="21"/>
        </w:rPr>
        <w:t>1.2m</w:t>
      </w:r>
      <w:r w:rsidRPr="00391653">
        <w:rPr>
          <w:rFonts w:hint="eastAsia"/>
          <w:sz w:val="21"/>
          <w:szCs w:val="21"/>
        </w:rPr>
        <w:t>。</w:t>
      </w:r>
    </w:p>
    <w:p w:rsidR="00FC7B79" w:rsidRPr="00937EE4" w:rsidRDefault="00FC7B79" w:rsidP="005F17BA">
      <w:pPr>
        <w:rPr>
          <w:rFonts w:ascii="宋体"/>
          <w:sz w:val="21"/>
          <w:szCs w:val="21"/>
        </w:rPr>
      </w:pPr>
      <w:r w:rsidRPr="00937EE4">
        <w:rPr>
          <w:rFonts w:ascii="宋体"/>
          <w:sz w:val="21"/>
          <w:szCs w:val="21"/>
        </w:rPr>
        <w:t> </w:t>
      </w:r>
      <w:r>
        <w:rPr>
          <w:b/>
          <w:sz w:val="21"/>
          <w:szCs w:val="21"/>
        </w:rPr>
        <w:t>5.9</w:t>
      </w:r>
      <w:r w:rsidRPr="00391653">
        <w:rPr>
          <w:b/>
          <w:sz w:val="21"/>
          <w:szCs w:val="21"/>
        </w:rPr>
        <w:t>.</w:t>
      </w:r>
      <w:r>
        <w:rPr>
          <w:b/>
          <w:sz w:val="21"/>
          <w:szCs w:val="21"/>
        </w:rPr>
        <w:t>7</w:t>
      </w:r>
      <w:r w:rsidRPr="00937EE4">
        <w:rPr>
          <w:rFonts w:ascii="宋体" w:hAnsi="宋体" w:hint="eastAsia"/>
          <w:sz w:val="21"/>
          <w:szCs w:val="21"/>
        </w:rPr>
        <w:t>卸料平台应设置高度不低于</w:t>
      </w:r>
      <w:r w:rsidRPr="00937EE4">
        <w:rPr>
          <w:rFonts w:ascii="宋体" w:hAnsi="宋体"/>
          <w:sz w:val="21"/>
          <w:szCs w:val="21"/>
        </w:rPr>
        <w:t>1.8m</w:t>
      </w:r>
      <w:r w:rsidRPr="00937EE4">
        <w:rPr>
          <w:rFonts w:ascii="宋体" w:hAnsi="宋体" w:hint="eastAsia"/>
          <w:sz w:val="21"/>
          <w:szCs w:val="21"/>
        </w:rPr>
        <w:t>防护门，防护门应定型化、工具化。防护门应设锁止装置。人货两用升降机的防护门应采用插销型式锁止装置，插销必须装在层门外侧，并有防止外开的措施；门面板应采用钢板或钢板网。当采用钢板时，上部须留视孔或用钢板网封闭。货用升降机的防护门应采用碰撞闭合锁止装置，并有防止外开的措施。</w:t>
      </w:r>
    </w:p>
    <w:p w:rsidR="00FC7B79" w:rsidRPr="00937EE4" w:rsidRDefault="00FC7B79" w:rsidP="005F17BA">
      <w:pPr>
        <w:rPr>
          <w:rFonts w:ascii="宋体" w:hAnsi="宋体"/>
          <w:sz w:val="21"/>
          <w:szCs w:val="21"/>
        </w:rPr>
      </w:pPr>
      <w:r>
        <w:rPr>
          <w:b/>
          <w:sz w:val="21"/>
          <w:szCs w:val="21"/>
        </w:rPr>
        <w:t>5.9</w:t>
      </w:r>
      <w:r w:rsidRPr="00391653">
        <w:rPr>
          <w:b/>
          <w:sz w:val="21"/>
          <w:szCs w:val="21"/>
        </w:rPr>
        <w:t>.</w:t>
      </w:r>
      <w:r>
        <w:rPr>
          <w:b/>
          <w:sz w:val="21"/>
          <w:szCs w:val="21"/>
        </w:rPr>
        <w:t>8</w:t>
      </w:r>
      <w:r w:rsidRPr="00937EE4">
        <w:rPr>
          <w:rFonts w:ascii="宋体"/>
          <w:sz w:val="21"/>
          <w:szCs w:val="21"/>
        </w:rPr>
        <w:t> </w:t>
      </w:r>
      <w:r w:rsidRPr="00937EE4">
        <w:rPr>
          <w:rFonts w:ascii="宋体" w:hAnsi="宋体" w:hint="eastAsia"/>
          <w:sz w:val="21"/>
          <w:szCs w:val="21"/>
        </w:rPr>
        <w:t>人货两用施工升降机底笼门与吊笼应设有可靠的机电联锁装置；货用施工升降机地面防护围栏高度应不低于</w:t>
      </w:r>
      <w:r w:rsidRPr="00937EE4">
        <w:rPr>
          <w:rFonts w:ascii="宋体" w:hAnsi="宋体"/>
          <w:sz w:val="21"/>
          <w:szCs w:val="21"/>
        </w:rPr>
        <w:t>1.8m</w:t>
      </w:r>
      <w:r w:rsidRPr="00937EE4">
        <w:rPr>
          <w:rFonts w:ascii="宋体" w:hAnsi="宋体" w:hint="eastAsia"/>
          <w:sz w:val="21"/>
          <w:szCs w:val="21"/>
        </w:rPr>
        <w:t>，围栏门应具有电气安全开关。</w:t>
      </w:r>
      <w:r w:rsidRPr="00937EE4">
        <w:rPr>
          <w:rFonts w:ascii="宋体" w:hAnsi="宋体"/>
          <w:sz w:val="21"/>
          <w:szCs w:val="21"/>
        </w:rPr>
        <w:t xml:space="preserve"> </w:t>
      </w:r>
    </w:p>
    <w:p w:rsidR="00FC7B79" w:rsidRPr="00937EE4" w:rsidRDefault="00FC7B79" w:rsidP="005F17BA">
      <w:pPr>
        <w:rPr>
          <w:rFonts w:ascii="宋体"/>
          <w:b/>
          <w:sz w:val="21"/>
          <w:szCs w:val="21"/>
        </w:rPr>
      </w:pPr>
      <w:r>
        <w:rPr>
          <w:b/>
          <w:sz w:val="21"/>
          <w:szCs w:val="21"/>
        </w:rPr>
        <w:t>5.9</w:t>
      </w:r>
      <w:r w:rsidRPr="00391653">
        <w:rPr>
          <w:b/>
          <w:sz w:val="21"/>
          <w:szCs w:val="21"/>
        </w:rPr>
        <w:t>.</w:t>
      </w:r>
      <w:r>
        <w:rPr>
          <w:b/>
          <w:sz w:val="21"/>
          <w:szCs w:val="21"/>
        </w:rPr>
        <w:t>9</w:t>
      </w:r>
      <w:r w:rsidRPr="00937EE4">
        <w:rPr>
          <w:rFonts w:ascii="宋体" w:hAnsi="宋体" w:hint="eastAsia"/>
          <w:sz w:val="21"/>
          <w:szCs w:val="21"/>
        </w:rPr>
        <w:t>施工升降机进料口上方应搭设规范牢固的防护棚。</w:t>
      </w:r>
      <w:r>
        <w:rPr>
          <w:rFonts w:ascii="宋体" w:hAnsi="宋体"/>
          <w:sz w:val="21"/>
          <w:szCs w:val="21"/>
        </w:rPr>
        <w:t>30</w:t>
      </w:r>
      <w:r>
        <w:rPr>
          <w:rFonts w:ascii="宋体" w:hAnsi="宋体" w:hint="eastAsia"/>
          <w:sz w:val="21"/>
          <w:szCs w:val="21"/>
        </w:rPr>
        <w:t>米以下的</w:t>
      </w:r>
      <w:r w:rsidRPr="00937EE4">
        <w:rPr>
          <w:rFonts w:ascii="宋体" w:hAnsi="宋体" w:hint="eastAsia"/>
          <w:sz w:val="21"/>
          <w:szCs w:val="21"/>
        </w:rPr>
        <w:t>低架货用施工升降机防护棚宽度不应小于</w:t>
      </w:r>
      <w:r w:rsidRPr="00937EE4">
        <w:rPr>
          <w:rFonts w:ascii="宋体" w:hAnsi="宋体"/>
          <w:sz w:val="21"/>
          <w:szCs w:val="21"/>
        </w:rPr>
        <w:t>3m</w:t>
      </w:r>
      <w:r>
        <w:rPr>
          <w:rFonts w:ascii="宋体" w:hAnsi="宋体" w:hint="eastAsia"/>
          <w:sz w:val="21"/>
          <w:szCs w:val="21"/>
        </w:rPr>
        <w:t>；</w:t>
      </w:r>
      <w:r>
        <w:rPr>
          <w:rFonts w:ascii="宋体" w:hAnsi="宋体"/>
          <w:sz w:val="21"/>
          <w:szCs w:val="21"/>
        </w:rPr>
        <w:t>30</w:t>
      </w:r>
      <w:r>
        <w:rPr>
          <w:rFonts w:ascii="宋体" w:hAnsi="宋体" w:hint="eastAsia"/>
          <w:sz w:val="21"/>
          <w:szCs w:val="21"/>
        </w:rPr>
        <w:t>米以上的</w:t>
      </w:r>
      <w:r w:rsidRPr="00937EE4">
        <w:rPr>
          <w:rFonts w:ascii="宋体" w:hAnsi="宋体" w:hint="eastAsia"/>
          <w:sz w:val="21"/>
          <w:szCs w:val="21"/>
        </w:rPr>
        <w:t>施工升降机防护棚宽度不应小于</w:t>
      </w:r>
      <w:r w:rsidRPr="00937EE4">
        <w:rPr>
          <w:rFonts w:ascii="宋体" w:hAnsi="宋体"/>
          <w:sz w:val="21"/>
          <w:szCs w:val="21"/>
        </w:rPr>
        <w:t>5m</w:t>
      </w:r>
      <w:r>
        <w:rPr>
          <w:rFonts w:ascii="宋体" w:hAnsi="宋体" w:hint="eastAsia"/>
          <w:sz w:val="21"/>
          <w:szCs w:val="21"/>
        </w:rPr>
        <w:t>。</w:t>
      </w:r>
      <w:r w:rsidRPr="00937EE4">
        <w:rPr>
          <w:rFonts w:ascii="宋体" w:hAnsi="宋体" w:hint="eastAsia"/>
          <w:sz w:val="21"/>
          <w:szCs w:val="21"/>
        </w:rPr>
        <w:t>防护棚应</w:t>
      </w:r>
      <w:r>
        <w:rPr>
          <w:rFonts w:ascii="宋体" w:hAnsi="宋体" w:hint="eastAsia"/>
          <w:sz w:val="21"/>
          <w:szCs w:val="21"/>
        </w:rPr>
        <w:t>沿架体三面设置，并设两层防护片</w:t>
      </w:r>
      <w:r w:rsidRPr="00937EE4">
        <w:rPr>
          <w:rFonts w:ascii="宋体" w:hAnsi="宋体" w:hint="eastAsia"/>
          <w:sz w:val="21"/>
          <w:szCs w:val="21"/>
        </w:rPr>
        <w:t>，上下层距不应小于</w:t>
      </w:r>
      <w:r w:rsidRPr="00937EE4">
        <w:rPr>
          <w:rFonts w:ascii="宋体" w:hAnsi="宋体"/>
          <w:sz w:val="21"/>
          <w:szCs w:val="21"/>
        </w:rPr>
        <w:t>60cm</w:t>
      </w:r>
      <w:r>
        <w:rPr>
          <w:rFonts w:ascii="宋体" w:hAnsi="宋体" w:hint="eastAsia"/>
          <w:sz w:val="21"/>
          <w:szCs w:val="21"/>
        </w:rPr>
        <w:t>。</w:t>
      </w:r>
      <w:r w:rsidRPr="00937EE4">
        <w:rPr>
          <w:rFonts w:ascii="宋体" w:hAnsi="宋体" w:hint="eastAsia"/>
          <w:sz w:val="21"/>
          <w:szCs w:val="21"/>
        </w:rPr>
        <w:t>当</w:t>
      </w:r>
      <w:r>
        <w:rPr>
          <w:rFonts w:ascii="宋体" w:hAnsi="宋体" w:hint="eastAsia"/>
          <w:sz w:val="21"/>
          <w:szCs w:val="21"/>
        </w:rPr>
        <w:t>防护片</w:t>
      </w:r>
      <w:r w:rsidRPr="00937EE4">
        <w:rPr>
          <w:rFonts w:ascii="宋体" w:hAnsi="宋体" w:hint="eastAsia"/>
          <w:sz w:val="21"/>
          <w:szCs w:val="21"/>
        </w:rPr>
        <w:t>采用脚手片时，上下层应垂直铺设。当建筑物高度大于</w:t>
      </w:r>
      <w:r w:rsidRPr="00937EE4">
        <w:rPr>
          <w:rFonts w:ascii="宋体" w:hAnsi="宋体"/>
          <w:sz w:val="21"/>
          <w:szCs w:val="21"/>
        </w:rPr>
        <w:t>100m</w:t>
      </w:r>
      <w:r w:rsidRPr="00937EE4">
        <w:rPr>
          <w:rFonts w:ascii="宋体" w:hAnsi="宋体" w:hint="eastAsia"/>
          <w:sz w:val="21"/>
          <w:szCs w:val="21"/>
        </w:rPr>
        <w:t>时，防护棚应增设不小于</w:t>
      </w:r>
      <w:r>
        <w:rPr>
          <w:rFonts w:ascii="宋体" w:hAnsi="宋体"/>
          <w:sz w:val="21"/>
          <w:szCs w:val="21"/>
        </w:rPr>
        <w:t>4</w:t>
      </w:r>
      <w:r w:rsidRPr="00937EE4">
        <w:rPr>
          <w:rFonts w:ascii="宋体" w:hAnsi="宋体"/>
          <w:sz w:val="21"/>
          <w:szCs w:val="21"/>
        </w:rPr>
        <w:t>cm</w:t>
      </w:r>
      <w:r w:rsidRPr="00937EE4">
        <w:rPr>
          <w:rFonts w:ascii="宋体" w:hAnsi="宋体" w:hint="eastAsia"/>
          <w:sz w:val="21"/>
          <w:szCs w:val="21"/>
        </w:rPr>
        <w:t>厚的木板。</w:t>
      </w:r>
      <w:r w:rsidRPr="00937EE4">
        <w:rPr>
          <w:rFonts w:ascii="宋体" w:hAnsi="宋体"/>
          <w:sz w:val="21"/>
          <w:szCs w:val="21"/>
        </w:rPr>
        <w:t xml:space="preserve">   </w:t>
      </w:r>
    </w:p>
    <w:p w:rsidR="00FC7B79" w:rsidRPr="00391653" w:rsidRDefault="00FC7B79" w:rsidP="005F17BA">
      <w:pPr>
        <w:rPr>
          <w:sz w:val="21"/>
          <w:szCs w:val="21"/>
        </w:rPr>
      </w:pPr>
      <w:r>
        <w:rPr>
          <w:b/>
          <w:sz w:val="21"/>
          <w:szCs w:val="21"/>
        </w:rPr>
        <w:t>5.9.10</w:t>
      </w:r>
      <w:r w:rsidRPr="00DC1E3D">
        <w:rPr>
          <w:b/>
          <w:sz w:val="21"/>
          <w:szCs w:val="21"/>
        </w:rPr>
        <w:t xml:space="preserve"> </w:t>
      </w:r>
      <w:r w:rsidRPr="00DC1E3D">
        <w:rPr>
          <w:rFonts w:hint="eastAsia"/>
          <w:sz w:val="21"/>
          <w:szCs w:val="21"/>
        </w:rPr>
        <w:t>落地式卸料平台应符合下列规定：</w:t>
      </w:r>
    </w:p>
    <w:p w:rsidR="00FC7B79" w:rsidRPr="00391653" w:rsidRDefault="00FC7B79" w:rsidP="00683100">
      <w:pPr>
        <w:ind w:firstLineChars="150" w:firstLine="316"/>
        <w:rPr>
          <w:sz w:val="21"/>
          <w:szCs w:val="21"/>
        </w:rPr>
      </w:pPr>
      <w:r w:rsidRPr="007A7B7E">
        <w:rPr>
          <w:b/>
          <w:sz w:val="21"/>
          <w:szCs w:val="21"/>
        </w:rPr>
        <w:t>1</w:t>
      </w:r>
      <w:r w:rsidRPr="00391653">
        <w:rPr>
          <w:rFonts w:hint="eastAsia"/>
          <w:sz w:val="21"/>
          <w:szCs w:val="21"/>
        </w:rPr>
        <w:t>卸料平台应单独搭设，自成受力系统，严禁和脚手架混搭。基础必须牢固、可靠，承载力应满足使用要求</w:t>
      </w:r>
      <w:r>
        <w:rPr>
          <w:rFonts w:hint="eastAsia"/>
          <w:sz w:val="21"/>
          <w:szCs w:val="21"/>
        </w:rPr>
        <w:t>；</w:t>
      </w:r>
    </w:p>
    <w:p w:rsidR="00FC7B79" w:rsidRDefault="00FC7B79" w:rsidP="00683100">
      <w:pPr>
        <w:ind w:firstLineChars="150" w:firstLine="316"/>
        <w:rPr>
          <w:sz w:val="21"/>
          <w:szCs w:val="21"/>
        </w:rPr>
      </w:pPr>
      <w:r w:rsidRPr="007A7B7E">
        <w:rPr>
          <w:b/>
          <w:sz w:val="21"/>
          <w:szCs w:val="21"/>
        </w:rPr>
        <w:t>2</w:t>
      </w:r>
      <w:r w:rsidRPr="00391653">
        <w:rPr>
          <w:sz w:val="21"/>
          <w:szCs w:val="21"/>
        </w:rPr>
        <w:t xml:space="preserve"> </w:t>
      </w:r>
      <w:r w:rsidRPr="00391653">
        <w:rPr>
          <w:rFonts w:hint="eastAsia"/>
          <w:sz w:val="21"/>
          <w:szCs w:val="21"/>
        </w:rPr>
        <w:t>落地式卸料平台的高度不宜大于</w:t>
      </w:r>
      <w:r w:rsidRPr="00391653">
        <w:rPr>
          <w:sz w:val="21"/>
          <w:szCs w:val="21"/>
        </w:rPr>
        <w:t>8m</w:t>
      </w:r>
      <w:r w:rsidRPr="00391653">
        <w:rPr>
          <w:rFonts w:hint="eastAsia"/>
          <w:sz w:val="21"/>
          <w:szCs w:val="21"/>
        </w:rPr>
        <w:t>，高宽比不宜大于</w:t>
      </w:r>
      <w:r w:rsidRPr="00391653">
        <w:rPr>
          <w:sz w:val="21"/>
          <w:szCs w:val="21"/>
        </w:rPr>
        <w:t>3</w:t>
      </w:r>
      <w:r w:rsidRPr="00391653">
        <w:rPr>
          <w:rFonts w:hint="eastAsia"/>
          <w:sz w:val="21"/>
          <w:szCs w:val="21"/>
        </w:rPr>
        <w:t>。立杆间距应不大于</w:t>
      </w:r>
      <w:r w:rsidRPr="00391653">
        <w:rPr>
          <w:sz w:val="21"/>
          <w:szCs w:val="21"/>
        </w:rPr>
        <w:t>1.2m</w:t>
      </w:r>
      <w:r w:rsidRPr="00391653">
        <w:rPr>
          <w:rFonts w:hint="eastAsia"/>
          <w:sz w:val="21"/>
          <w:szCs w:val="21"/>
        </w:rPr>
        <w:t>，步距应不大于</w:t>
      </w:r>
      <w:r w:rsidRPr="00391653">
        <w:rPr>
          <w:sz w:val="21"/>
          <w:szCs w:val="21"/>
        </w:rPr>
        <w:t>1.8m</w:t>
      </w:r>
      <w:r>
        <w:rPr>
          <w:rFonts w:hint="eastAsia"/>
          <w:sz w:val="21"/>
          <w:szCs w:val="21"/>
        </w:rPr>
        <w:t>；</w:t>
      </w:r>
    </w:p>
    <w:p w:rsidR="00FC7B79" w:rsidRPr="00391653" w:rsidRDefault="00FC7B79" w:rsidP="00683100">
      <w:pPr>
        <w:ind w:firstLineChars="150" w:firstLine="315"/>
        <w:rPr>
          <w:sz w:val="21"/>
          <w:szCs w:val="21"/>
        </w:rPr>
      </w:pPr>
      <w:r>
        <w:rPr>
          <w:sz w:val="21"/>
          <w:szCs w:val="21"/>
        </w:rPr>
        <w:t xml:space="preserve">3 </w:t>
      </w:r>
      <w:r w:rsidRPr="00391653">
        <w:rPr>
          <w:rFonts w:hint="eastAsia"/>
          <w:sz w:val="21"/>
          <w:szCs w:val="21"/>
        </w:rPr>
        <w:t>卸料平台</w:t>
      </w:r>
      <w:r>
        <w:rPr>
          <w:rFonts w:hint="eastAsia"/>
          <w:sz w:val="21"/>
          <w:szCs w:val="21"/>
        </w:rPr>
        <w:t>应设置竖向及水平剪刀撑。</w:t>
      </w:r>
    </w:p>
    <w:p w:rsidR="00FC7B79" w:rsidRPr="00DC1E3D" w:rsidRDefault="00FC7B79" w:rsidP="005F17BA">
      <w:pPr>
        <w:rPr>
          <w:sz w:val="21"/>
          <w:szCs w:val="21"/>
        </w:rPr>
      </w:pPr>
      <w:r>
        <w:rPr>
          <w:b/>
          <w:sz w:val="21"/>
          <w:szCs w:val="21"/>
        </w:rPr>
        <w:t>5.9</w:t>
      </w:r>
      <w:r w:rsidRPr="00DC1E3D">
        <w:rPr>
          <w:b/>
          <w:sz w:val="21"/>
          <w:szCs w:val="21"/>
        </w:rPr>
        <w:t>.</w:t>
      </w:r>
      <w:r>
        <w:rPr>
          <w:b/>
          <w:sz w:val="21"/>
          <w:szCs w:val="21"/>
        </w:rPr>
        <w:t>11</w:t>
      </w:r>
      <w:r w:rsidRPr="00DC1E3D">
        <w:rPr>
          <w:rFonts w:hint="eastAsia"/>
          <w:sz w:val="21"/>
          <w:szCs w:val="21"/>
        </w:rPr>
        <w:t>悬挑式钢平台应符合下列规定：</w:t>
      </w:r>
    </w:p>
    <w:p w:rsidR="00FC7B79" w:rsidRPr="00DC1E3D" w:rsidRDefault="00FC7B79" w:rsidP="00683100">
      <w:pPr>
        <w:ind w:firstLineChars="150" w:firstLine="316"/>
        <w:rPr>
          <w:sz w:val="21"/>
          <w:szCs w:val="21"/>
        </w:rPr>
      </w:pPr>
      <w:r w:rsidRPr="00DC1E3D">
        <w:rPr>
          <w:b/>
          <w:sz w:val="21"/>
          <w:szCs w:val="21"/>
        </w:rPr>
        <w:t xml:space="preserve">1 </w:t>
      </w:r>
      <w:r w:rsidRPr="00DC1E3D">
        <w:rPr>
          <w:rFonts w:hint="eastAsia"/>
          <w:sz w:val="21"/>
          <w:szCs w:val="21"/>
        </w:rPr>
        <w:t>悬挑式钢平台应按现行的相应规范进行设计，其结构构造应能防止左右晃动，专项施工方案应包括计算书及设计图纸；</w:t>
      </w:r>
    </w:p>
    <w:p w:rsidR="00FC7B79" w:rsidRPr="007038F0" w:rsidRDefault="00FC7B79" w:rsidP="00683100">
      <w:pPr>
        <w:ind w:firstLineChars="150" w:firstLine="316"/>
        <w:rPr>
          <w:b/>
          <w:sz w:val="21"/>
          <w:szCs w:val="21"/>
        </w:rPr>
      </w:pPr>
      <w:r w:rsidRPr="00DC1E3D">
        <w:rPr>
          <w:b/>
          <w:sz w:val="21"/>
          <w:szCs w:val="21"/>
        </w:rPr>
        <w:t xml:space="preserve">2 </w:t>
      </w:r>
      <w:r w:rsidRPr="00DC1E3D">
        <w:rPr>
          <w:rFonts w:hint="eastAsia"/>
          <w:sz w:val="21"/>
          <w:szCs w:val="21"/>
        </w:rPr>
        <w:t>型钢悬挑梁应采用双轴对称截面的型钢。悬挑钢梁型号及锚固件应按设计确定，钢梁截面高度不应小于</w:t>
      </w:r>
      <w:r w:rsidRPr="00DC1E3D">
        <w:rPr>
          <w:sz w:val="21"/>
          <w:szCs w:val="21"/>
        </w:rPr>
        <w:t>160mm</w:t>
      </w:r>
      <w:r w:rsidRPr="00DC1E3D">
        <w:rPr>
          <w:rFonts w:hint="eastAsia"/>
          <w:sz w:val="21"/>
          <w:szCs w:val="21"/>
        </w:rPr>
        <w:t>。锚固型钢悬挑梁的</w:t>
      </w:r>
      <w:r w:rsidRPr="00DC1E3D">
        <w:rPr>
          <w:sz w:val="21"/>
          <w:szCs w:val="21"/>
        </w:rPr>
        <w:t xml:space="preserve"> U </w:t>
      </w:r>
      <w:r w:rsidRPr="00DC1E3D">
        <w:rPr>
          <w:rFonts w:hint="eastAsia"/>
          <w:sz w:val="21"/>
          <w:szCs w:val="21"/>
        </w:rPr>
        <w:t>型钢筋拉环或锚固螺栓直径不宜小</w:t>
      </w:r>
      <w:r w:rsidRPr="00DC1E3D">
        <w:rPr>
          <w:rFonts w:hint="eastAsia"/>
          <w:sz w:val="21"/>
          <w:szCs w:val="21"/>
        </w:rPr>
        <w:lastRenderedPageBreak/>
        <w:t>于</w:t>
      </w:r>
      <w:r w:rsidRPr="00DC1E3D">
        <w:rPr>
          <w:sz w:val="21"/>
          <w:szCs w:val="21"/>
        </w:rPr>
        <w:t>16mm</w:t>
      </w:r>
      <w:r w:rsidRPr="00DC1E3D">
        <w:rPr>
          <w:rFonts w:hint="eastAsia"/>
          <w:sz w:val="21"/>
          <w:szCs w:val="21"/>
        </w:rPr>
        <w:t>；</w:t>
      </w:r>
    </w:p>
    <w:p w:rsidR="00FC7B79" w:rsidRDefault="00FC7B79" w:rsidP="00683100">
      <w:pPr>
        <w:ind w:firstLineChars="150" w:firstLine="316"/>
        <w:rPr>
          <w:sz w:val="21"/>
          <w:szCs w:val="21"/>
        </w:rPr>
      </w:pPr>
      <w:r>
        <w:rPr>
          <w:b/>
          <w:sz w:val="21"/>
          <w:szCs w:val="21"/>
        </w:rPr>
        <w:t>3</w:t>
      </w:r>
      <w:r w:rsidRPr="00391653">
        <w:rPr>
          <w:b/>
          <w:sz w:val="21"/>
          <w:szCs w:val="21"/>
        </w:rPr>
        <w:t xml:space="preserve"> </w:t>
      </w:r>
      <w:r w:rsidRPr="00391653">
        <w:rPr>
          <w:rFonts w:hint="eastAsia"/>
          <w:sz w:val="21"/>
          <w:szCs w:val="21"/>
        </w:rPr>
        <w:t>悬挑式钢平台的支撑点与上部拉结点，必须位于建筑物上，不得设置在脚手架等施工设备上</w:t>
      </w:r>
      <w:r>
        <w:rPr>
          <w:rFonts w:hint="eastAsia"/>
          <w:sz w:val="21"/>
          <w:szCs w:val="21"/>
        </w:rPr>
        <w:t>；</w:t>
      </w:r>
    </w:p>
    <w:p w:rsidR="00FC7B79" w:rsidRPr="00391653" w:rsidRDefault="00FC7B79" w:rsidP="00683100">
      <w:pPr>
        <w:ind w:firstLineChars="150" w:firstLine="316"/>
        <w:rPr>
          <w:sz w:val="21"/>
          <w:szCs w:val="21"/>
        </w:rPr>
      </w:pPr>
      <w:r>
        <w:rPr>
          <w:b/>
          <w:sz w:val="21"/>
          <w:szCs w:val="21"/>
        </w:rPr>
        <w:t>4</w:t>
      </w:r>
      <w:r w:rsidRPr="00391653">
        <w:rPr>
          <w:sz w:val="21"/>
          <w:szCs w:val="21"/>
        </w:rPr>
        <w:t xml:space="preserve"> </w:t>
      </w:r>
      <w:r w:rsidRPr="00391653">
        <w:rPr>
          <w:rFonts w:hint="eastAsia"/>
          <w:sz w:val="21"/>
          <w:szCs w:val="21"/>
        </w:rPr>
        <w:t>斜拉杆或钢丝绳，构造上宜两边各设前后两道，两道中的每一道均应作单道受力计算；钢丝绳与预埋的钢筋吊环应可靠拉结，自成受力系统，受力时混凝土强度应达到</w:t>
      </w:r>
      <w:r w:rsidRPr="00391653">
        <w:rPr>
          <w:sz w:val="21"/>
          <w:szCs w:val="21"/>
        </w:rPr>
        <w:t>100%</w:t>
      </w:r>
      <w:r>
        <w:rPr>
          <w:rFonts w:hint="eastAsia"/>
          <w:sz w:val="21"/>
          <w:szCs w:val="21"/>
        </w:rPr>
        <w:t>；</w:t>
      </w:r>
    </w:p>
    <w:p w:rsidR="00FC7B79" w:rsidRPr="00391653" w:rsidRDefault="00FC7B79" w:rsidP="00683100">
      <w:pPr>
        <w:ind w:firstLineChars="150" w:firstLine="316"/>
        <w:rPr>
          <w:sz w:val="21"/>
          <w:szCs w:val="21"/>
        </w:rPr>
      </w:pPr>
      <w:r>
        <w:rPr>
          <w:b/>
          <w:sz w:val="21"/>
          <w:szCs w:val="21"/>
        </w:rPr>
        <w:t>5</w:t>
      </w:r>
      <w:r w:rsidRPr="00391653">
        <w:rPr>
          <w:sz w:val="21"/>
          <w:szCs w:val="21"/>
        </w:rPr>
        <w:t xml:space="preserve"> </w:t>
      </w:r>
      <w:r w:rsidRPr="00391653">
        <w:rPr>
          <w:rFonts w:hint="eastAsia"/>
          <w:sz w:val="21"/>
          <w:szCs w:val="21"/>
        </w:rPr>
        <w:t>应设置</w:t>
      </w:r>
      <w:r w:rsidRPr="00391653">
        <w:rPr>
          <w:sz w:val="21"/>
          <w:szCs w:val="21"/>
        </w:rPr>
        <w:t>4</w:t>
      </w:r>
      <w:r w:rsidRPr="00391653">
        <w:rPr>
          <w:rFonts w:hint="eastAsia"/>
          <w:sz w:val="21"/>
          <w:szCs w:val="21"/>
        </w:rPr>
        <w:t>个经过验算的吊环。吊运平台时应使用卡环，不得使吊钩直接钩挂吊环。吊环应用甲类</w:t>
      </w:r>
      <w:r w:rsidRPr="00391653">
        <w:rPr>
          <w:sz w:val="21"/>
          <w:szCs w:val="21"/>
        </w:rPr>
        <w:t>3</w:t>
      </w:r>
      <w:r w:rsidRPr="00391653">
        <w:rPr>
          <w:rFonts w:hint="eastAsia"/>
          <w:sz w:val="21"/>
          <w:szCs w:val="21"/>
        </w:rPr>
        <w:t>号沸腾钢制作；预埋的钢筋吊环锚固长度应满足相关规范要求；</w:t>
      </w:r>
    </w:p>
    <w:p w:rsidR="00FC7B79" w:rsidRPr="00391653" w:rsidRDefault="00FC7B79" w:rsidP="00683100">
      <w:pPr>
        <w:ind w:firstLineChars="150" w:firstLine="316"/>
        <w:rPr>
          <w:sz w:val="21"/>
          <w:szCs w:val="21"/>
        </w:rPr>
      </w:pPr>
      <w:r>
        <w:rPr>
          <w:b/>
          <w:sz w:val="21"/>
          <w:szCs w:val="21"/>
        </w:rPr>
        <w:t>6</w:t>
      </w:r>
      <w:r w:rsidRPr="00391653">
        <w:rPr>
          <w:sz w:val="21"/>
          <w:szCs w:val="21"/>
        </w:rPr>
        <w:t xml:space="preserve"> </w:t>
      </w:r>
      <w:r w:rsidRPr="00391653">
        <w:rPr>
          <w:rFonts w:hint="eastAsia"/>
          <w:sz w:val="21"/>
          <w:szCs w:val="21"/>
        </w:rPr>
        <w:t>钢平台安装时，钢丝绳应采用专用的挂钩挂牢，采取其他方式时卡头的卡子不得少于</w:t>
      </w:r>
      <w:r w:rsidRPr="00391653">
        <w:rPr>
          <w:sz w:val="21"/>
          <w:szCs w:val="21"/>
        </w:rPr>
        <w:t>3</w:t>
      </w:r>
      <w:r w:rsidRPr="00391653">
        <w:rPr>
          <w:rFonts w:hint="eastAsia"/>
          <w:sz w:val="21"/>
          <w:szCs w:val="21"/>
        </w:rPr>
        <w:t>个。建筑物锐角利口围系钢丝绳处应加衬软垫物，钢平台外口应略高于内口；</w:t>
      </w:r>
      <w:r w:rsidRPr="00391653">
        <w:rPr>
          <w:sz w:val="21"/>
          <w:szCs w:val="21"/>
        </w:rPr>
        <w:t xml:space="preserve">   </w:t>
      </w:r>
    </w:p>
    <w:p w:rsidR="00FC7B79" w:rsidRPr="00391653" w:rsidRDefault="00FC7B79" w:rsidP="00683100">
      <w:pPr>
        <w:ind w:firstLineChars="150" w:firstLine="316"/>
        <w:rPr>
          <w:sz w:val="21"/>
          <w:szCs w:val="21"/>
        </w:rPr>
      </w:pPr>
      <w:r>
        <w:rPr>
          <w:b/>
          <w:sz w:val="21"/>
          <w:szCs w:val="21"/>
        </w:rPr>
        <w:t>7</w:t>
      </w:r>
      <w:r w:rsidRPr="00391653">
        <w:rPr>
          <w:sz w:val="21"/>
          <w:szCs w:val="21"/>
        </w:rPr>
        <w:t xml:space="preserve"> </w:t>
      </w:r>
      <w:r w:rsidRPr="00391653">
        <w:rPr>
          <w:rFonts w:hint="eastAsia"/>
          <w:sz w:val="21"/>
          <w:szCs w:val="21"/>
        </w:rPr>
        <w:t>钢平台吊装，需待横梁支撑点电焊固定，</w:t>
      </w:r>
      <w:r>
        <w:rPr>
          <w:rFonts w:hint="eastAsia"/>
          <w:sz w:val="21"/>
          <w:szCs w:val="21"/>
        </w:rPr>
        <w:t>接好钢丝绳，调整完毕，经过检查验收，方可松卸起重吊钩，上下操作；</w:t>
      </w:r>
    </w:p>
    <w:p w:rsidR="00FC7B79" w:rsidRPr="00391653" w:rsidRDefault="00FC7B79" w:rsidP="00683100">
      <w:pPr>
        <w:ind w:firstLineChars="150" w:firstLine="316"/>
        <w:rPr>
          <w:sz w:val="21"/>
          <w:szCs w:val="21"/>
        </w:rPr>
      </w:pPr>
      <w:r>
        <w:rPr>
          <w:b/>
          <w:sz w:val="21"/>
          <w:szCs w:val="21"/>
        </w:rPr>
        <w:t>8</w:t>
      </w:r>
      <w:r w:rsidRPr="00391653">
        <w:rPr>
          <w:sz w:val="21"/>
          <w:szCs w:val="21"/>
        </w:rPr>
        <w:t xml:space="preserve"> </w:t>
      </w:r>
      <w:r w:rsidRPr="00391653">
        <w:rPr>
          <w:rFonts w:hint="eastAsia"/>
          <w:sz w:val="21"/>
          <w:szCs w:val="21"/>
        </w:rPr>
        <w:t>钢平台使用时，应有专人进行检查，发现钢丝绳有锈蚀损坏应及时调换，焊缝脱焊应及时修复。</w:t>
      </w:r>
    </w:p>
    <w:p w:rsidR="00FC7B79" w:rsidRPr="00DC1E3D" w:rsidRDefault="00FC7B79" w:rsidP="005F17BA">
      <w:pPr>
        <w:rPr>
          <w:sz w:val="21"/>
          <w:szCs w:val="21"/>
        </w:rPr>
      </w:pPr>
      <w:r>
        <w:rPr>
          <w:rFonts w:cs="宋体"/>
          <w:b/>
          <w:sz w:val="21"/>
          <w:szCs w:val="21"/>
        </w:rPr>
        <w:t>5.9</w:t>
      </w:r>
      <w:r w:rsidRPr="00DC1E3D">
        <w:rPr>
          <w:rFonts w:cs="宋体"/>
          <w:b/>
          <w:sz w:val="21"/>
          <w:szCs w:val="21"/>
        </w:rPr>
        <w:t>.</w:t>
      </w:r>
      <w:r>
        <w:rPr>
          <w:rFonts w:cs="宋体"/>
          <w:b/>
          <w:sz w:val="21"/>
          <w:szCs w:val="21"/>
        </w:rPr>
        <w:t>12</w:t>
      </w:r>
      <w:r w:rsidRPr="00DC1E3D">
        <w:rPr>
          <w:rFonts w:cs="宋体"/>
          <w:b/>
          <w:sz w:val="21"/>
          <w:szCs w:val="21"/>
        </w:rPr>
        <w:t xml:space="preserve"> </w:t>
      </w:r>
      <w:r w:rsidRPr="00DC1E3D">
        <w:rPr>
          <w:rFonts w:cs="宋体"/>
          <w:sz w:val="21"/>
          <w:szCs w:val="21"/>
        </w:rPr>
        <w:t xml:space="preserve"> </w:t>
      </w:r>
      <w:r w:rsidRPr="00DC1E3D">
        <w:rPr>
          <w:rFonts w:hint="eastAsia"/>
          <w:sz w:val="21"/>
          <w:szCs w:val="21"/>
        </w:rPr>
        <w:t>钢丝绳出现下列情况之一的不得使用：</w:t>
      </w:r>
    </w:p>
    <w:p w:rsidR="00FC7B79" w:rsidRPr="00DC1E3D" w:rsidRDefault="00FC7B79" w:rsidP="00683100">
      <w:pPr>
        <w:ind w:firstLineChars="196" w:firstLine="413"/>
        <w:rPr>
          <w:sz w:val="21"/>
          <w:szCs w:val="21"/>
        </w:rPr>
      </w:pPr>
      <w:r w:rsidRPr="00DC1E3D">
        <w:rPr>
          <w:b/>
          <w:sz w:val="21"/>
          <w:szCs w:val="21"/>
        </w:rPr>
        <w:t>1</w:t>
      </w:r>
      <w:r w:rsidRPr="00DC1E3D">
        <w:rPr>
          <w:rFonts w:hint="eastAsia"/>
          <w:sz w:val="21"/>
          <w:szCs w:val="21"/>
        </w:rPr>
        <w:t>断丝严重、断丝局部聚集、绳股断裂；</w:t>
      </w:r>
    </w:p>
    <w:p w:rsidR="00FC7B79" w:rsidRPr="00DC1E3D" w:rsidRDefault="00FC7B79" w:rsidP="00683100">
      <w:pPr>
        <w:ind w:firstLineChars="196" w:firstLine="413"/>
        <w:rPr>
          <w:sz w:val="21"/>
          <w:szCs w:val="21"/>
        </w:rPr>
      </w:pPr>
      <w:r w:rsidRPr="00DC1E3D">
        <w:rPr>
          <w:b/>
          <w:sz w:val="21"/>
          <w:szCs w:val="21"/>
        </w:rPr>
        <w:t>2</w:t>
      </w:r>
      <w:r w:rsidRPr="00DC1E3D">
        <w:rPr>
          <w:rFonts w:hint="eastAsia"/>
          <w:sz w:val="21"/>
          <w:szCs w:val="21"/>
        </w:rPr>
        <w:t>内、外部磨损或腐蚀的；</w:t>
      </w:r>
    </w:p>
    <w:p w:rsidR="00FC7B79" w:rsidRDefault="00FC7B79" w:rsidP="00683100">
      <w:pPr>
        <w:ind w:firstLineChars="196" w:firstLine="413"/>
        <w:rPr>
          <w:rFonts w:ascii="宋体"/>
          <w:b/>
          <w:sz w:val="21"/>
          <w:szCs w:val="21"/>
        </w:rPr>
      </w:pPr>
      <w:r w:rsidRPr="00DC1E3D">
        <w:rPr>
          <w:b/>
          <w:sz w:val="21"/>
          <w:szCs w:val="21"/>
        </w:rPr>
        <w:t xml:space="preserve">3 </w:t>
      </w:r>
      <w:r w:rsidRPr="00DC1E3D">
        <w:rPr>
          <w:rFonts w:hint="eastAsia"/>
          <w:sz w:val="21"/>
          <w:szCs w:val="21"/>
        </w:rPr>
        <w:t>绳股挤出、钢丝挤出、扭结、弯折、压扁等变形的。</w:t>
      </w:r>
    </w:p>
    <w:p w:rsidR="00FC7B79" w:rsidRPr="00391653" w:rsidRDefault="00FC7B79" w:rsidP="00E4347E">
      <w:pPr>
        <w:adjustRightInd w:val="0"/>
        <w:snapToGrid w:val="0"/>
        <w:spacing w:line="360" w:lineRule="auto"/>
        <w:jc w:val="center"/>
        <w:rPr>
          <w:b/>
          <w:sz w:val="21"/>
          <w:szCs w:val="21"/>
        </w:rPr>
      </w:pPr>
      <w:r>
        <w:rPr>
          <w:b/>
          <w:sz w:val="21"/>
          <w:szCs w:val="21"/>
        </w:rPr>
        <w:t>6</w:t>
      </w:r>
      <w:r w:rsidRPr="00391653">
        <w:rPr>
          <w:b/>
          <w:sz w:val="21"/>
          <w:szCs w:val="21"/>
        </w:rPr>
        <w:t xml:space="preserve">  </w:t>
      </w:r>
      <w:r w:rsidRPr="00391653">
        <w:rPr>
          <w:rFonts w:hint="eastAsia"/>
          <w:b/>
          <w:sz w:val="21"/>
          <w:szCs w:val="21"/>
        </w:rPr>
        <w:t>模板支撑架</w:t>
      </w:r>
    </w:p>
    <w:p w:rsidR="00FC7B79" w:rsidRPr="00391653" w:rsidRDefault="00FC7B79" w:rsidP="00E4347E">
      <w:pPr>
        <w:adjustRightInd w:val="0"/>
        <w:snapToGrid w:val="0"/>
        <w:spacing w:line="360" w:lineRule="auto"/>
        <w:jc w:val="center"/>
        <w:rPr>
          <w:b/>
          <w:noProof/>
          <w:sz w:val="21"/>
          <w:szCs w:val="21"/>
        </w:rPr>
      </w:pPr>
      <w:r>
        <w:rPr>
          <w:b/>
          <w:noProof/>
          <w:sz w:val="21"/>
          <w:szCs w:val="21"/>
        </w:rPr>
        <w:t>6</w:t>
      </w:r>
      <w:r w:rsidRPr="00391653">
        <w:rPr>
          <w:b/>
          <w:noProof/>
          <w:sz w:val="21"/>
          <w:szCs w:val="21"/>
        </w:rPr>
        <w:t xml:space="preserve">.1 </w:t>
      </w:r>
      <w:r w:rsidRPr="00391653">
        <w:rPr>
          <w:rFonts w:hint="eastAsia"/>
          <w:b/>
          <w:noProof/>
          <w:sz w:val="21"/>
          <w:szCs w:val="21"/>
        </w:rPr>
        <w:t>一般规定</w:t>
      </w:r>
    </w:p>
    <w:p w:rsidR="00FC7B79" w:rsidRDefault="00FC7B79" w:rsidP="00E4347E">
      <w:pPr>
        <w:adjustRightInd w:val="0"/>
        <w:snapToGrid w:val="0"/>
        <w:spacing w:line="360" w:lineRule="auto"/>
        <w:rPr>
          <w:b/>
          <w:sz w:val="21"/>
          <w:szCs w:val="21"/>
        </w:rPr>
      </w:pPr>
      <w:r w:rsidRPr="002E3288">
        <w:rPr>
          <w:b/>
          <w:sz w:val="21"/>
          <w:szCs w:val="21"/>
        </w:rPr>
        <w:t>6.1.1</w:t>
      </w:r>
      <w:r>
        <w:rPr>
          <w:rFonts w:hint="eastAsia"/>
          <w:sz w:val="21"/>
          <w:szCs w:val="21"/>
        </w:rPr>
        <w:t>模板工程的设计、制作、安装和拆除除应满足本规范</w:t>
      </w:r>
      <w:r w:rsidRPr="00391653">
        <w:rPr>
          <w:rFonts w:hint="eastAsia"/>
          <w:sz w:val="21"/>
          <w:szCs w:val="21"/>
        </w:rPr>
        <w:t>要求外，尚应满足</w:t>
      </w:r>
      <w:r>
        <w:rPr>
          <w:rFonts w:hint="eastAsia"/>
          <w:sz w:val="21"/>
          <w:szCs w:val="21"/>
        </w:rPr>
        <w:t>国家、浙江省现行有关标准</w:t>
      </w:r>
      <w:r w:rsidRPr="00391653">
        <w:rPr>
          <w:rFonts w:hint="eastAsia"/>
          <w:sz w:val="21"/>
          <w:szCs w:val="21"/>
        </w:rPr>
        <w:t>的规定。</w:t>
      </w:r>
    </w:p>
    <w:p w:rsidR="00FC7B79" w:rsidRPr="0017568B" w:rsidRDefault="00FC7B79" w:rsidP="00E4347E">
      <w:pPr>
        <w:adjustRightInd w:val="0"/>
        <w:snapToGrid w:val="0"/>
        <w:spacing w:line="360" w:lineRule="auto"/>
        <w:rPr>
          <w:sz w:val="21"/>
          <w:szCs w:val="21"/>
        </w:rPr>
      </w:pPr>
      <w:r>
        <w:rPr>
          <w:b/>
          <w:sz w:val="21"/>
          <w:szCs w:val="21"/>
        </w:rPr>
        <w:t>6</w:t>
      </w:r>
      <w:r w:rsidRPr="00391653">
        <w:rPr>
          <w:b/>
          <w:sz w:val="21"/>
          <w:szCs w:val="21"/>
        </w:rPr>
        <w:t>.1.</w:t>
      </w:r>
      <w:r>
        <w:rPr>
          <w:b/>
          <w:sz w:val="21"/>
          <w:szCs w:val="21"/>
        </w:rPr>
        <w:t>2</w:t>
      </w:r>
      <w:r w:rsidRPr="00391653">
        <w:rPr>
          <w:sz w:val="21"/>
          <w:szCs w:val="21"/>
        </w:rPr>
        <w:t xml:space="preserve"> </w:t>
      </w:r>
      <w:r w:rsidRPr="0017568B">
        <w:rPr>
          <w:rFonts w:hint="eastAsia"/>
          <w:sz w:val="21"/>
          <w:szCs w:val="21"/>
        </w:rPr>
        <w:t>模板支撑架施工应编制专项施工方案。</w:t>
      </w:r>
    </w:p>
    <w:p w:rsidR="00FC7B79" w:rsidRPr="0017568B" w:rsidRDefault="00FC7B79" w:rsidP="00E4347E">
      <w:pPr>
        <w:adjustRightInd w:val="0"/>
        <w:snapToGrid w:val="0"/>
        <w:spacing w:line="360" w:lineRule="auto"/>
        <w:rPr>
          <w:sz w:val="21"/>
          <w:szCs w:val="21"/>
        </w:rPr>
      </w:pPr>
      <w:r w:rsidRPr="0017568B">
        <w:rPr>
          <w:b/>
          <w:sz w:val="21"/>
          <w:szCs w:val="21"/>
        </w:rPr>
        <w:t>6.1.</w:t>
      </w:r>
      <w:r>
        <w:rPr>
          <w:b/>
          <w:sz w:val="21"/>
          <w:szCs w:val="21"/>
        </w:rPr>
        <w:t>3</w:t>
      </w:r>
      <w:r w:rsidRPr="0017568B">
        <w:rPr>
          <w:rFonts w:hint="eastAsia"/>
          <w:sz w:val="21"/>
          <w:szCs w:val="21"/>
        </w:rPr>
        <w:t>模板支撑架高宽比不宜大于</w:t>
      </w:r>
      <w:r>
        <w:rPr>
          <w:sz w:val="21"/>
          <w:szCs w:val="21"/>
        </w:rPr>
        <w:t>3</w:t>
      </w:r>
      <w:r w:rsidRPr="0017568B">
        <w:rPr>
          <w:rFonts w:hint="eastAsia"/>
          <w:sz w:val="21"/>
          <w:szCs w:val="21"/>
        </w:rPr>
        <w:t>，当高宽比大于</w:t>
      </w:r>
      <w:r>
        <w:rPr>
          <w:sz w:val="21"/>
          <w:szCs w:val="21"/>
        </w:rPr>
        <w:t>3</w:t>
      </w:r>
      <w:r w:rsidRPr="0017568B">
        <w:rPr>
          <w:rFonts w:hint="eastAsia"/>
          <w:sz w:val="21"/>
          <w:szCs w:val="21"/>
        </w:rPr>
        <w:t>时，应增设缆风绳或连墙件等整体稳定性加强措施。</w:t>
      </w:r>
    </w:p>
    <w:p w:rsidR="00FC7B79" w:rsidRDefault="00FC7B79" w:rsidP="00E4347E">
      <w:pPr>
        <w:adjustRightInd w:val="0"/>
        <w:snapToGrid w:val="0"/>
        <w:spacing w:line="360" w:lineRule="auto"/>
        <w:rPr>
          <w:sz w:val="21"/>
          <w:szCs w:val="21"/>
        </w:rPr>
      </w:pPr>
      <w:r>
        <w:rPr>
          <w:b/>
          <w:sz w:val="21"/>
          <w:szCs w:val="21"/>
        </w:rPr>
        <w:t>6.1.4</w:t>
      </w:r>
      <w:r w:rsidRPr="008276E8">
        <w:rPr>
          <w:rFonts w:hint="eastAsia"/>
          <w:sz w:val="21"/>
          <w:szCs w:val="21"/>
        </w:rPr>
        <w:t>当有既有结构时，</w:t>
      </w:r>
      <w:r w:rsidRPr="0017568B">
        <w:rPr>
          <w:rFonts w:hint="eastAsia"/>
          <w:sz w:val="21"/>
          <w:szCs w:val="21"/>
        </w:rPr>
        <w:t>模板</w:t>
      </w:r>
      <w:r>
        <w:rPr>
          <w:rFonts w:hint="eastAsia"/>
          <w:sz w:val="21"/>
          <w:szCs w:val="21"/>
        </w:rPr>
        <w:t>支撑架</w:t>
      </w:r>
      <w:r w:rsidRPr="008276E8">
        <w:rPr>
          <w:rFonts w:hint="eastAsia"/>
          <w:sz w:val="21"/>
          <w:szCs w:val="21"/>
        </w:rPr>
        <w:t>应与既有结构可靠连接，并宜符合下列规定</w:t>
      </w:r>
      <w:r>
        <w:rPr>
          <w:rFonts w:hint="eastAsia"/>
          <w:sz w:val="21"/>
          <w:szCs w:val="21"/>
        </w:rPr>
        <w:t>：</w:t>
      </w:r>
    </w:p>
    <w:p w:rsidR="00FC7B79" w:rsidRPr="008276E8" w:rsidRDefault="00FC7B79" w:rsidP="00683100">
      <w:pPr>
        <w:adjustRightInd w:val="0"/>
        <w:snapToGrid w:val="0"/>
        <w:spacing w:line="360" w:lineRule="auto"/>
        <w:ind w:firstLineChars="150" w:firstLine="316"/>
        <w:rPr>
          <w:sz w:val="21"/>
          <w:szCs w:val="21"/>
        </w:rPr>
      </w:pPr>
      <w:r w:rsidRPr="007A7B7E">
        <w:rPr>
          <w:b/>
          <w:sz w:val="21"/>
          <w:szCs w:val="21"/>
        </w:rPr>
        <w:t xml:space="preserve">1 </w:t>
      </w:r>
      <w:r w:rsidRPr="008276E8">
        <w:rPr>
          <w:sz w:val="21"/>
          <w:szCs w:val="21"/>
        </w:rPr>
        <w:t xml:space="preserve"> </w:t>
      </w:r>
      <w:r w:rsidRPr="008276E8">
        <w:rPr>
          <w:rFonts w:hint="eastAsia"/>
          <w:sz w:val="21"/>
          <w:szCs w:val="21"/>
        </w:rPr>
        <w:t>竖向连接间隔不宜超过</w:t>
      </w:r>
      <w:r w:rsidRPr="008276E8">
        <w:rPr>
          <w:sz w:val="21"/>
          <w:szCs w:val="21"/>
        </w:rPr>
        <w:t>2</w:t>
      </w:r>
      <w:r w:rsidRPr="008276E8">
        <w:rPr>
          <w:rFonts w:hint="eastAsia"/>
          <w:sz w:val="21"/>
          <w:szCs w:val="21"/>
        </w:rPr>
        <w:t>步，</w:t>
      </w:r>
      <w:r w:rsidRPr="006A5FE6">
        <w:rPr>
          <w:rFonts w:hint="eastAsia"/>
          <w:sz w:val="21"/>
          <w:szCs w:val="21"/>
        </w:rPr>
        <w:t>宜布</w:t>
      </w:r>
      <w:r w:rsidRPr="008276E8">
        <w:rPr>
          <w:rFonts w:hint="eastAsia"/>
          <w:sz w:val="21"/>
          <w:szCs w:val="21"/>
        </w:rPr>
        <w:t>置在水平剪刀撑或水平斜杆层处；</w:t>
      </w:r>
    </w:p>
    <w:p w:rsidR="00FC7B79" w:rsidRPr="008276E8" w:rsidRDefault="00FC7B79" w:rsidP="00683100">
      <w:pPr>
        <w:adjustRightInd w:val="0"/>
        <w:snapToGrid w:val="0"/>
        <w:spacing w:line="360" w:lineRule="auto"/>
        <w:ind w:firstLineChars="150" w:firstLine="316"/>
        <w:rPr>
          <w:sz w:val="21"/>
          <w:szCs w:val="21"/>
        </w:rPr>
      </w:pPr>
      <w:r w:rsidRPr="007A7B7E">
        <w:rPr>
          <w:b/>
          <w:sz w:val="21"/>
          <w:szCs w:val="21"/>
        </w:rPr>
        <w:t xml:space="preserve">2 </w:t>
      </w:r>
      <w:r w:rsidRPr="008276E8">
        <w:rPr>
          <w:sz w:val="21"/>
          <w:szCs w:val="21"/>
        </w:rPr>
        <w:t xml:space="preserve"> </w:t>
      </w:r>
      <w:r w:rsidRPr="008276E8">
        <w:rPr>
          <w:rFonts w:hint="eastAsia"/>
          <w:sz w:val="21"/>
          <w:szCs w:val="21"/>
        </w:rPr>
        <w:t>水平方向连接间隔不宜超过</w:t>
      </w:r>
      <w:r w:rsidRPr="008276E8">
        <w:rPr>
          <w:sz w:val="21"/>
          <w:szCs w:val="21"/>
        </w:rPr>
        <w:t>8m</w:t>
      </w:r>
      <w:r w:rsidRPr="008276E8">
        <w:rPr>
          <w:rFonts w:hint="eastAsia"/>
          <w:sz w:val="21"/>
          <w:szCs w:val="21"/>
        </w:rPr>
        <w:t>；</w:t>
      </w:r>
    </w:p>
    <w:p w:rsidR="00FC7B79" w:rsidRPr="008276E8" w:rsidRDefault="00FC7B79" w:rsidP="00683100">
      <w:pPr>
        <w:adjustRightInd w:val="0"/>
        <w:snapToGrid w:val="0"/>
        <w:spacing w:line="360" w:lineRule="auto"/>
        <w:ind w:firstLineChars="150" w:firstLine="316"/>
        <w:rPr>
          <w:sz w:val="21"/>
          <w:szCs w:val="21"/>
        </w:rPr>
      </w:pPr>
      <w:r w:rsidRPr="007A7B7E">
        <w:rPr>
          <w:b/>
          <w:sz w:val="21"/>
          <w:szCs w:val="21"/>
        </w:rPr>
        <w:t xml:space="preserve">3 </w:t>
      </w:r>
      <w:r w:rsidRPr="008276E8">
        <w:rPr>
          <w:sz w:val="21"/>
          <w:szCs w:val="21"/>
        </w:rPr>
        <w:t xml:space="preserve"> </w:t>
      </w:r>
      <w:r w:rsidRPr="008276E8">
        <w:rPr>
          <w:rFonts w:hint="eastAsia"/>
          <w:sz w:val="21"/>
          <w:szCs w:val="21"/>
        </w:rPr>
        <w:t>附柱（墙）拉结杆件距支撑结构主节点宜不大于</w:t>
      </w:r>
      <w:r w:rsidRPr="008276E8">
        <w:rPr>
          <w:sz w:val="21"/>
          <w:szCs w:val="21"/>
        </w:rPr>
        <w:t>300mm</w:t>
      </w:r>
      <w:r w:rsidRPr="008276E8">
        <w:rPr>
          <w:rFonts w:hint="eastAsia"/>
          <w:sz w:val="21"/>
          <w:szCs w:val="21"/>
        </w:rPr>
        <w:t>；</w:t>
      </w:r>
    </w:p>
    <w:p w:rsidR="00FC7B79" w:rsidRPr="008276E8" w:rsidRDefault="00FC7B79" w:rsidP="00683100">
      <w:pPr>
        <w:adjustRightInd w:val="0"/>
        <w:snapToGrid w:val="0"/>
        <w:spacing w:line="360" w:lineRule="auto"/>
        <w:ind w:firstLineChars="150" w:firstLine="316"/>
        <w:rPr>
          <w:sz w:val="21"/>
          <w:szCs w:val="21"/>
        </w:rPr>
      </w:pPr>
      <w:r w:rsidRPr="007A7B7E">
        <w:rPr>
          <w:b/>
          <w:sz w:val="21"/>
          <w:szCs w:val="21"/>
        </w:rPr>
        <w:t xml:space="preserve">4  </w:t>
      </w:r>
      <w:r w:rsidRPr="008276E8">
        <w:rPr>
          <w:rFonts w:hint="eastAsia"/>
          <w:sz w:val="21"/>
          <w:szCs w:val="21"/>
        </w:rPr>
        <w:t>当遇柱时，宜采用抱柱连接措施。</w:t>
      </w:r>
    </w:p>
    <w:p w:rsidR="00FC7B79" w:rsidRPr="00391653" w:rsidRDefault="00FC7B79" w:rsidP="00E4347E">
      <w:pPr>
        <w:adjustRightInd w:val="0"/>
        <w:snapToGrid w:val="0"/>
        <w:spacing w:line="360" w:lineRule="auto"/>
        <w:rPr>
          <w:sz w:val="21"/>
          <w:szCs w:val="21"/>
        </w:rPr>
      </w:pPr>
      <w:r>
        <w:rPr>
          <w:b/>
          <w:sz w:val="21"/>
          <w:szCs w:val="21"/>
        </w:rPr>
        <w:t>6</w:t>
      </w:r>
      <w:r w:rsidRPr="00391653">
        <w:rPr>
          <w:b/>
          <w:sz w:val="21"/>
          <w:szCs w:val="21"/>
        </w:rPr>
        <w:t>.1.</w:t>
      </w:r>
      <w:r>
        <w:rPr>
          <w:b/>
          <w:sz w:val="21"/>
          <w:szCs w:val="21"/>
        </w:rPr>
        <w:t>5</w:t>
      </w:r>
      <w:r w:rsidRPr="00391653">
        <w:rPr>
          <w:rFonts w:hint="eastAsia"/>
          <w:sz w:val="21"/>
          <w:szCs w:val="21"/>
        </w:rPr>
        <w:t>承重杆件、连接件等材料进场</w:t>
      </w:r>
      <w:r>
        <w:rPr>
          <w:rFonts w:hint="eastAsia"/>
          <w:sz w:val="21"/>
          <w:szCs w:val="21"/>
        </w:rPr>
        <w:t>后，</w:t>
      </w:r>
      <w:r w:rsidRPr="00391653">
        <w:rPr>
          <w:rFonts w:hint="eastAsia"/>
          <w:sz w:val="21"/>
          <w:szCs w:val="21"/>
        </w:rPr>
        <w:t>应对产品合格证检验报告进行复核，并进行抽样检验。</w:t>
      </w:r>
    </w:p>
    <w:p w:rsidR="00FC7B79" w:rsidRPr="00391653" w:rsidRDefault="00FC7B79" w:rsidP="00E4347E">
      <w:pPr>
        <w:adjustRightInd w:val="0"/>
        <w:snapToGrid w:val="0"/>
        <w:spacing w:line="360" w:lineRule="auto"/>
        <w:rPr>
          <w:sz w:val="21"/>
          <w:szCs w:val="21"/>
        </w:rPr>
      </w:pPr>
      <w:r>
        <w:rPr>
          <w:b/>
          <w:sz w:val="21"/>
          <w:szCs w:val="21"/>
        </w:rPr>
        <w:t>6.1.6</w:t>
      </w:r>
      <w:r w:rsidRPr="00391653">
        <w:rPr>
          <w:b/>
          <w:sz w:val="21"/>
          <w:szCs w:val="21"/>
        </w:rPr>
        <w:t xml:space="preserve"> </w:t>
      </w:r>
      <w:r w:rsidRPr="00391653">
        <w:rPr>
          <w:rFonts w:hint="eastAsia"/>
          <w:sz w:val="21"/>
          <w:szCs w:val="21"/>
        </w:rPr>
        <w:t>模板支撑系统的地基承载力、沉降等应能满足方案设计要求。如遇松软土、回填土，</w:t>
      </w:r>
      <w:r w:rsidRPr="00391653">
        <w:rPr>
          <w:rFonts w:hint="eastAsia"/>
          <w:sz w:val="21"/>
          <w:szCs w:val="21"/>
        </w:rPr>
        <w:lastRenderedPageBreak/>
        <w:t>应根据设计要求进行平整、夯实，并采取防水、排水措施，按规定在模板支撑立柱底部采用具有足够强度和刚度的垫板，必要时可采取堆载预压的方法确定地基承载力。</w:t>
      </w:r>
      <w:r w:rsidRPr="008276E8">
        <w:rPr>
          <w:rFonts w:hint="eastAsia"/>
          <w:sz w:val="21"/>
          <w:szCs w:val="21"/>
        </w:rPr>
        <w:t>当承受荷载较大，立杆需加密时，加密区的水平杆应向非加密区延伸至少两跨。</w:t>
      </w:r>
    </w:p>
    <w:p w:rsidR="00FC7B79" w:rsidRPr="00391653" w:rsidRDefault="00FC7B79" w:rsidP="00E4347E">
      <w:pPr>
        <w:adjustRightInd w:val="0"/>
        <w:snapToGrid w:val="0"/>
        <w:spacing w:line="360" w:lineRule="auto"/>
        <w:rPr>
          <w:sz w:val="21"/>
          <w:szCs w:val="21"/>
        </w:rPr>
      </w:pPr>
      <w:r>
        <w:rPr>
          <w:b/>
          <w:sz w:val="21"/>
          <w:szCs w:val="21"/>
        </w:rPr>
        <w:t>6.1.7</w:t>
      </w:r>
      <w:r w:rsidRPr="00391653">
        <w:rPr>
          <w:b/>
          <w:sz w:val="21"/>
          <w:szCs w:val="21"/>
        </w:rPr>
        <w:t xml:space="preserve"> </w:t>
      </w:r>
      <w:r w:rsidRPr="00391653">
        <w:rPr>
          <w:rFonts w:hint="eastAsia"/>
          <w:sz w:val="21"/>
          <w:szCs w:val="21"/>
        </w:rPr>
        <w:t>采用扣件式钢管模板支撑架时，单根立杆的轴力标准值不应大于</w:t>
      </w:r>
      <w:r w:rsidRPr="00391653">
        <w:rPr>
          <w:sz w:val="21"/>
          <w:szCs w:val="21"/>
        </w:rPr>
        <w:t>12KN</w:t>
      </w:r>
      <w:r w:rsidRPr="00391653">
        <w:rPr>
          <w:rFonts w:hint="eastAsia"/>
          <w:sz w:val="21"/>
          <w:szCs w:val="21"/>
        </w:rPr>
        <w:t>，高大模板支撑架</w:t>
      </w:r>
      <w:r w:rsidRPr="002E3288">
        <w:rPr>
          <w:rFonts w:hint="eastAsia"/>
          <w:b/>
          <w:sz w:val="21"/>
          <w:szCs w:val="21"/>
        </w:rPr>
        <w:t>单</w:t>
      </w:r>
      <w:r w:rsidRPr="00391653">
        <w:rPr>
          <w:rFonts w:hint="eastAsia"/>
          <w:sz w:val="21"/>
          <w:szCs w:val="21"/>
        </w:rPr>
        <w:t>根立杆的轴力标准值不应大于</w:t>
      </w:r>
      <w:r w:rsidRPr="00391653">
        <w:rPr>
          <w:sz w:val="21"/>
          <w:szCs w:val="21"/>
        </w:rPr>
        <w:t>10KN</w:t>
      </w:r>
      <w:r w:rsidRPr="00391653">
        <w:rPr>
          <w:rFonts w:hint="eastAsia"/>
          <w:sz w:val="21"/>
          <w:szCs w:val="21"/>
        </w:rPr>
        <w:t>。</w:t>
      </w:r>
    </w:p>
    <w:p w:rsidR="00FC7B79" w:rsidRPr="00391653" w:rsidRDefault="00FC7B79" w:rsidP="00E4347E">
      <w:pPr>
        <w:adjustRightInd w:val="0"/>
        <w:snapToGrid w:val="0"/>
        <w:spacing w:line="360" w:lineRule="auto"/>
        <w:rPr>
          <w:sz w:val="21"/>
          <w:szCs w:val="21"/>
        </w:rPr>
      </w:pPr>
      <w:r w:rsidRPr="002F718F">
        <w:rPr>
          <w:b/>
          <w:sz w:val="21"/>
          <w:szCs w:val="21"/>
        </w:rPr>
        <w:t>6.1.</w:t>
      </w:r>
      <w:r>
        <w:rPr>
          <w:b/>
          <w:sz w:val="21"/>
          <w:szCs w:val="21"/>
        </w:rPr>
        <w:t>8</w:t>
      </w:r>
      <w:r w:rsidRPr="00391653">
        <w:rPr>
          <w:sz w:val="21"/>
          <w:szCs w:val="21"/>
        </w:rPr>
        <w:t xml:space="preserve"> </w:t>
      </w:r>
      <w:r w:rsidRPr="00391653">
        <w:rPr>
          <w:rFonts w:hint="eastAsia"/>
          <w:sz w:val="21"/>
          <w:szCs w:val="21"/>
        </w:rPr>
        <w:t>模板支撑架的搭拆人员必须取得</w:t>
      </w:r>
      <w:r w:rsidRPr="00E73611">
        <w:rPr>
          <w:rFonts w:hint="eastAsia"/>
          <w:sz w:val="21"/>
          <w:szCs w:val="21"/>
        </w:rPr>
        <w:t>建筑普通脚手架特</w:t>
      </w:r>
      <w:r w:rsidRPr="00391653">
        <w:rPr>
          <w:rFonts w:hint="eastAsia"/>
          <w:sz w:val="21"/>
          <w:szCs w:val="21"/>
        </w:rPr>
        <w:t>种作业人员操作证。</w:t>
      </w:r>
    </w:p>
    <w:p w:rsidR="00FC7B79" w:rsidRPr="002F718F" w:rsidRDefault="00FC7B79" w:rsidP="00E4347E">
      <w:pPr>
        <w:adjustRightInd w:val="0"/>
        <w:snapToGrid w:val="0"/>
        <w:spacing w:line="360" w:lineRule="auto"/>
        <w:rPr>
          <w:sz w:val="21"/>
          <w:szCs w:val="21"/>
        </w:rPr>
      </w:pPr>
      <w:r w:rsidRPr="002F718F">
        <w:rPr>
          <w:b/>
          <w:sz w:val="21"/>
          <w:szCs w:val="21"/>
        </w:rPr>
        <w:t>6.1.</w:t>
      </w:r>
      <w:r>
        <w:rPr>
          <w:b/>
          <w:sz w:val="21"/>
          <w:szCs w:val="21"/>
        </w:rPr>
        <w:t>9</w:t>
      </w:r>
      <w:r w:rsidRPr="00391653">
        <w:rPr>
          <w:sz w:val="21"/>
          <w:szCs w:val="21"/>
        </w:rPr>
        <w:t xml:space="preserve"> </w:t>
      </w:r>
      <w:r>
        <w:rPr>
          <w:rFonts w:hint="eastAsia"/>
          <w:sz w:val="21"/>
          <w:szCs w:val="21"/>
        </w:rPr>
        <w:t>模板支撑架</w:t>
      </w:r>
      <w:r w:rsidRPr="002F718F">
        <w:rPr>
          <w:rFonts w:hint="eastAsia"/>
          <w:sz w:val="21"/>
          <w:szCs w:val="21"/>
        </w:rPr>
        <w:t>搭设前，施工单位项目技术负责人应当根据专项方案和有关规范、标准的要求，对现场管理人员、作业人员进行安全技术交底，交底应详细说明选用的材料、工艺参数、构造要求、工艺流程、作业要点、安全措施等。</w:t>
      </w:r>
    </w:p>
    <w:p w:rsidR="00FC7B79" w:rsidRDefault="00FC7B79" w:rsidP="00E4347E">
      <w:pPr>
        <w:adjustRightInd w:val="0"/>
        <w:snapToGrid w:val="0"/>
        <w:spacing w:line="360" w:lineRule="auto"/>
        <w:rPr>
          <w:sz w:val="21"/>
          <w:szCs w:val="21"/>
        </w:rPr>
      </w:pPr>
      <w:r w:rsidRPr="002F718F">
        <w:rPr>
          <w:b/>
          <w:sz w:val="21"/>
          <w:szCs w:val="21"/>
        </w:rPr>
        <w:t>6.1.1</w:t>
      </w:r>
      <w:r>
        <w:rPr>
          <w:b/>
          <w:sz w:val="21"/>
          <w:szCs w:val="21"/>
        </w:rPr>
        <w:t>0</w:t>
      </w:r>
      <w:r w:rsidRPr="00391653">
        <w:rPr>
          <w:sz w:val="21"/>
          <w:szCs w:val="21"/>
        </w:rPr>
        <w:t xml:space="preserve"> </w:t>
      </w:r>
      <w:r w:rsidRPr="00391653">
        <w:rPr>
          <w:rFonts w:hint="eastAsia"/>
          <w:sz w:val="21"/>
          <w:szCs w:val="21"/>
        </w:rPr>
        <w:t>模板工程在施工完毕后应组织验收，验收不合格的，不得浇筑混凝土。</w:t>
      </w:r>
    </w:p>
    <w:p w:rsidR="00FC7B79" w:rsidRPr="008276E8" w:rsidRDefault="00FC7B79" w:rsidP="00E4347E">
      <w:pPr>
        <w:adjustRightInd w:val="0"/>
        <w:snapToGrid w:val="0"/>
        <w:spacing w:line="360" w:lineRule="auto"/>
        <w:rPr>
          <w:sz w:val="21"/>
          <w:szCs w:val="21"/>
        </w:rPr>
      </w:pPr>
      <w:r w:rsidRPr="008276E8">
        <w:rPr>
          <w:b/>
          <w:sz w:val="21"/>
          <w:szCs w:val="21"/>
        </w:rPr>
        <w:t>6.1.1</w:t>
      </w:r>
      <w:r>
        <w:rPr>
          <w:b/>
          <w:sz w:val="21"/>
          <w:szCs w:val="21"/>
        </w:rPr>
        <w:t>1</w:t>
      </w:r>
      <w:r>
        <w:rPr>
          <w:rFonts w:hint="eastAsia"/>
          <w:sz w:val="21"/>
          <w:szCs w:val="21"/>
        </w:rPr>
        <w:t>模板支撑架不得</w:t>
      </w:r>
      <w:r w:rsidRPr="008276E8">
        <w:rPr>
          <w:rFonts w:hint="eastAsia"/>
          <w:sz w:val="21"/>
          <w:szCs w:val="21"/>
        </w:rPr>
        <w:t>与起重机械设备、施工脚手架等连接。</w:t>
      </w:r>
    </w:p>
    <w:p w:rsidR="00FC7B79" w:rsidRPr="008276E8" w:rsidRDefault="00FC7B79" w:rsidP="00E4347E">
      <w:pPr>
        <w:adjustRightInd w:val="0"/>
        <w:snapToGrid w:val="0"/>
        <w:spacing w:line="360" w:lineRule="auto"/>
        <w:rPr>
          <w:sz w:val="21"/>
          <w:szCs w:val="21"/>
        </w:rPr>
      </w:pPr>
      <w:r w:rsidRPr="006A5FE6">
        <w:rPr>
          <w:b/>
          <w:sz w:val="21"/>
          <w:szCs w:val="21"/>
        </w:rPr>
        <w:t>6.1.1</w:t>
      </w:r>
      <w:r>
        <w:rPr>
          <w:b/>
          <w:sz w:val="21"/>
          <w:szCs w:val="21"/>
        </w:rPr>
        <w:t>2</w:t>
      </w:r>
      <w:r w:rsidRPr="006A5FE6">
        <w:rPr>
          <w:sz w:val="21"/>
          <w:szCs w:val="21"/>
        </w:rPr>
        <w:t xml:space="preserve">  </w:t>
      </w:r>
      <w:r>
        <w:rPr>
          <w:rFonts w:hint="eastAsia"/>
          <w:sz w:val="21"/>
          <w:szCs w:val="21"/>
        </w:rPr>
        <w:t>当存在下列情况时，宜对模板支撑架</w:t>
      </w:r>
      <w:r w:rsidRPr="006A5FE6">
        <w:rPr>
          <w:rFonts w:hint="eastAsia"/>
          <w:sz w:val="21"/>
          <w:szCs w:val="21"/>
        </w:rPr>
        <w:t>进行预压或监测：</w:t>
      </w:r>
    </w:p>
    <w:p w:rsidR="00FC7B79" w:rsidRPr="008276E8" w:rsidRDefault="00FC7B79" w:rsidP="00E4347E">
      <w:pPr>
        <w:adjustRightInd w:val="0"/>
        <w:snapToGrid w:val="0"/>
        <w:spacing w:line="360" w:lineRule="auto"/>
        <w:rPr>
          <w:sz w:val="21"/>
          <w:szCs w:val="21"/>
        </w:rPr>
      </w:pPr>
      <w:r w:rsidRPr="007A7B7E">
        <w:rPr>
          <w:b/>
          <w:sz w:val="21"/>
          <w:szCs w:val="21"/>
        </w:rPr>
        <w:t xml:space="preserve">    1</w:t>
      </w:r>
      <w:r w:rsidRPr="008276E8">
        <w:rPr>
          <w:sz w:val="21"/>
          <w:szCs w:val="21"/>
        </w:rPr>
        <w:t xml:space="preserve"> </w:t>
      </w:r>
      <w:r w:rsidRPr="008276E8">
        <w:rPr>
          <w:rFonts w:hint="eastAsia"/>
          <w:sz w:val="21"/>
          <w:szCs w:val="21"/>
        </w:rPr>
        <w:t>承受重载或设计有特殊要求时；</w:t>
      </w:r>
    </w:p>
    <w:p w:rsidR="00FC7B79" w:rsidRPr="008276E8" w:rsidRDefault="00FC7B79" w:rsidP="00E4347E">
      <w:pPr>
        <w:adjustRightInd w:val="0"/>
        <w:snapToGrid w:val="0"/>
        <w:spacing w:line="360" w:lineRule="auto"/>
        <w:rPr>
          <w:sz w:val="21"/>
          <w:szCs w:val="21"/>
        </w:rPr>
      </w:pPr>
      <w:r w:rsidRPr="008276E8">
        <w:rPr>
          <w:sz w:val="21"/>
          <w:szCs w:val="21"/>
        </w:rPr>
        <w:t xml:space="preserve">    </w:t>
      </w:r>
      <w:r w:rsidRPr="007A7B7E">
        <w:rPr>
          <w:b/>
          <w:sz w:val="21"/>
          <w:szCs w:val="21"/>
        </w:rPr>
        <w:t>2</w:t>
      </w:r>
      <w:r w:rsidRPr="008276E8">
        <w:rPr>
          <w:sz w:val="21"/>
          <w:szCs w:val="21"/>
        </w:rPr>
        <w:t xml:space="preserve"> </w:t>
      </w:r>
      <w:r w:rsidRPr="008276E8">
        <w:rPr>
          <w:rFonts w:hint="eastAsia"/>
          <w:sz w:val="21"/>
          <w:szCs w:val="21"/>
        </w:rPr>
        <w:t>特殊支撑结构或需了解其内力和变形时；</w:t>
      </w:r>
    </w:p>
    <w:p w:rsidR="00FC7B79" w:rsidRPr="008276E8" w:rsidRDefault="00FC7B79" w:rsidP="00E4347E">
      <w:pPr>
        <w:adjustRightInd w:val="0"/>
        <w:snapToGrid w:val="0"/>
        <w:spacing w:line="360" w:lineRule="auto"/>
        <w:rPr>
          <w:sz w:val="21"/>
          <w:szCs w:val="21"/>
        </w:rPr>
      </w:pPr>
      <w:r w:rsidRPr="008276E8">
        <w:rPr>
          <w:sz w:val="21"/>
          <w:szCs w:val="21"/>
        </w:rPr>
        <w:t xml:space="preserve">    </w:t>
      </w:r>
      <w:r w:rsidRPr="007A7B7E">
        <w:rPr>
          <w:b/>
          <w:sz w:val="21"/>
          <w:szCs w:val="21"/>
        </w:rPr>
        <w:t xml:space="preserve">3 </w:t>
      </w:r>
      <w:r w:rsidRPr="008276E8">
        <w:rPr>
          <w:rFonts w:hint="eastAsia"/>
          <w:sz w:val="21"/>
          <w:szCs w:val="21"/>
        </w:rPr>
        <w:t>地基为不良的地质条件时；</w:t>
      </w:r>
    </w:p>
    <w:p w:rsidR="00FC7B79" w:rsidRPr="008276E8" w:rsidRDefault="00FC7B79" w:rsidP="00E4347E">
      <w:pPr>
        <w:adjustRightInd w:val="0"/>
        <w:snapToGrid w:val="0"/>
        <w:spacing w:line="360" w:lineRule="auto"/>
        <w:rPr>
          <w:sz w:val="21"/>
          <w:szCs w:val="21"/>
        </w:rPr>
      </w:pPr>
      <w:r w:rsidRPr="008276E8">
        <w:rPr>
          <w:sz w:val="21"/>
          <w:szCs w:val="21"/>
        </w:rPr>
        <w:t xml:space="preserve">   </w:t>
      </w:r>
      <w:r w:rsidRPr="007A7B7E">
        <w:rPr>
          <w:b/>
          <w:sz w:val="21"/>
          <w:szCs w:val="21"/>
        </w:rPr>
        <w:t xml:space="preserve"> 4 </w:t>
      </w:r>
      <w:r w:rsidRPr="008276E8">
        <w:rPr>
          <w:rFonts w:hint="eastAsia"/>
          <w:sz w:val="21"/>
          <w:szCs w:val="21"/>
        </w:rPr>
        <w:t>跨空和悬挑支撑结构；</w:t>
      </w:r>
    </w:p>
    <w:p w:rsidR="00FC7B79" w:rsidRPr="008276E8" w:rsidRDefault="00FC7B79" w:rsidP="00E4347E">
      <w:pPr>
        <w:adjustRightInd w:val="0"/>
        <w:snapToGrid w:val="0"/>
        <w:spacing w:line="360" w:lineRule="auto"/>
        <w:rPr>
          <w:sz w:val="21"/>
          <w:szCs w:val="21"/>
        </w:rPr>
      </w:pPr>
      <w:r w:rsidRPr="008276E8">
        <w:rPr>
          <w:sz w:val="21"/>
          <w:szCs w:val="21"/>
        </w:rPr>
        <w:t xml:space="preserve">    </w:t>
      </w:r>
      <w:r w:rsidRPr="007A7B7E">
        <w:rPr>
          <w:b/>
          <w:sz w:val="21"/>
          <w:szCs w:val="21"/>
        </w:rPr>
        <w:t>5</w:t>
      </w:r>
      <w:r w:rsidRPr="008276E8">
        <w:rPr>
          <w:sz w:val="21"/>
          <w:szCs w:val="21"/>
        </w:rPr>
        <w:t xml:space="preserve"> </w:t>
      </w:r>
      <w:r w:rsidRPr="008276E8">
        <w:rPr>
          <w:rFonts w:hint="eastAsia"/>
          <w:sz w:val="21"/>
          <w:szCs w:val="21"/>
        </w:rPr>
        <w:t>其他认为危险性大的重要临时支撑结构。</w:t>
      </w:r>
    </w:p>
    <w:p w:rsidR="00FC7B79" w:rsidRPr="008276E8" w:rsidRDefault="00FC7B79" w:rsidP="00E4347E">
      <w:pPr>
        <w:adjustRightInd w:val="0"/>
        <w:snapToGrid w:val="0"/>
        <w:spacing w:line="360" w:lineRule="auto"/>
        <w:rPr>
          <w:sz w:val="21"/>
          <w:szCs w:val="21"/>
        </w:rPr>
      </w:pPr>
      <w:r w:rsidRPr="008276E8">
        <w:rPr>
          <w:b/>
          <w:sz w:val="21"/>
          <w:szCs w:val="21"/>
        </w:rPr>
        <w:t>6.1.1</w:t>
      </w:r>
      <w:r>
        <w:rPr>
          <w:b/>
          <w:sz w:val="21"/>
          <w:szCs w:val="21"/>
        </w:rPr>
        <w:t>3</w:t>
      </w:r>
      <w:r w:rsidRPr="008276E8">
        <w:rPr>
          <w:sz w:val="21"/>
          <w:szCs w:val="21"/>
        </w:rPr>
        <w:t xml:space="preserve"> </w:t>
      </w:r>
      <w:r>
        <w:rPr>
          <w:rFonts w:hint="eastAsia"/>
          <w:sz w:val="21"/>
          <w:szCs w:val="21"/>
        </w:rPr>
        <w:t>模板</w:t>
      </w:r>
      <w:r w:rsidRPr="008276E8">
        <w:rPr>
          <w:rFonts w:hint="eastAsia"/>
          <w:sz w:val="21"/>
          <w:szCs w:val="21"/>
        </w:rPr>
        <w:t>支撑</w:t>
      </w:r>
      <w:r>
        <w:rPr>
          <w:rFonts w:hint="eastAsia"/>
          <w:sz w:val="21"/>
          <w:szCs w:val="21"/>
        </w:rPr>
        <w:t>架</w:t>
      </w:r>
      <w:r w:rsidRPr="008276E8">
        <w:rPr>
          <w:rFonts w:hint="eastAsia"/>
          <w:sz w:val="21"/>
          <w:szCs w:val="21"/>
        </w:rPr>
        <w:t>使用过程中，严禁拆除构配件。</w:t>
      </w:r>
    </w:p>
    <w:p w:rsidR="00FC7B79" w:rsidRPr="008276E8" w:rsidRDefault="00FC7B79" w:rsidP="00E4347E">
      <w:pPr>
        <w:adjustRightInd w:val="0"/>
        <w:snapToGrid w:val="0"/>
        <w:spacing w:line="360" w:lineRule="auto"/>
        <w:rPr>
          <w:sz w:val="21"/>
          <w:szCs w:val="21"/>
        </w:rPr>
      </w:pPr>
      <w:r w:rsidRPr="008276E8">
        <w:rPr>
          <w:b/>
          <w:sz w:val="21"/>
          <w:szCs w:val="21"/>
        </w:rPr>
        <w:t>6.1.1</w:t>
      </w:r>
      <w:r>
        <w:rPr>
          <w:b/>
          <w:sz w:val="21"/>
          <w:szCs w:val="21"/>
        </w:rPr>
        <w:t>4</w:t>
      </w:r>
      <w:r>
        <w:rPr>
          <w:rFonts w:hint="eastAsia"/>
          <w:sz w:val="21"/>
          <w:szCs w:val="21"/>
        </w:rPr>
        <w:t>模板</w:t>
      </w:r>
      <w:r w:rsidRPr="008276E8">
        <w:rPr>
          <w:rFonts w:hint="eastAsia"/>
          <w:sz w:val="21"/>
          <w:szCs w:val="21"/>
        </w:rPr>
        <w:t>支撑</w:t>
      </w:r>
      <w:r>
        <w:rPr>
          <w:rFonts w:hint="eastAsia"/>
          <w:sz w:val="21"/>
          <w:szCs w:val="21"/>
        </w:rPr>
        <w:t>架</w:t>
      </w:r>
      <w:r w:rsidRPr="008276E8">
        <w:rPr>
          <w:rFonts w:hint="eastAsia"/>
          <w:sz w:val="21"/>
          <w:szCs w:val="21"/>
        </w:rPr>
        <w:t>和架空输电线应保持安全距离，接地防雷措施等应符合现行行业标准《施工现场临时用电安全技术规范》</w:t>
      </w:r>
      <w:r w:rsidRPr="008276E8">
        <w:rPr>
          <w:sz w:val="21"/>
          <w:szCs w:val="21"/>
        </w:rPr>
        <w:t>JGJ46</w:t>
      </w:r>
      <w:r w:rsidRPr="008276E8">
        <w:rPr>
          <w:rFonts w:hint="eastAsia"/>
          <w:sz w:val="21"/>
          <w:szCs w:val="21"/>
        </w:rPr>
        <w:t>的有关规定。</w:t>
      </w:r>
    </w:p>
    <w:p w:rsidR="00FC7B79" w:rsidRPr="002F718F" w:rsidRDefault="00FC7B79" w:rsidP="00E4347E">
      <w:pPr>
        <w:adjustRightInd w:val="0"/>
        <w:snapToGrid w:val="0"/>
        <w:spacing w:line="360" w:lineRule="auto"/>
        <w:rPr>
          <w:rFonts w:ascii="宋体"/>
          <w:sz w:val="21"/>
          <w:szCs w:val="21"/>
        </w:rPr>
      </w:pPr>
      <w:r w:rsidRPr="002F718F">
        <w:rPr>
          <w:b/>
          <w:sz w:val="21"/>
          <w:szCs w:val="21"/>
        </w:rPr>
        <w:t>6.1.1</w:t>
      </w:r>
      <w:r>
        <w:rPr>
          <w:b/>
          <w:sz w:val="21"/>
          <w:szCs w:val="21"/>
        </w:rPr>
        <w:t>5</w:t>
      </w:r>
      <w:r>
        <w:rPr>
          <w:rFonts w:ascii="宋体" w:hAnsi="宋体" w:hint="eastAsia"/>
          <w:sz w:val="21"/>
          <w:szCs w:val="21"/>
        </w:rPr>
        <w:t>模板支撑系统应为独立的系统，不得</w:t>
      </w:r>
      <w:r w:rsidRPr="002F718F">
        <w:rPr>
          <w:rFonts w:ascii="宋体" w:hAnsi="宋体" w:hint="eastAsia"/>
          <w:sz w:val="21"/>
          <w:szCs w:val="21"/>
        </w:rPr>
        <w:t>与脚手架、接料平台、物料提升机及施工升降机等相连接。</w:t>
      </w:r>
    </w:p>
    <w:p w:rsidR="00FC7B79" w:rsidRDefault="00FC7B79" w:rsidP="00E4347E">
      <w:pPr>
        <w:adjustRightInd w:val="0"/>
        <w:snapToGrid w:val="0"/>
        <w:spacing w:line="360" w:lineRule="auto"/>
        <w:rPr>
          <w:b/>
          <w:sz w:val="21"/>
          <w:szCs w:val="21"/>
        </w:rPr>
      </w:pPr>
    </w:p>
    <w:p w:rsidR="00FC7B79" w:rsidRPr="00391653" w:rsidRDefault="00FC7B79" w:rsidP="00E4347E">
      <w:pPr>
        <w:adjustRightInd w:val="0"/>
        <w:snapToGrid w:val="0"/>
        <w:spacing w:line="360" w:lineRule="auto"/>
        <w:jc w:val="center"/>
        <w:rPr>
          <w:b/>
          <w:sz w:val="21"/>
          <w:szCs w:val="21"/>
        </w:rPr>
      </w:pPr>
      <w:r>
        <w:rPr>
          <w:b/>
          <w:sz w:val="21"/>
          <w:szCs w:val="21"/>
        </w:rPr>
        <w:t>6</w:t>
      </w:r>
      <w:r w:rsidRPr="00391653">
        <w:rPr>
          <w:b/>
          <w:sz w:val="21"/>
          <w:szCs w:val="21"/>
        </w:rPr>
        <w:t xml:space="preserve">.2  </w:t>
      </w:r>
      <w:r w:rsidRPr="00391653">
        <w:rPr>
          <w:rFonts w:hint="eastAsia"/>
          <w:b/>
          <w:sz w:val="21"/>
          <w:szCs w:val="21"/>
        </w:rPr>
        <w:t>构造要求</w:t>
      </w:r>
    </w:p>
    <w:p w:rsidR="00FC7B79" w:rsidRPr="00391653" w:rsidRDefault="00FC7B79" w:rsidP="00E4347E">
      <w:pPr>
        <w:adjustRightInd w:val="0"/>
        <w:snapToGrid w:val="0"/>
        <w:spacing w:line="360" w:lineRule="auto"/>
        <w:rPr>
          <w:sz w:val="21"/>
          <w:szCs w:val="21"/>
        </w:rPr>
      </w:pPr>
      <w:r>
        <w:rPr>
          <w:b/>
          <w:sz w:val="21"/>
          <w:szCs w:val="21"/>
        </w:rPr>
        <w:t>6</w:t>
      </w:r>
      <w:r w:rsidRPr="00391653">
        <w:rPr>
          <w:b/>
          <w:sz w:val="21"/>
          <w:szCs w:val="21"/>
        </w:rPr>
        <w:t>.2.1</w:t>
      </w:r>
      <w:r w:rsidRPr="00391653">
        <w:rPr>
          <w:sz w:val="21"/>
          <w:szCs w:val="21"/>
        </w:rPr>
        <w:t xml:space="preserve"> </w:t>
      </w:r>
      <w:r w:rsidRPr="00391653">
        <w:rPr>
          <w:rFonts w:hint="eastAsia"/>
          <w:sz w:val="21"/>
          <w:szCs w:val="21"/>
        </w:rPr>
        <w:t>扣件式钢管模板支撑架的构造应符合下列规定：</w:t>
      </w:r>
    </w:p>
    <w:p w:rsidR="00FC7B79" w:rsidRDefault="00FC7B79" w:rsidP="00683100">
      <w:pPr>
        <w:adjustRightInd w:val="0"/>
        <w:snapToGrid w:val="0"/>
        <w:spacing w:line="360" w:lineRule="auto"/>
        <w:ind w:firstLineChars="150" w:firstLine="316"/>
        <w:rPr>
          <w:sz w:val="21"/>
          <w:szCs w:val="21"/>
        </w:rPr>
      </w:pPr>
      <w:r w:rsidRPr="00391653">
        <w:rPr>
          <w:b/>
          <w:sz w:val="21"/>
          <w:szCs w:val="21"/>
        </w:rPr>
        <w:t>1</w:t>
      </w:r>
      <w:r w:rsidRPr="00391653">
        <w:rPr>
          <w:sz w:val="21"/>
          <w:szCs w:val="21"/>
        </w:rPr>
        <w:t xml:space="preserve"> </w:t>
      </w:r>
      <w:r w:rsidRPr="00391653">
        <w:rPr>
          <w:rFonts w:hint="eastAsia"/>
          <w:sz w:val="21"/>
          <w:szCs w:val="21"/>
        </w:rPr>
        <w:t>扫地杆、水平拉杆、剪刀撑宜采用</w:t>
      </w:r>
      <w:r w:rsidRPr="00391653">
        <w:rPr>
          <w:sz w:val="21"/>
          <w:szCs w:val="21"/>
        </w:rPr>
        <w:t>ø48.3mm</w:t>
      </w:r>
      <w:r w:rsidRPr="00391653">
        <w:rPr>
          <w:rFonts w:hint="eastAsia"/>
          <w:sz w:val="21"/>
          <w:szCs w:val="21"/>
        </w:rPr>
        <w:t>×</w:t>
      </w:r>
      <w:r w:rsidRPr="00391653">
        <w:rPr>
          <w:sz w:val="21"/>
          <w:szCs w:val="21"/>
        </w:rPr>
        <w:t>3.6mm</w:t>
      </w:r>
      <w:r w:rsidRPr="00391653">
        <w:rPr>
          <w:rFonts w:hint="eastAsia"/>
          <w:sz w:val="21"/>
          <w:szCs w:val="21"/>
        </w:rPr>
        <w:t>钢管，用扣件与钢管立杆扣牢。扫地杆、水平杆宜采用搭接，剪刀撑应采用搭接，搭接长度不得小于</w:t>
      </w:r>
      <w:r w:rsidRPr="00391653">
        <w:rPr>
          <w:sz w:val="21"/>
          <w:szCs w:val="21"/>
        </w:rPr>
        <w:t>1000mm</w:t>
      </w:r>
      <w:r w:rsidRPr="00391653">
        <w:rPr>
          <w:rFonts w:hint="eastAsia"/>
          <w:sz w:val="21"/>
          <w:szCs w:val="21"/>
        </w:rPr>
        <w:t>，并应采用不少于两个旋转扣件固定。端部扣件盖板的边缘至杆端不应不于</w:t>
      </w:r>
      <w:r w:rsidRPr="00391653">
        <w:rPr>
          <w:sz w:val="21"/>
          <w:szCs w:val="21"/>
        </w:rPr>
        <w:t>100mm</w:t>
      </w:r>
      <w:r w:rsidRPr="00391653">
        <w:rPr>
          <w:rFonts w:hint="eastAsia"/>
          <w:sz w:val="21"/>
          <w:szCs w:val="21"/>
        </w:rPr>
        <w:t>；</w:t>
      </w:r>
    </w:p>
    <w:p w:rsidR="00FC7B79" w:rsidRDefault="00FC7B79" w:rsidP="00683100">
      <w:pPr>
        <w:adjustRightInd w:val="0"/>
        <w:snapToGrid w:val="0"/>
        <w:spacing w:line="360" w:lineRule="auto"/>
        <w:ind w:firstLineChars="150" w:firstLine="316"/>
        <w:rPr>
          <w:sz w:val="21"/>
          <w:szCs w:val="21"/>
        </w:rPr>
      </w:pPr>
      <w:r w:rsidRPr="00E73611">
        <w:rPr>
          <w:b/>
          <w:sz w:val="21"/>
          <w:szCs w:val="21"/>
        </w:rPr>
        <w:t>2</w:t>
      </w:r>
      <w:r w:rsidRPr="00391653">
        <w:rPr>
          <w:sz w:val="21"/>
          <w:szCs w:val="21"/>
        </w:rPr>
        <w:t xml:space="preserve"> </w:t>
      </w:r>
      <w:r w:rsidRPr="00391653">
        <w:rPr>
          <w:rFonts w:hint="eastAsia"/>
          <w:sz w:val="21"/>
          <w:szCs w:val="21"/>
        </w:rPr>
        <w:t>立杆接长严禁</w:t>
      </w:r>
      <w:r>
        <w:rPr>
          <w:rFonts w:hint="eastAsia"/>
          <w:sz w:val="21"/>
          <w:szCs w:val="21"/>
        </w:rPr>
        <w:t>采用</w:t>
      </w:r>
      <w:r w:rsidRPr="00391653">
        <w:rPr>
          <w:rFonts w:hint="eastAsia"/>
          <w:sz w:val="21"/>
          <w:szCs w:val="21"/>
        </w:rPr>
        <w:t>搭</w:t>
      </w:r>
      <w:r>
        <w:rPr>
          <w:rFonts w:hint="eastAsia"/>
          <w:sz w:val="21"/>
          <w:szCs w:val="21"/>
        </w:rPr>
        <w:t>接</w:t>
      </w:r>
      <w:r w:rsidRPr="00391653">
        <w:rPr>
          <w:rFonts w:hint="eastAsia"/>
          <w:sz w:val="21"/>
          <w:szCs w:val="21"/>
        </w:rPr>
        <w:t>，相邻两立杆的对接接头不得在同步内，且对接接头沿竖向错开的距离不宜小于</w:t>
      </w:r>
      <w:r w:rsidRPr="00391653">
        <w:rPr>
          <w:sz w:val="21"/>
          <w:szCs w:val="21"/>
        </w:rPr>
        <w:t>500mm</w:t>
      </w:r>
      <w:r w:rsidRPr="00391653">
        <w:rPr>
          <w:rFonts w:hint="eastAsia"/>
          <w:sz w:val="21"/>
          <w:szCs w:val="21"/>
        </w:rPr>
        <w:t>，各接头中心距主节点不宜大于步距的</w:t>
      </w:r>
      <w:r w:rsidRPr="00391653">
        <w:rPr>
          <w:sz w:val="21"/>
          <w:szCs w:val="21"/>
        </w:rPr>
        <w:t>1/3</w:t>
      </w:r>
      <w:r w:rsidRPr="00391653">
        <w:rPr>
          <w:rFonts w:hint="eastAsia"/>
          <w:sz w:val="21"/>
          <w:szCs w:val="21"/>
        </w:rPr>
        <w:t>。严禁将上段的钢管立杆与下段钢管立杆错开固定在水平拉杆上；</w:t>
      </w:r>
    </w:p>
    <w:p w:rsidR="00FC7B79" w:rsidRPr="00391653" w:rsidRDefault="00FC7B79" w:rsidP="00683100">
      <w:pPr>
        <w:adjustRightInd w:val="0"/>
        <w:snapToGrid w:val="0"/>
        <w:spacing w:line="360" w:lineRule="auto"/>
        <w:ind w:firstLineChars="150" w:firstLine="315"/>
        <w:rPr>
          <w:sz w:val="21"/>
          <w:szCs w:val="21"/>
        </w:rPr>
      </w:pPr>
      <w:r w:rsidRPr="00272775">
        <w:rPr>
          <w:sz w:val="21"/>
          <w:szCs w:val="21"/>
        </w:rPr>
        <w:t xml:space="preserve">3 </w:t>
      </w:r>
      <w:r w:rsidRPr="00272775">
        <w:rPr>
          <w:rFonts w:hint="eastAsia"/>
          <w:sz w:val="21"/>
          <w:szCs w:val="21"/>
        </w:rPr>
        <w:t>扣件式钢管模板支撑架必须设置纵横向扫地杆。纵向扫地杆应采用直角扣件固定在距底座上皮不大于</w:t>
      </w:r>
      <w:r w:rsidRPr="00272775">
        <w:rPr>
          <w:sz w:val="21"/>
          <w:szCs w:val="21"/>
        </w:rPr>
        <w:t>200mm</w:t>
      </w:r>
      <w:r w:rsidRPr="00272775">
        <w:rPr>
          <w:rFonts w:hint="eastAsia"/>
          <w:sz w:val="21"/>
          <w:szCs w:val="21"/>
        </w:rPr>
        <w:t>处的立</w:t>
      </w:r>
      <w:r>
        <w:rPr>
          <w:rFonts w:hint="eastAsia"/>
          <w:sz w:val="21"/>
          <w:szCs w:val="21"/>
        </w:rPr>
        <w:t>杆上，横向扫地杆应采用直角扣件固定在紧靠纵向扫地杆下方的立杆上</w:t>
      </w:r>
      <w:r>
        <w:rPr>
          <w:sz w:val="21"/>
          <w:szCs w:val="21"/>
        </w:rPr>
        <w:t>;</w:t>
      </w:r>
    </w:p>
    <w:p w:rsidR="00FC7B79" w:rsidRPr="00391653" w:rsidRDefault="00FC7B79" w:rsidP="00683100">
      <w:pPr>
        <w:adjustRightInd w:val="0"/>
        <w:snapToGrid w:val="0"/>
        <w:spacing w:line="360" w:lineRule="auto"/>
        <w:ind w:firstLineChars="200" w:firstLine="420"/>
        <w:rPr>
          <w:sz w:val="21"/>
          <w:szCs w:val="21"/>
        </w:rPr>
      </w:pPr>
      <w:r>
        <w:rPr>
          <w:sz w:val="21"/>
          <w:szCs w:val="21"/>
        </w:rPr>
        <w:lastRenderedPageBreak/>
        <w:t>4</w:t>
      </w:r>
      <w:r w:rsidRPr="00391653">
        <w:rPr>
          <w:sz w:val="21"/>
          <w:szCs w:val="21"/>
        </w:rPr>
        <w:t xml:space="preserve"> </w:t>
      </w:r>
      <w:r w:rsidRPr="00391653">
        <w:rPr>
          <w:rFonts w:hint="eastAsia"/>
          <w:sz w:val="21"/>
          <w:szCs w:val="21"/>
        </w:rPr>
        <w:t>当在立杆底部或顶部设置可调托座时，</w:t>
      </w:r>
      <w:r>
        <w:rPr>
          <w:rFonts w:hint="eastAsia"/>
          <w:sz w:val="21"/>
          <w:szCs w:val="21"/>
        </w:rPr>
        <w:t>可调托座与钢管交接处应设置横向水平杆，托座距水平杆高度不应大于</w:t>
      </w:r>
      <w:r>
        <w:rPr>
          <w:sz w:val="21"/>
          <w:szCs w:val="21"/>
        </w:rPr>
        <w:t>300mm</w:t>
      </w:r>
      <w:r>
        <w:rPr>
          <w:rFonts w:hint="eastAsia"/>
          <w:sz w:val="21"/>
          <w:szCs w:val="21"/>
        </w:rPr>
        <w:t>，</w:t>
      </w:r>
      <w:r w:rsidRPr="00391653">
        <w:rPr>
          <w:rFonts w:hint="eastAsia"/>
          <w:sz w:val="21"/>
          <w:szCs w:val="21"/>
        </w:rPr>
        <w:t>其调节螺杆的伸缩长度不应大于</w:t>
      </w:r>
      <w:r w:rsidRPr="00391653">
        <w:rPr>
          <w:sz w:val="21"/>
          <w:szCs w:val="21"/>
        </w:rPr>
        <w:t>200</w:t>
      </w:r>
      <w:r w:rsidRPr="00391653">
        <w:rPr>
          <w:rFonts w:hint="eastAsia"/>
          <w:sz w:val="21"/>
          <w:szCs w:val="21"/>
        </w:rPr>
        <w:t>㎜</w:t>
      </w:r>
      <w:r>
        <w:rPr>
          <w:rFonts w:hint="eastAsia"/>
          <w:sz w:val="21"/>
          <w:szCs w:val="21"/>
        </w:rPr>
        <w:t>，</w:t>
      </w:r>
      <w:r w:rsidRPr="006A5FE6">
        <w:rPr>
          <w:rFonts w:hint="eastAsia"/>
          <w:sz w:val="21"/>
          <w:szCs w:val="21"/>
        </w:rPr>
        <w:t>调节螺杆插入钢管内长度不得小于</w:t>
      </w:r>
      <w:r w:rsidRPr="006A5FE6">
        <w:rPr>
          <w:sz w:val="21"/>
          <w:szCs w:val="21"/>
        </w:rPr>
        <w:t>150mm</w:t>
      </w:r>
      <w:r w:rsidRPr="006A5FE6">
        <w:rPr>
          <w:rFonts w:hint="eastAsia"/>
          <w:sz w:val="21"/>
          <w:szCs w:val="21"/>
        </w:rPr>
        <w:t>；</w:t>
      </w:r>
    </w:p>
    <w:p w:rsidR="00FC7B79" w:rsidRPr="00391653" w:rsidRDefault="00FC7B79" w:rsidP="00683100">
      <w:pPr>
        <w:adjustRightInd w:val="0"/>
        <w:snapToGrid w:val="0"/>
        <w:spacing w:line="360" w:lineRule="auto"/>
        <w:ind w:firstLineChars="199" w:firstLine="420"/>
        <w:rPr>
          <w:sz w:val="21"/>
          <w:szCs w:val="21"/>
        </w:rPr>
      </w:pPr>
      <w:r>
        <w:rPr>
          <w:b/>
          <w:sz w:val="21"/>
          <w:szCs w:val="21"/>
        </w:rPr>
        <w:t>5</w:t>
      </w:r>
      <w:r w:rsidRPr="00391653">
        <w:rPr>
          <w:sz w:val="21"/>
          <w:szCs w:val="21"/>
        </w:rPr>
        <w:t xml:space="preserve"> </w:t>
      </w:r>
      <w:r w:rsidRPr="00391653">
        <w:rPr>
          <w:rFonts w:hint="eastAsia"/>
          <w:sz w:val="21"/>
          <w:szCs w:val="21"/>
        </w:rPr>
        <w:t>立杆的纵横距离不应大于</w:t>
      </w:r>
      <w:r w:rsidRPr="00391653">
        <w:rPr>
          <w:sz w:val="21"/>
          <w:szCs w:val="21"/>
        </w:rPr>
        <w:t>1200</w:t>
      </w:r>
      <w:r w:rsidRPr="00391653">
        <w:rPr>
          <w:rFonts w:hint="eastAsia"/>
          <w:sz w:val="21"/>
          <w:szCs w:val="21"/>
        </w:rPr>
        <w:t>㎜。对高度超过</w:t>
      </w:r>
      <w:r w:rsidRPr="00391653">
        <w:rPr>
          <w:sz w:val="21"/>
          <w:szCs w:val="21"/>
        </w:rPr>
        <w:t>8m</w:t>
      </w:r>
      <w:r w:rsidRPr="00391653">
        <w:rPr>
          <w:rFonts w:hint="eastAsia"/>
          <w:sz w:val="21"/>
          <w:szCs w:val="21"/>
        </w:rPr>
        <w:t>，或跨度超过</w:t>
      </w:r>
      <w:r w:rsidRPr="00391653">
        <w:rPr>
          <w:sz w:val="21"/>
          <w:szCs w:val="21"/>
        </w:rPr>
        <w:t>18m</w:t>
      </w:r>
      <w:r w:rsidRPr="00391653">
        <w:rPr>
          <w:rFonts w:hint="eastAsia"/>
          <w:sz w:val="21"/>
          <w:szCs w:val="21"/>
        </w:rPr>
        <w:t>，或施工总荷载大于</w:t>
      </w:r>
      <w:r w:rsidRPr="00391653">
        <w:rPr>
          <w:sz w:val="21"/>
          <w:szCs w:val="21"/>
        </w:rPr>
        <w:t>15KN/</w:t>
      </w:r>
      <w:r w:rsidRPr="00391653">
        <w:rPr>
          <w:rFonts w:hint="eastAsia"/>
          <w:sz w:val="21"/>
          <w:szCs w:val="21"/>
        </w:rPr>
        <w:t>㎡，或集中线荷载大于</w:t>
      </w:r>
      <w:r w:rsidRPr="00391653">
        <w:rPr>
          <w:sz w:val="21"/>
          <w:szCs w:val="21"/>
        </w:rPr>
        <w:t>20KN/m</w:t>
      </w:r>
      <w:r w:rsidRPr="00391653">
        <w:rPr>
          <w:rFonts w:hint="eastAsia"/>
          <w:sz w:val="21"/>
          <w:szCs w:val="21"/>
        </w:rPr>
        <w:t>的模板支架，立杆的纵横距离除满足设计要求外，不应大于</w:t>
      </w:r>
      <w:r w:rsidRPr="00391653">
        <w:rPr>
          <w:sz w:val="21"/>
          <w:szCs w:val="21"/>
        </w:rPr>
        <w:t>900</w:t>
      </w:r>
      <w:r w:rsidRPr="00391653">
        <w:rPr>
          <w:rFonts w:hint="eastAsia"/>
          <w:sz w:val="21"/>
          <w:szCs w:val="21"/>
        </w:rPr>
        <w:t>㎜；</w:t>
      </w:r>
    </w:p>
    <w:p w:rsidR="00FC7B79" w:rsidRPr="00391653" w:rsidRDefault="00FC7B79" w:rsidP="00683100">
      <w:pPr>
        <w:adjustRightInd w:val="0"/>
        <w:snapToGrid w:val="0"/>
        <w:spacing w:line="360" w:lineRule="auto"/>
        <w:ind w:firstLineChars="199" w:firstLine="418"/>
        <w:rPr>
          <w:sz w:val="21"/>
          <w:szCs w:val="21"/>
        </w:rPr>
      </w:pPr>
      <w:r>
        <w:rPr>
          <w:sz w:val="21"/>
          <w:szCs w:val="21"/>
        </w:rPr>
        <w:t>6</w:t>
      </w:r>
      <w:r w:rsidRPr="00391653">
        <w:rPr>
          <w:sz w:val="21"/>
          <w:szCs w:val="21"/>
        </w:rPr>
        <w:t xml:space="preserve"> </w:t>
      </w:r>
      <w:r w:rsidRPr="00391653">
        <w:rPr>
          <w:rFonts w:hint="eastAsia"/>
          <w:sz w:val="21"/>
          <w:szCs w:val="21"/>
        </w:rPr>
        <w:t>主节点处必须设置纵、横向水平杆，用直角扣件扣接且严禁拆除。每步的纵、横向水平杆应双向拉通；</w:t>
      </w:r>
    </w:p>
    <w:p w:rsidR="00FC7B79" w:rsidRPr="00391653" w:rsidRDefault="00FC7B79" w:rsidP="00683100">
      <w:pPr>
        <w:adjustRightInd w:val="0"/>
        <w:snapToGrid w:val="0"/>
        <w:spacing w:line="360" w:lineRule="auto"/>
        <w:ind w:firstLineChars="199" w:firstLine="420"/>
        <w:rPr>
          <w:sz w:val="21"/>
          <w:szCs w:val="21"/>
        </w:rPr>
      </w:pPr>
      <w:r>
        <w:rPr>
          <w:b/>
          <w:sz w:val="21"/>
          <w:szCs w:val="21"/>
        </w:rPr>
        <w:t>7</w:t>
      </w:r>
      <w:r w:rsidRPr="00391653">
        <w:rPr>
          <w:sz w:val="21"/>
          <w:szCs w:val="21"/>
        </w:rPr>
        <w:t xml:space="preserve"> </w:t>
      </w:r>
      <w:r w:rsidRPr="00391653">
        <w:rPr>
          <w:rFonts w:hint="eastAsia"/>
          <w:sz w:val="21"/>
          <w:szCs w:val="21"/>
        </w:rPr>
        <w:t>模板支撑架应按下列规定设置剪刀撑：</w:t>
      </w:r>
    </w:p>
    <w:p w:rsidR="00FC7B79" w:rsidRPr="00391653" w:rsidRDefault="00FC7B79" w:rsidP="00683100">
      <w:pPr>
        <w:adjustRightInd w:val="0"/>
        <w:snapToGrid w:val="0"/>
        <w:spacing w:line="360" w:lineRule="auto"/>
        <w:ind w:firstLineChars="199" w:firstLine="420"/>
        <w:rPr>
          <w:sz w:val="21"/>
          <w:szCs w:val="21"/>
        </w:rPr>
      </w:pPr>
      <w:r w:rsidRPr="00391653">
        <w:rPr>
          <w:b/>
          <w:sz w:val="21"/>
          <w:szCs w:val="21"/>
        </w:rPr>
        <w:t>1</w:t>
      </w:r>
      <w:r w:rsidRPr="00391653">
        <w:rPr>
          <w:rFonts w:hint="eastAsia"/>
          <w:b/>
          <w:sz w:val="21"/>
          <w:szCs w:val="21"/>
        </w:rPr>
        <w:t>）</w:t>
      </w:r>
      <w:r w:rsidRPr="00391653">
        <w:rPr>
          <w:rFonts w:hint="eastAsia"/>
          <w:sz w:val="21"/>
          <w:szCs w:val="21"/>
        </w:rPr>
        <w:t>模板支撑架四周应满布竖向剪刀撑，中间每隔四排立杆设置一道纵、横向竖向剪刀撑，由底至顶连续设置；</w:t>
      </w:r>
    </w:p>
    <w:p w:rsidR="00FC7B79" w:rsidRPr="00391653" w:rsidRDefault="00FC7B79" w:rsidP="00683100">
      <w:pPr>
        <w:adjustRightInd w:val="0"/>
        <w:snapToGrid w:val="0"/>
        <w:spacing w:line="360" w:lineRule="auto"/>
        <w:ind w:firstLineChars="200" w:firstLine="422"/>
        <w:rPr>
          <w:sz w:val="21"/>
          <w:szCs w:val="21"/>
        </w:rPr>
      </w:pPr>
      <w:r w:rsidRPr="00391653">
        <w:rPr>
          <w:b/>
          <w:sz w:val="21"/>
          <w:szCs w:val="21"/>
        </w:rPr>
        <w:t>2</w:t>
      </w:r>
      <w:r w:rsidRPr="00391653">
        <w:rPr>
          <w:rFonts w:hint="eastAsia"/>
          <w:b/>
          <w:sz w:val="21"/>
          <w:szCs w:val="21"/>
        </w:rPr>
        <w:t>）</w:t>
      </w:r>
      <w:r w:rsidRPr="00391653">
        <w:rPr>
          <w:rFonts w:hint="eastAsia"/>
          <w:sz w:val="21"/>
          <w:szCs w:val="21"/>
        </w:rPr>
        <w:t>模板支撑架四边与中间每隔</w:t>
      </w:r>
      <w:r w:rsidRPr="00391653">
        <w:rPr>
          <w:sz w:val="21"/>
          <w:szCs w:val="21"/>
        </w:rPr>
        <w:t>4</w:t>
      </w:r>
      <w:r w:rsidRPr="00391653">
        <w:rPr>
          <w:rFonts w:hint="eastAsia"/>
          <w:sz w:val="21"/>
          <w:szCs w:val="21"/>
        </w:rPr>
        <w:t>排立杆从顶层开始向下每隔</w:t>
      </w:r>
      <w:r w:rsidRPr="00391653">
        <w:rPr>
          <w:sz w:val="21"/>
          <w:szCs w:val="21"/>
        </w:rPr>
        <w:t>2</w:t>
      </w:r>
      <w:r w:rsidRPr="00391653">
        <w:rPr>
          <w:rFonts w:hint="eastAsia"/>
          <w:sz w:val="21"/>
          <w:szCs w:val="21"/>
        </w:rPr>
        <w:t>步设置一道水平剪刀撑；</w:t>
      </w:r>
    </w:p>
    <w:p w:rsidR="00FC7B79" w:rsidRPr="00391653" w:rsidRDefault="00FC7B79" w:rsidP="00683100">
      <w:pPr>
        <w:adjustRightInd w:val="0"/>
        <w:snapToGrid w:val="0"/>
        <w:spacing w:line="360" w:lineRule="auto"/>
        <w:ind w:firstLineChars="196" w:firstLine="413"/>
        <w:rPr>
          <w:sz w:val="21"/>
          <w:szCs w:val="21"/>
        </w:rPr>
      </w:pPr>
      <w:r>
        <w:rPr>
          <w:b/>
          <w:sz w:val="21"/>
          <w:szCs w:val="21"/>
        </w:rPr>
        <w:t>8</w:t>
      </w:r>
      <w:r w:rsidRPr="00391653">
        <w:rPr>
          <w:rFonts w:hint="eastAsia"/>
          <w:sz w:val="21"/>
          <w:szCs w:val="21"/>
        </w:rPr>
        <w:t>钢管立柱底部应设厚度不小于</w:t>
      </w:r>
      <w:r w:rsidRPr="00391653">
        <w:rPr>
          <w:sz w:val="21"/>
          <w:szCs w:val="21"/>
        </w:rPr>
        <w:t>50mm</w:t>
      </w:r>
      <w:r w:rsidRPr="00391653">
        <w:rPr>
          <w:rFonts w:hint="eastAsia"/>
          <w:sz w:val="21"/>
          <w:szCs w:val="21"/>
        </w:rPr>
        <w:t>的垫木和底座，顶部宜采用可调支托，</w:t>
      </w:r>
      <w:r w:rsidRPr="00391653">
        <w:rPr>
          <w:sz w:val="21"/>
          <w:szCs w:val="21"/>
        </w:rPr>
        <w:t>U</w:t>
      </w:r>
      <w:r w:rsidRPr="00391653">
        <w:rPr>
          <w:rFonts w:hint="eastAsia"/>
          <w:sz w:val="21"/>
          <w:szCs w:val="21"/>
        </w:rPr>
        <w:t>形支托与楞梁两侧间隙</w:t>
      </w:r>
      <w:r>
        <w:rPr>
          <w:rFonts w:hint="eastAsia"/>
          <w:sz w:val="21"/>
          <w:szCs w:val="21"/>
        </w:rPr>
        <w:t>应</w:t>
      </w:r>
      <w:r w:rsidRPr="00391653">
        <w:rPr>
          <w:rFonts w:hint="eastAsia"/>
          <w:sz w:val="21"/>
          <w:szCs w:val="21"/>
        </w:rPr>
        <w:t>楔紧，其螺杆伸出钢管顶部不得大于</w:t>
      </w:r>
      <w:r w:rsidRPr="00391653">
        <w:rPr>
          <w:sz w:val="21"/>
          <w:szCs w:val="21"/>
        </w:rPr>
        <w:t>200mm</w:t>
      </w:r>
      <w:r w:rsidRPr="00391653">
        <w:rPr>
          <w:rFonts w:hint="eastAsia"/>
          <w:sz w:val="21"/>
          <w:szCs w:val="21"/>
        </w:rPr>
        <w:t>，螺杆外径与立柱钢管内径的间隙不得大于</w:t>
      </w:r>
      <w:r w:rsidRPr="00391653">
        <w:rPr>
          <w:sz w:val="21"/>
          <w:szCs w:val="21"/>
        </w:rPr>
        <w:t>3mm</w:t>
      </w:r>
      <w:r w:rsidRPr="00391653">
        <w:rPr>
          <w:rFonts w:hint="eastAsia"/>
          <w:sz w:val="21"/>
          <w:szCs w:val="21"/>
        </w:rPr>
        <w:t>，螺杆插入钢管的长度不应小于</w:t>
      </w:r>
      <w:r w:rsidRPr="00391653">
        <w:rPr>
          <w:sz w:val="21"/>
          <w:szCs w:val="21"/>
        </w:rPr>
        <w:t>150mm</w:t>
      </w:r>
      <w:r w:rsidRPr="00391653">
        <w:rPr>
          <w:rFonts w:hint="eastAsia"/>
          <w:sz w:val="21"/>
          <w:szCs w:val="21"/>
        </w:rPr>
        <w:t>；</w:t>
      </w:r>
    </w:p>
    <w:p w:rsidR="00FC7B79" w:rsidRPr="00677728" w:rsidRDefault="00FC7B79" w:rsidP="00E4347E">
      <w:pPr>
        <w:adjustRightInd w:val="0"/>
        <w:snapToGrid w:val="0"/>
        <w:spacing w:line="360" w:lineRule="auto"/>
        <w:rPr>
          <w:sz w:val="21"/>
          <w:szCs w:val="21"/>
        </w:rPr>
      </w:pPr>
      <w:r w:rsidRPr="00677728">
        <w:rPr>
          <w:b/>
          <w:sz w:val="21"/>
          <w:szCs w:val="21"/>
        </w:rPr>
        <w:t>6.2.2</w:t>
      </w:r>
      <w:r w:rsidRPr="00677728">
        <w:rPr>
          <w:sz w:val="21"/>
          <w:szCs w:val="21"/>
        </w:rPr>
        <w:t xml:space="preserve"> </w:t>
      </w:r>
      <w:r w:rsidRPr="00677728">
        <w:rPr>
          <w:rFonts w:hint="eastAsia"/>
          <w:sz w:val="21"/>
          <w:szCs w:val="21"/>
        </w:rPr>
        <w:t>当立杆基础不在同一高度时，必须将高处的纵向扫地杆应向低处延长两跨与立杆固</w:t>
      </w:r>
      <w:r w:rsidRPr="00E73611">
        <w:rPr>
          <w:rFonts w:ascii="黑体" w:eastAsia="黑体" w:hAnsi="黑体" w:hint="eastAsia"/>
          <w:b/>
          <w:sz w:val="21"/>
          <w:szCs w:val="21"/>
        </w:rPr>
        <w:t>定，</w:t>
      </w:r>
      <w:r w:rsidRPr="00677728">
        <w:rPr>
          <w:rFonts w:hint="eastAsia"/>
          <w:sz w:val="21"/>
          <w:szCs w:val="21"/>
        </w:rPr>
        <w:t>高低差不得大于</w:t>
      </w:r>
      <w:r w:rsidRPr="00677728">
        <w:rPr>
          <w:sz w:val="21"/>
          <w:szCs w:val="21"/>
        </w:rPr>
        <w:t>1m</w:t>
      </w:r>
      <w:r w:rsidRPr="00677728">
        <w:rPr>
          <w:rFonts w:hint="eastAsia"/>
          <w:sz w:val="21"/>
          <w:szCs w:val="21"/>
        </w:rPr>
        <w:t>。靠边坡上方的立杆轴线到边坡的距离不得小于</w:t>
      </w:r>
      <w:r w:rsidRPr="00677728">
        <w:rPr>
          <w:sz w:val="21"/>
          <w:szCs w:val="21"/>
        </w:rPr>
        <w:t>500mm</w:t>
      </w:r>
      <w:r w:rsidRPr="00677728">
        <w:rPr>
          <w:rFonts w:hint="eastAsia"/>
          <w:sz w:val="21"/>
          <w:szCs w:val="21"/>
        </w:rPr>
        <w:t>。</w:t>
      </w:r>
    </w:p>
    <w:p w:rsidR="00FC7B79" w:rsidRPr="00391653" w:rsidRDefault="00FC7B79" w:rsidP="00E4347E">
      <w:pPr>
        <w:adjustRightInd w:val="0"/>
        <w:snapToGrid w:val="0"/>
        <w:spacing w:line="360" w:lineRule="auto"/>
        <w:rPr>
          <w:sz w:val="21"/>
          <w:szCs w:val="21"/>
        </w:rPr>
      </w:pPr>
      <w:r>
        <w:rPr>
          <w:b/>
          <w:sz w:val="21"/>
          <w:szCs w:val="21"/>
        </w:rPr>
        <w:t>6.2.3</w:t>
      </w:r>
      <w:r w:rsidRPr="00391653">
        <w:rPr>
          <w:sz w:val="21"/>
          <w:szCs w:val="21"/>
        </w:rPr>
        <w:t xml:space="preserve"> </w:t>
      </w:r>
      <w:r w:rsidRPr="00391653">
        <w:rPr>
          <w:rFonts w:hint="eastAsia"/>
          <w:sz w:val="21"/>
          <w:szCs w:val="21"/>
        </w:rPr>
        <w:t>碗扣式钢管模板支撑架的构造应符合下列规定：</w:t>
      </w:r>
    </w:p>
    <w:p w:rsidR="00FC7B79" w:rsidRDefault="00FC7B79" w:rsidP="00683100">
      <w:pPr>
        <w:adjustRightInd w:val="0"/>
        <w:snapToGrid w:val="0"/>
        <w:spacing w:line="360" w:lineRule="auto"/>
        <w:ind w:firstLineChars="150" w:firstLine="316"/>
        <w:rPr>
          <w:sz w:val="21"/>
          <w:szCs w:val="21"/>
        </w:rPr>
      </w:pPr>
      <w:r w:rsidRPr="00391653">
        <w:rPr>
          <w:b/>
          <w:sz w:val="21"/>
          <w:szCs w:val="21"/>
        </w:rPr>
        <w:t>1</w:t>
      </w:r>
      <w:r w:rsidRPr="00391653">
        <w:rPr>
          <w:sz w:val="21"/>
          <w:szCs w:val="21"/>
        </w:rPr>
        <w:t xml:space="preserve"> </w:t>
      </w:r>
      <w:r w:rsidRPr="00391653">
        <w:rPr>
          <w:rFonts w:hint="eastAsia"/>
          <w:sz w:val="21"/>
          <w:szCs w:val="21"/>
        </w:rPr>
        <w:t>模板支撑架应根据所承受的荷载选择立杆的间距和步距。底层纵、横向水平杆作为扫地杆时，距地面高度不应大于</w:t>
      </w:r>
      <w:r w:rsidRPr="00391653">
        <w:rPr>
          <w:sz w:val="21"/>
          <w:szCs w:val="21"/>
        </w:rPr>
        <w:t>350mm</w:t>
      </w:r>
      <w:r w:rsidRPr="00391653">
        <w:rPr>
          <w:rFonts w:hint="eastAsia"/>
          <w:sz w:val="21"/>
          <w:szCs w:val="21"/>
        </w:rPr>
        <w:t>。立杆底部应设置可调底座或固定底座。立杆上端包括可调螺杆伸出顶层水平杆的长度不应大于</w:t>
      </w:r>
      <w:r w:rsidRPr="006A5FE6">
        <w:rPr>
          <w:sz w:val="21"/>
          <w:szCs w:val="21"/>
        </w:rPr>
        <w:t>500mm</w:t>
      </w:r>
      <w:r>
        <w:rPr>
          <w:rFonts w:hint="eastAsia"/>
          <w:sz w:val="21"/>
          <w:szCs w:val="21"/>
        </w:rPr>
        <w:t>；</w:t>
      </w:r>
    </w:p>
    <w:p w:rsidR="00FC7B79" w:rsidRDefault="00FC7B79" w:rsidP="00683100">
      <w:pPr>
        <w:adjustRightInd w:val="0"/>
        <w:snapToGrid w:val="0"/>
        <w:spacing w:line="360" w:lineRule="auto"/>
        <w:ind w:firstLineChars="150" w:firstLine="315"/>
        <w:rPr>
          <w:sz w:val="21"/>
          <w:szCs w:val="21"/>
        </w:rPr>
      </w:pPr>
      <w:r>
        <w:rPr>
          <w:sz w:val="21"/>
          <w:szCs w:val="21"/>
        </w:rPr>
        <w:t>2</w:t>
      </w:r>
      <w:r w:rsidRPr="00821988">
        <w:rPr>
          <w:sz w:val="21"/>
          <w:szCs w:val="21"/>
        </w:rPr>
        <w:t xml:space="preserve"> </w:t>
      </w:r>
      <w:r>
        <w:rPr>
          <w:rFonts w:hint="eastAsia"/>
          <w:sz w:val="21"/>
          <w:szCs w:val="21"/>
        </w:rPr>
        <w:t>模板支撑架高宽比应小于或等于</w:t>
      </w:r>
      <w:r>
        <w:rPr>
          <w:sz w:val="21"/>
          <w:szCs w:val="21"/>
        </w:rPr>
        <w:t>2</w:t>
      </w:r>
      <w:r>
        <w:rPr>
          <w:rFonts w:hint="eastAsia"/>
          <w:sz w:val="21"/>
          <w:szCs w:val="21"/>
        </w:rPr>
        <w:t>；当高宽比大于</w:t>
      </w:r>
      <w:r>
        <w:rPr>
          <w:sz w:val="21"/>
          <w:szCs w:val="21"/>
        </w:rPr>
        <w:t>2</w:t>
      </w:r>
      <w:r>
        <w:rPr>
          <w:rFonts w:hint="eastAsia"/>
          <w:sz w:val="21"/>
          <w:szCs w:val="21"/>
        </w:rPr>
        <w:t>时，可采取扩大下部架体尺寸或其他构造加强措施；</w:t>
      </w:r>
    </w:p>
    <w:p w:rsidR="00FC7B79" w:rsidRPr="00821988" w:rsidRDefault="00FC7B79" w:rsidP="00683100">
      <w:pPr>
        <w:adjustRightInd w:val="0"/>
        <w:snapToGrid w:val="0"/>
        <w:spacing w:line="360" w:lineRule="auto"/>
        <w:ind w:firstLineChars="150" w:firstLine="315"/>
        <w:rPr>
          <w:sz w:val="21"/>
          <w:szCs w:val="21"/>
        </w:rPr>
      </w:pPr>
      <w:r>
        <w:rPr>
          <w:sz w:val="21"/>
          <w:szCs w:val="21"/>
        </w:rPr>
        <w:t xml:space="preserve">3 </w:t>
      </w:r>
      <w:r>
        <w:rPr>
          <w:rFonts w:hint="eastAsia"/>
          <w:sz w:val="21"/>
          <w:szCs w:val="21"/>
        </w:rPr>
        <w:t>支架立杆上端应采用</w:t>
      </w:r>
      <w:r>
        <w:rPr>
          <w:sz w:val="21"/>
          <w:szCs w:val="21"/>
        </w:rPr>
        <w:t>U</w:t>
      </w:r>
      <w:r>
        <w:rPr>
          <w:rFonts w:hint="eastAsia"/>
          <w:sz w:val="21"/>
          <w:szCs w:val="21"/>
        </w:rPr>
        <w:t>形托撑，支撑应在主楞（梁）底部。</w:t>
      </w:r>
    </w:p>
    <w:p w:rsidR="00FC7B79" w:rsidRPr="00677728" w:rsidRDefault="00FC7B79" w:rsidP="00E4347E">
      <w:pPr>
        <w:adjustRightInd w:val="0"/>
        <w:snapToGrid w:val="0"/>
        <w:spacing w:line="360" w:lineRule="auto"/>
        <w:rPr>
          <w:sz w:val="21"/>
          <w:szCs w:val="21"/>
        </w:rPr>
      </w:pPr>
      <w:r w:rsidRPr="00677728">
        <w:rPr>
          <w:b/>
          <w:sz w:val="21"/>
          <w:szCs w:val="21"/>
        </w:rPr>
        <w:t>6.2.4</w:t>
      </w:r>
      <w:r w:rsidRPr="00677728">
        <w:rPr>
          <w:rFonts w:hint="eastAsia"/>
          <w:sz w:val="21"/>
          <w:szCs w:val="21"/>
        </w:rPr>
        <w:t>碗扣式钢管模板支撑架斜杆设置应符合下列要求：</w:t>
      </w:r>
    </w:p>
    <w:p w:rsidR="00FC7B79" w:rsidRPr="00677728" w:rsidRDefault="00FC7B79" w:rsidP="00683100">
      <w:pPr>
        <w:adjustRightInd w:val="0"/>
        <w:snapToGrid w:val="0"/>
        <w:spacing w:line="360" w:lineRule="auto"/>
        <w:ind w:firstLineChars="196" w:firstLine="412"/>
        <w:rPr>
          <w:sz w:val="21"/>
          <w:szCs w:val="21"/>
        </w:rPr>
      </w:pPr>
      <w:r w:rsidRPr="00677728">
        <w:rPr>
          <w:sz w:val="21"/>
          <w:szCs w:val="21"/>
        </w:rPr>
        <w:t xml:space="preserve">1 </w:t>
      </w:r>
      <w:r w:rsidRPr="00677728">
        <w:rPr>
          <w:rFonts w:hint="eastAsia"/>
          <w:sz w:val="21"/>
          <w:szCs w:val="21"/>
        </w:rPr>
        <w:t>当立杆间距大于</w:t>
      </w:r>
      <w:r w:rsidRPr="00677728">
        <w:rPr>
          <w:sz w:val="21"/>
          <w:szCs w:val="21"/>
        </w:rPr>
        <w:t>1.5m</w:t>
      </w:r>
      <w:r w:rsidRPr="00677728">
        <w:rPr>
          <w:rFonts w:hint="eastAsia"/>
          <w:sz w:val="21"/>
          <w:szCs w:val="21"/>
        </w:rPr>
        <w:t>时，应在拐角处设置通高专用斜杆，中间每排每列应设置通高八字形斜杆或剪刀撑；</w:t>
      </w:r>
    </w:p>
    <w:p w:rsidR="00FC7B79" w:rsidRPr="00677728" w:rsidRDefault="00FC7B79" w:rsidP="00683100">
      <w:pPr>
        <w:adjustRightInd w:val="0"/>
        <w:snapToGrid w:val="0"/>
        <w:spacing w:line="360" w:lineRule="auto"/>
        <w:ind w:firstLineChars="200" w:firstLine="420"/>
        <w:rPr>
          <w:sz w:val="21"/>
          <w:szCs w:val="21"/>
        </w:rPr>
      </w:pPr>
      <w:r w:rsidRPr="00677728">
        <w:rPr>
          <w:sz w:val="21"/>
          <w:szCs w:val="21"/>
        </w:rPr>
        <w:t xml:space="preserve">2 </w:t>
      </w:r>
      <w:r w:rsidRPr="00677728">
        <w:rPr>
          <w:rFonts w:hint="eastAsia"/>
          <w:sz w:val="21"/>
          <w:szCs w:val="21"/>
        </w:rPr>
        <w:t>当立杆间距小于或等于</w:t>
      </w:r>
      <w:r w:rsidRPr="00677728">
        <w:rPr>
          <w:sz w:val="21"/>
          <w:szCs w:val="21"/>
        </w:rPr>
        <w:t>1.5m</w:t>
      </w:r>
      <w:r w:rsidRPr="00677728">
        <w:rPr>
          <w:rFonts w:hint="eastAsia"/>
          <w:sz w:val="21"/>
          <w:szCs w:val="21"/>
        </w:rPr>
        <w:t>时，模板支撑架四周从底到顶连续设置竖向剪刀撑；中间纵、横向由底至顶连续设置竖向剪刀撑，其间距应小于或等于</w:t>
      </w:r>
      <w:r w:rsidRPr="00677728">
        <w:rPr>
          <w:sz w:val="21"/>
          <w:szCs w:val="21"/>
        </w:rPr>
        <w:t>4.5m</w:t>
      </w:r>
      <w:r w:rsidRPr="00677728">
        <w:rPr>
          <w:rFonts w:hint="eastAsia"/>
          <w:sz w:val="21"/>
          <w:szCs w:val="21"/>
        </w:rPr>
        <w:t>；</w:t>
      </w:r>
    </w:p>
    <w:p w:rsidR="00FC7B79" w:rsidRPr="00677728" w:rsidRDefault="00FC7B79" w:rsidP="00683100">
      <w:pPr>
        <w:adjustRightInd w:val="0"/>
        <w:snapToGrid w:val="0"/>
        <w:spacing w:line="360" w:lineRule="auto"/>
        <w:ind w:firstLineChars="200" w:firstLine="420"/>
        <w:rPr>
          <w:sz w:val="21"/>
          <w:szCs w:val="21"/>
        </w:rPr>
      </w:pPr>
      <w:r w:rsidRPr="00677728">
        <w:rPr>
          <w:sz w:val="21"/>
          <w:szCs w:val="21"/>
        </w:rPr>
        <w:t xml:space="preserve">3 </w:t>
      </w:r>
      <w:r w:rsidRPr="00677728">
        <w:rPr>
          <w:rFonts w:hint="eastAsia"/>
          <w:sz w:val="21"/>
          <w:szCs w:val="21"/>
        </w:rPr>
        <w:t>剪刀撑的斜杆与地面夹角应在</w:t>
      </w:r>
      <w:r w:rsidRPr="00677728">
        <w:rPr>
          <w:sz w:val="21"/>
          <w:szCs w:val="21"/>
        </w:rPr>
        <w:t>45</w:t>
      </w:r>
      <w:r w:rsidRPr="00677728">
        <w:rPr>
          <w:rFonts w:hint="eastAsia"/>
          <w:sz w:val="21"/>
          <w:szCs w:val="21"/>
        </w:rPr>
        <w:t>°</w:t>
      </w:r>
      <w:r w:rsidRPr="00677728">
        <w:rPr>
          <w:sz w:val="21"/>
          <w:szCs w:val="21"/>
        </w:rPr>
        <w:t>~60</w:t>
      </w:r>
      <w:r w:rsidRPr="00677728">
        <w:rPr>
          <w:rFonts w:hint="eastAsia"/>
          <w:sz w:val="21"/>
          <w:szCs w:val="21"/>
        </w:rPr>
        <w:t>°之间，斜杆应每步与立杆扣接。</w:t>
      </w:r>
    </w:p>
    <w:p w:rsidR="00FC7B79" w:rsidRPr="00677728" w:rsidRDefault="00FC7B79" w:rsidP="00E4347E">
      <w:pPr>
        <w:adjustRightInd w:val="0"/>
        <w:snapToGrid w:val="0"/>
        <w:spacing w:line="360" w:lineRule="auto"/>
        <w:rPr>
          <w:sz w:val="21"/>
          <w:szCs w:val="21"/>
        </w:rPr>
      </w:pPr>
      <w:r w:rsidRPr="001427A5">
        <w:rPr>
          <w:b/>
          <w:sz w:val="21"/>
          <w:szCs w:val="21"/>
        </w:rPr>
        <w:t>6.2.5</w:t>
      </w:r>
      <w:r w:rsidRPr="00677728">
        <w:rPr>
          <w:sz w:val="21"/>
          <w:szCs w:val="21"/>
        </w:rPr>
        <w:t xml:space="preserve"> </w:t>
      </w:r>
      <w:r w:rsidRPr="00677728">
        <w:rPr>
          <w:rFonts w:hint="eastAsia"/>
          <w:sz w:val="21"/>
          <w:szCs w:val="21"/>
        </w:rPr>
        <w:t>当模板支撑架高度大于</w:t>
      </w:r>
      <w:r w:rsidRPr="00677728">
        <w:rPr>
          <w:sz w:val="21"/>
          <w:szCs w:val="21"/>
        </w:rPr>
        <w:t>4.8m</w:t>
      </w:r>
      <w:r w:rsidRPr="00677728">
        <w:rPr>
          <w:rFonts w:hint="eastAsia"/>
          <w:sz w:val="21"/>
          <w:szCs w:val="21"/>
        </w:rPr>
        <w:t>时，顶端和底部必须设置水平剪刀撑，中间水平剪刀撑设置间距应小于或等于</w:t>
      </w:r>
      <w:r w:rsidRPr="00677728">
        <w:rPr>
          <w:sz w:val="21"/>
          <w:szCs w:val="21"/>
        </w:rPr>
        <w:t>4.8m</w:t>
      </w:r>
      <w:r w:rsidRPr="00677728">
        <w:rPr>
          <w:rFonts w:hint="eastAsia"/>
          <w:sz w:val="21"/>
          <w:szCs w:val="21"/>
        </w:rPr>
        <w:t>。</w:t>
      </w:r>
    </w:p>
    <w:p w:rsidR="00FC7B79" w:rsidRPr="00391653" w:rsidRDefault="00FC7B79" w:rsidP="00E4347E">
      <w:pPr>
        <w:adjustRightInd w:val="0"/>
        <w:snapToGrid w:val="0"/>
        <w:spacing w:line="360" w:lineRule="auto"/>
        <w:rPr>
          <w:sz w:val="21"/>
          <w:szCs w:val="21"/>
        </w:rPr>
      </w:pPr>
      <w:r>
        <w:rPr>
          <w:b/>
          <w:sz w:val="21"/>
          <w:szCs w:val="21"/>
        </w:rPr>
        <w:t>6</w:t>
      </w:r>
      <w:r w:rsidRPr="00391653">
        <w:rPr>
          <w:b/>
          <w:sz w:val="21"/>
          <w:szCs w:val="21"/>
        </w:rPr>
        <w:t>.2.</w:t>
      </w:r>
      <w:r>
        <w:rPr>
          <w:b/>
          <w:sz w:val="21"/>
          <w:szCs w:val="21"/>
        </w:rPr>
        <w:t>6</w:t>
      </w:r>
      <w:r w:rsidRPr="00391653">
        <w:rPr>
          <w:sz w:val="21"/>
          <w:szCs w:val="21"/>
        </w:rPr>
        <w:t xml:space="preserve"> </w:t>
      </w:r>
      <w:r w:rsidRPr="00391653">
        <w:rPr>
          <w:rFonts w:hint="eastAsia"/>
          <w:sz w:val="21"/>
          <w:szCs w:val="21"/>
        </w:rPr>
        <w:t>门式钢管模板支撑架的构造应符合下列规定：</w:t>
      </w:r>
    </w:p>
    <w:p w:rsidR="00FC7B79" w:rsidRDefault="00FC7B79" w:rsidP="00683100">
      <w:pPr>
        <w:adjustRightInd w:val="0"/>
        <w:snapToGrid w:val="0"/>
        <w:spacing w:line="360" w:lineRule="auto"/>
        <w:ind w:firstLineChars="150" w:firstLine="316"/>
        <w:rPr>
          <w:sz w:val="21"/>
          <w:szCs w:val="21"/>
        </w:rPr>
      </w:pPr>
      <w:r w:rsidRPr="00391653">
        <w:rPr>
          <w:b/>
          <w:sz w:val="21"/>
          <w:szCs w:val="21"/>
        </w:rPr>
        <w:t>1</w:t>
      </w:r>
      <w:r w:rsidRPr="00391653">
        <w:rPr>
          <w:sz w:val="21"/>
          <w:szCs w:val="21"/>
        </w:rPr>
        <w:t xml:space="preserve"> </w:t>
      </w:r>
      <w:r w:rsidRPr="00391653">
        <w:rPr>
          <w:rFonts w:hint="eastAsia"/>
          <w:sz w:val="21"/>
          <w:szCs w:val="21"/>
        </w:rPr>
        <w:t>门架的跨距与间距应根据支撑架的高度、荷载计算和构造要求确定，跨距不宜超过</w:t>
      </w:r>
      <w:r w:rsidRPr="00391653">
        <w:rPr>
          <w:sz w:val="21"/>
          <w:szCs w:val="21"/>
        </w:rPr>
        <w:lastRenderedPageBreak/>
        <w:t>1.5m</w:t>
      </w:r>
      <w:r w:rsidRPr="00391653">
        <w:rPr>
          <w:rFonts w:hint="eastAsia"/>
          <w:sz w:val="21"/>
          <w:szCs w:val="21"/>
        </w:rPr>
        <w:t>，净间距不宜超过</w:t>
      </w:r>
      <w:r w:rsidRPr="00391653">
        <w:rPr>
          <w:sz w:val="21"/>
          <w:szCs w:val="21"/>
        </w:rPr>
        <w:t>1.2m</w:t>
      </w:r>
      <w:r>
        <w:rPr>
          <w:rFonts w:hint="eastAsia"/>
          <w:sz w:val="21"/>
          <w:szCs w:val="21"/>
        </w:rPr>
        <w:t>；</w:t>
      </w:r>
    </w:p>
    <w:p w:rsidR="00FC7B79" w:rsidRPr="00391653" w:rsidRDefault="00FC7B79" w:rsidP="00683100">
      <w:pPr>
        <w:adjustRightInd w:val="0"/>
        <w:snapToGrid w:val="0"/>
        <w:spacing w:line="360" w:lineRule="auto"/>
        <w:ind w:firstLineChars="150" w:firstLine="316"/>
        <w:rPr>
          <w:sz w:val="21"/>
          <w:szCs w:val="21"/>
        </w:rPr>
      </w:pPr>
      <w:r w:rsidRPr="00677728">
        <w:rPr>
          <w:b/>
          <w:sz w:val="21"/>
          <w:szCs w:val="21"/>
        </w:rPr>
        <w:t>2</w:t>
      </w:r>
      <w:r>
        <w:rPr>
          <w:sz w:val="21"/>
          <w:szCs w:val="21"/>
        </w:rPr>
        <w:t xml:space="preserve"> </w:t>
      </w:r>
      <w:r>
        <w:rPr>
          <w:rFonts w:hint="eastAsia"/>
          <w:sz w:val="21"/>
          <w:szCs w:val="21"/>
        </w:rPr>
        <w:t>模板支架高宽比不应大于</w:t>
      </w:r>
      <w:r>
        <w:rPr>
          <w:sz w:val="21"/>
          <w:szCs w:val="21"/>
        </w:rPr>
        <w:t>4;</w:t>
      </w:r>
    </w:p>
    <w:p w:rsidR="00FC7B79" w:rsidRPr="00391653" w:rsidRDefault="00FC7B79" w:rsidP="00683100">
      <w:pPr>
        <w:adjustRightInd w:val="0"/>
        <w:snapToGrid w:val="0"/>
        <w:spacing w:line="360" w:lineRule="auto"/>
        <w:ind w:firstLineChars="150" w:firstLine="316"/>
        <w:rPr>
          <w:sz w:val="21"/>
          <w:szCs w:val="21"/>
        </w:rPr>
      </w:pPr>
      <w:r>
        <w:rPr>
          <w:b/>
          <w:sz w:val="21"/>
          <w:szCs w:val="21"/>
        </w:rPr>
        <w:t>3</w:t>
      </w:r>
      <w:r w:rsidRPr="00391653">
        <w:rPr>
          <w:sz w:val="21"/>
          <w:szCs w:val="21"/>
        </w:rPr>
        <w:t xml:space="preserve"> </w:t>
      </w:r>
      <w:r w:rsidRPr="00391653">
        <w:rPr>
          <w:rFonts w:hint="eastAsia"/>
          <w:sz w:val="21"/>
          <w:szCs w:val="21"/>
        </w:rPr>
        <w:t>门架立杆上宜设置托座和托梁。支撑架宜采用调节架、可调托座调整高度。可调托座调节螺杆高度不宜超过</w:t>
      </w:r>
      <w:r w:rsidRPr="006A5FE6">
        <w:rPr>
          <w:sz w:val="21"/>
          <w:szCs w:val="21"/>
        </w:rPr>
        <w:t>300mm</w:t>
      </w:r>
      <w:r w:rsidRPr="006A5FE6">
        <w:rPr>
          <w:rFonts w:hint="eastAsia"/>
          <w:sz w:val="21"/>
          <w:szCs w:val="21"/>
        </w:rPr>
        <w:t>，调节杆插入门架立杆的长度不应小于</w:t>
      </w:r>
      <w:r w:rsidRPr="006A5FE6">
        <w:rPr>
          <w:sz w:val="21"/>
          <w:szCs w:val="21"/>
        </w:rPr>
        <w:t>150mm</w:t>
      </w:r>
      <w:r>
        <w:rPr>
          <w:rFonts w:hint="eastAsia"/>
          <w:sz w:val="21"/>
          <w:szCs w:val="21"/>
        </w:rPr>
        <w:t>；</w:t>
      </w:r>
    </w:p>
    <w:p w:rsidR="00FC7B79" w:rsidRPr="00391653" w:rsidRDefault="00FC7B79" w:rsidP="00683100">
      <w:pPr>
        <w:adjustRightInd w:val="0"/>
        <w:snapToGrid w:val="0"/>
        <w:spacing w:line="360" w:lineRule="auto"/>
        <w:ind w:firstLineChars="150" w:firstLine="316"/>
        <w:rPr>
          <w:sz w:val="21"/>
          <w:szCs w:val="21"/>
        </w:rPr>
      </w:pPr>
      <w:r>
        <w:rPr>
          <w:b/>
          <w:sz w:val="21"/>
          <w:szCs w:val="21"/>
        </w:rPr>
        <w:t xml:space="preserve">4 </w:t>
      </w:r>
      <w:r w:rsidRPr="00391653">
        <w:rPr>
          <w:rFonts w:hint="eastAsia"/>
          <w:sz w:val="21"/>
          <w:szCs w:val="21"/>
        </w:rPr>
        <w:t>支撑架底部应设置纵向、横向扫地杆，在每步门架两</w:t>
      </w:r>
      <w:r>
        <w:rPr>
          <w:rFonts w:hint="eastAsia"/>
          <w:sz w:val="21"/>
          <w:szCs w:val="21"/>
        </w:rPr>
        <w:t>侧立杆上应设置纵向、横向水平加固杆，并应采用扣件与门架立杆扣紧；</w:t>
      </w:r>
    </w:p>
    <w:p w:rsidR="00FC7B79" w:rsidRPr="00391653" w:rsidRDefault="00FC7B79" w:rsidP="00683100">
      <w:pPr>
        <w:adjustRightInd w:val="0"/>
        <w:snapToGrid w:val="0"/>
        <w:spacing w:line="360" w:lineRule="auto"/>
        <w:ind w:firstLineChars="150" w:firstLine="316"/>
        <w:rPr>
          <w:sz w:val="21"/>
          <w:szCs w:val="21"/>
        </w:rPr>
      </w:pPr>
      <w:r>
        <w:rPr>
          <w:b/>
          <w:sz w:val="21"/>
          <w:szCs w:val="21"/>
        </w:rPr>
        <w:t>5</w:t>
      </w:r>
      <w:r w:rsidRPr="00391653">
        <w:rPr>
          <w:sz w:val="21"/>
          <w:szCs w:val="21"/>
        </w:rPr>
        <w:t xml:space="preserve"> </w:t>
      </w:r>
      <w:r w:rsidRPr="00391653">
        <w:rPr>
          <w:rFonts w:hint="eastAsia"/>
          <w:sz w:val="21"/>
          <w:szCs w:val="21"/>
        </w:rPr>
        <w:t>支撑架在四周和内部纵横向应与建筑结构柱、墙进行刚性连</w:t>
      </w:r>
      <w:r>
        <w:rPr>
          <w:rFonts w:hint="eastAsia"/>
          <w:sz w:val="21"/>
          <w:szCs w:val="21"/>
        </w:rPr>
        <w:t>接，连接点应设在水平剪刀撑或水平加固杆设置层，并应与水平杆连接；</w:t>
      </w:r>
    </w:p>
    <w:p w:rsidR="00FC7B79" w:rsidRDefault="00FC7B79" w:rsidP="00683100">
      <w:pPr>
        <w:adjustRightInd w:val="0"/>
        <w:snapToGrid w:val="0"/>
        <w:spacing w:line="360" w:lineRule="auto"/>
        <w:ind w:firstLineChars="150" w:firstLine="316"/>
        <w:rPr>
          <w:sz w:val="21"/>
          <w:szCs w:val="21"/>
        </w:rPr>
      </w:pPr>
      <w:r>
        <w:rPr>
          <w:b/>
          <w:sz w:val="21"/>
          <w:szCs w:val="21"/>
        </w:rPr>
        <w:t xml:space="preserve">6 </w:t>
      </w:r>
      <w:r w:rsidRPr="00391653">
        <w:rPr>
          <w:rFonts w:hint="eastAsia"/>
          <w:sz w:val="21"/>
          <w:szCs w:val="21"/>
        </w:rPr>
        <w:t>支撑架应设置剪刀撑对架体进行加固。在支架的外侧周边及内部纵横向每隔</w:t>
      </w:r>
      <w:r w:rsidRPr="00391653">
        <w:rPr>
          <w:sz w:val="21"/>
          <w:szCs w:val="21"/>
        </w:rPr>
        <w:t>6m-8m</w:t>
      </w:r>
      <w:r w:rsidRPr="00391653">
        <w:rPr>
          <w:rFonts w:hint="eastAsia"/>
          <w:sz w:val="21"/>
          <w:szCs w:val="21"/>
        </w:rPr>
        <w:t>，应由底至顶设置连续竖向剪刀撑；搭设高度</w:t>
      </w:r>
      <w:r w:rsidRPr="00391653">
        <w:rPr>
          <w:sz w:val="21"/>
          <w:szCs w:val="21"/>
        </w:rPr>
        <w:t>8m</w:t>
      </w:r>
      <w:r w:rsidRPr="00391653">
        <w:rPr>
          <w:rFonts w:hint="eastAsia"/>
          <w:sz w:val="21"/>
          <w:szCs w:val="21"/>
        </w:rPr>
        <w:t>及以下时，在顶层应设置连续的水平剪刀撑；搭设高度超过</w:t>
      </w:r>
      <w:r w:rsidRPr="00391653">
        <w:rPr>
          <w:sz w:val="21"/>
          <w:szCs w:val="21"/>
        </w:rPr>
        <w:t>8m</w:t>
      </w:r>
      <w:r w:rsidRPr="00391653">
        <w:rPr>
          <w:rFonts w:hint="eastAsia"/>
          <w:sz w:val="21"/>
          <w:szCs w:val="21"/>
        </w:rPr>
        <w:t>时，在顶层和竖向每隔</w:t>
      </w:r>
      <w:r w:rsidRPr="00391653">
        <w:rPr>
          <w:sz w:val="21"/>
          <w:szCs w:val="21"/>
        </w:rPr>
        <w:t>4</w:t>
      </w:r>
      <w:r w:rsidRPr="00391653">
        <w:rPr>
          <w:rFonts w:hint="eastAsia"/>
          <w:sz w:val="21"/>
          <w:szCs w:val="21"/>
        </w:rPr>
        <w:t>步及以下应设置连续的水平剪刀撑；水平剪刀撑宜在竖向剪刀撑斜杆交叉层设置。</w:t>
      </w:r>
    </w:p>
    <w:p w:rsidR="00FC7B79" w:rsidRDefault="00FC7B79" w:rsidP="00E4347E">
      <w:pPr>
        <w:adjustRightInd w:val="0"/>
        <w:snapToGrid w:val="0"/>
        <w:spacing w:line="360" w:lineRule="auto"/>
        <w:rPr>
          <w:sz w:val="21"/>
          <w:szCs w:val="21"/>
        </w:rPr>
      </w:pPr>
      <w:r>
        <w:rPr>
          <w:b/>
          <w:sz w:val="21"/>
          <w:szCs w:val="21"/>
        </w:rPr>
        <w:t>6</w:t>
      </w:r>
      <w:r w:rsidRPr="00391653">
        <w:rPr>
          <w:b/>
          <w:sz w:val="21"/>
          <w:szCs w:val="21"/>
        </w:rPr>
        <w:t>.2.</w:t>
      </w:r>
      <w:r>
        <w:rPr>
          <w:b/>
          <w:sz w:val="21"/>
          <w:szCs w:val="21"/>
        </w:rPr>
        <w:t>7</w:t>
      </w:r>
      <w:r w:rsidRPr="00391653">
        <w:rPr>
          <w:sz w:val="21"/>
          <w:szCs w:val="21"/>
        </w:rPr>
        <w:t xml:space="preserve"> </w:t>
      </w:r>
      <w:r>
        <w:rPr>
          <w:rFonts w:hint="eastAsia"/>
          <w:sz w:val="21"/>
          <w:szCs w:val="21"/>
        </w:rPr>
        <w:t>承插型盘扣式钢管</w:t>
      </w:r>
      <w:r w:rsidRPr="00391653">
        <w:rPr>
          <w:rFonts w:hint="eastAsia"/>
          <w:sz w:val="21"/>
          <w:szCs w:val="21"/>
        </w:rPr>
        <w:t>模板支撑架的构造应符合下列规定：</w:t>
      </w:r>
    </w:p>
    <w:p w:rsidR="00FC7B79" w:rsidRDefault="00FC7B79" w:rsidP="00E4347E">
      <w:pPr>
        <w:adjustRightInd w:val="0"/>
        <w:snapToGrid w:val="0"/>
        <w:spacing w:line="360" w:lineRule="auto"/>
        <w:rPr>
          <w:sz w:val="21"/>
          <w:szCs w:val="21"/>
        </w:rPr>
      </w:pPr>
      <w:r>
        <w:rPr>
          <w:b/>
          <w:sz w:val="28"/>
          <w:szCs w:val="21"/>
        </w:rPr>
        <w:t xml:space="preserve"> </w:t>
      </w:r>
      <w:r w:rsidRPr="00FC259B">
        <w:rPr>
          <w:sz w:val="21"/>
          <w:szCs w:val="21"/>
        </w:rPr>
        <w:t xml:space="preserve"> </w:t>
      </w:r>
      <w:r>
        <w:rPr>
          <w:sz w:val="21"/>
          <w:szCs w:val="21"/>
        </w:rPr>
        <w:t xml:space="preserve"> </w:t>
      </w:r>
      <w:r w:rsidRPr="00FC259B">
        <w:rPr>
          <w:sz w:val="21"/>
          <w:szCs w:val="21"/>
        </w:rPr>
        <w:t xml:space="preserve">1 </w:t>
      </w:r>
      <w:r w:rsidRPr="00FC259B">
        <w:rPr>
          <w:rFonts w:hint="eastAsia"/>
          <w:sz w:val="21"/>
          <w:szCs w:val="21"/>
        </w:rPr>
        <w:t>模板支架搭设高度不宜超过</w:t>
      </w:r>
      <w:r w:rsidRPr="00FC259B">
        <w:rPr>
          <w:sz w:val="21"/>
          <w:szCs w:val="21"/>
        </w:rPr>
        <w:t>24m;</w:t>
      </w:r>
      <w:r w:rsidRPr="00FC259B">
        <w:rPr>
          <w:rFonts w:hint="eastAsia"/>
          <w:sz w:val="21"/>
          <w:szCs w:val="21"/>
        </w:rPr>
        <w:t>当超过时，应另行专门设计；</w:t>
      </w:r>
    </w:p>
    <w:p w:rsidR="00FC7B79" w:rsidRDefault="00FC7B79" w:rsidP="00683100">
      <w:pPr>
        <w:adjustRightInd w:val="0"/>
        <w:snapToGrid w:val="0"/>
        <w:spacing w:line="360" w:lineRule="auto"/>
        <w:ind w:firstLineChars="150" w:firstLine="315"/>
        <w:rPr>
          <w:sz w:val="21"/>
          <w:szCs w:val="21"/>
        </w:rPr>
      </w:pPr>
      <w:r w:rsidRPr="00FC259B">
        <w:rPr>
          <w:sz w:val="21"/>
          <w:szCs w:val="21"/>
        </w:rPr>
        <w:t>2</w:t>
      </w:r>
      <w:r w:rsidRPr="000D1FCA">
        <w:rPr>
          <w:rFonts w:hint="eastAsia"/>
          <w:sz w:val="21"/>
          <w:szCs w:val="21"/>
        </w:rPr>
        <w:t>模板支架应根据施工方案计算得出的立杆排架尺寸选用定长</w:t>
      </w:r>
      <w:r>
        <w:rPr>
          <w:rFonts w:hint="eastAsia"/>
          <w:sz w:val="21"/>
          <w:szCs w:val="21"/>
        </w:rPr>
        <w:t>的水平杆，并应根据支撑高度组合套插的立杆段、可调托座和可调底座；</w:t>
      </w:r>
    </w:p>
    <w:p w:rsidR="00FC7B79" w:rsidRDefault="00FC7B79" w:rsidP="00683100">
      <w:pPr>
        <w:adjustRightInd w:val="0"/>
        <w:snapToGrid w:val="0"/>
        <w:spacing w:line="360" w:lineRule="auto"/>
        <w:ind w:firstLineChars="150" w:firstLine="315"/>
        <w:rPr>
          <w:sz w:val="21"/>
          <w:szCs w:val="21"/>
        </w:rPr>
      </w:pPr>
      <w:r>
        <w:rPr>
          <w:sz w:val="21"/>
          <w:szCs w:val="21"/>
        </w:rPr>
        <w:t xml:space="preserve">3 </w:t>
      </w:r>
      <w:r>
        <w:rPr>
          <w:rFonts w:hint="eastAsia"/>
          <w:sz w:val="21"/>
          <w:szCs w:val="21"/>
        </w:rPr>
        <w:t>模板支架的斜杆或剪刀撑设置应符合《建筑施工承插型盘扣式钢管支架安全技术规程》</w:t>
      </w:r>
      <w:r>
        <w:rPr>
          <w:sz w:val="21"/>
          <w:szCs w:val="21"/>
        </w:rPr>
        <w:t>JGJ231</w:t>
      </w:r>
      <w:r>
        <w:rPr>
          <w:rFonts w:hint="eastAsia"/>
          <w:sz w:val="21"/>
          <w:szCs w:val="21"/>
        </w:rPr>
        <w:t>的规定</w:t>
      </w:r>
      <w:r>
        <w:rPr>
          <w:sz w:val="21"/>
          <w:szCs w:val="21"/>
        </w:rPr>
        <w:t>.</w:t>
      </w:r>
    </w:p>
    <w:p w:rsidR="00FC7B79" w:rsidRPr="00C42A89" w:rsidRDefault="00FC7B79" w:rsidP="00E4347E">
      <w:pPr>
        <w:adjustRightInd w:val="0"/>
        <w:snapToGrid w:val="0"/>
        <w:spacing w:line="360" w:lineRule="auto"/>
        <w:ind w:firstLine="315"/>
        <w:rPr>
          <w:rFonts w:ascii="宋体"/>
          <w:sz w:val="21"/>
          <w:szCs w:val="21"/>
        </w:rPr>
      </w:pPr>
      <w:r w:rsidRPr="00C42A89">
        <w:rPr>
          <w:rFonts w:ascii="宋体" w:hAnsi="宋体"/>
          <w:sz w:val="21"/>
          <w:szCs w:val="21"/>
        </w:rPr>
        <w:t xml:space="preserve">4 </w:t>
      </w:r>
      <w:r w:rsidRPr="00C42A89">
        <w:rPr>
          <w:rFonts w:ascii="宋体" w:hAnsi="宋体" w:hint="eastAsia"/>
          <w:sz w:val="21"/>
          <w:szCs w:val="21"/>
        </w:rPr>
        <w:t>高大模板支架架体最顶层的水平杆步距应比标准步距缩小一个盘扣间距；</w:t>
      </w:r>
    </w:p>
    <w:p w:rsidR="00FC7B79" w:rsidRPr="00416DD1" w:rsidRDefault="00FC7B79" w:rsidP="00E4347E">
      <w:pPr>
        <w:adjustRightInd w:val="0"/>
        <w:snapToGrid w:val="0"/>
        <w:spacing w:line="360" w:lineRule="auto"/>
        <w:ind w:firstLine="315"/>
        <w:rPr>
          <w:b/>
          <w:sz w:val="21"/>
          <w:szCs w:val="21"/>
        </w:rPr>
      </w:pPr>
      <w:r w:rsidRPr="00C42A89">
        <w:rPr>
          <w:rFonts w:ascii="宋体" w:hAnsi="宋体"/>
          <w:sz w:val="21"/>
          <w:szCs w:val="21"/>
        </w:rPr>
        <w:t xml:space="preserve">5 </w:t>
      </w:r>
      <w:r w:rsidRPr="00C42A89">
        <w:rPr>
          <w:rFonts w:ascii="宋体" w:hAnsi="宋体" w:hint="eastAsia"/>
          <w:sz w:val="21"/>
          <w:szCs w:val="21"/>
        </w:rPr>
        <w:t>可调底座调节螺母离地高度不得大于</w:t>
      </w:r>
      <w:r w:rsidRPr="00C42A89">
        <w:rPr>
          <w:rFonts w:ascii="宋体" w:hAnsi="宋体"/>
          <w:sz w:val="21"/>
          <w:szCs w:val="21"/>
        </w:rPr>
        <w:t>300mm</w:t>
      </w:r>
      <w:r w:rsidRPr="00C42A89">
        <w:rPr>
          <w:rFonts w:ascii="宋体" w:hAnsi="宋体" w:hint="eastAsia"/>
          <w:sz w:val="21"/>
          <w:szCs w:val="21"/>
        </w:rPr>
        <w:t>，作为扫地杆的水平杆离地高度应小于</w:t>
      </w:r>
      <w:r w:rsidRPr="00C42A89">
        <w:rPr>
          <w:rFonts w:ascii="宋体" w:hAnsi="宋体"/>
          <w:sz w:val="21"/>
          <w:szCs w:val="21"/>
        </w:rPr>
        <w:t>550mm</w:t>
      </w:r>
      <w:r w:rsidRPr="00C42A89">
        <w:rPr>
          <w:rFonts w:ascii="宋体" w:hAnsi="宋体" w:hint="eastAsia"/>
          <w:sz w:val="21"/>
          <w:szCs w:val="21"/>
        </w:rPr>
        <w:t>。当单肢立杆荷载设计值不大于</w:t>
      </w:r>
      <w:r w:rsidRPr="00C42A89">
        <w:rPr>
          <w:rFonts w:ascii="宋体" w:hAnsi="宋体"/>
          <w:sz w:val="21"/>
          <w:szCs w:val="21"/>
        </w:rPr>
        <w:t>40KN</w:t>
      </w:r>
      <w:r w:rsidRPr="00C42A89">
        <w:rPr>
          <w:rFonts w:ascii="宋体" w:hAnsi="宋体" w:hint="eastAsia"/>
          <w:sz w:val="21"/>
          <w:szCs w:val="21"/>
        </w:rPr>
        <w:t>时，底层的水平杆步距可按标准步距设置，且应设置竖向斜杆；当单肢立杆荷载大于</w:t>
      </w:r>
      <w:r w:rsidRPr="00C42A89">
        <w:rPr>
          <w:rFonts w:ascii="宋体" w:hAnsi="宋体"/>
          <w:sz w:val="21"/>
          <w:szCs w:val="21"/>
        </w:rPr>
        <w:t>40KN</w:t>
      </w:r>
      <w:r w:rsidRPr="00C42A89">
        <w:rPr>
          <w:rFonts w:ascii="宋体" w:hAnsi="宋体" w:hint="eastAsia"/>
          <w:sz w:val="21"/>
          <w:szCs w:val="21"/>
        </w:rPr>
        <w:t>时，底层水平杆应比标准步距缩小一个盘扣间距，且应设置竖向斜杆。</w:t>
      </w:r>
    </w:p>
    <w:p w:rsidR="00FC7B79" w:rsidRPr="00677728" w:rsidRDefault="00FC7B79" w:rsidP="00677728">
      <w:pPr>
        <w:adjustRightInd w:val="0"/>
        <w:snapToGrid w:val="0"/>
        <w:spacing w:line="360" w:lineRule="auto"/>
        <w:rPr>
          <w:rFonts w:ascii="宋体"/>
          <w:sz w:val="21"/>
          <w:szCs w:val="21"/>
        </w:rPr>
      </w:pPr>
      <w:r w:rsidRPr="00677728">
        <w:rPr>
          <w:rFonts w:ascii="宋体" w:hAnsi="宋体"/>
          <w:b/>
          <w:sz w:val="21"/>
          <w:szCs w:val="21"/>
        </w:rPr>
        <w:t>6.2.8</w:t>
      </w:r>
      <w:r w:rsidRPr="00677728">
        <w:rPr>
          <w:rFonts w:ascii="宋体" w:hAnsi="宋体"/>
          <w:sz w:val="21"/>
          <w:szCs w:val="21"/>
        </w:rPr>
        <w:t xml:space="preserve"> </w:t>
      </w:r>
      <w:r w:rsidRPr="00677728">
        <w:rPr>
          <w:rFonts w:ascii="宋体" w:hAnsi="宋体" w:hint="eastAsia"/>
          <w:sz w:val="21"/>
          <w:szCs w:val="21"/>
        </w:rPr>
        <w:t>承插型盘扣式钢管模板支撑架可调托座的伸出顶层水平杆或双槽钢托梁的悬臂长度严禁超过</w:t>
      </w:r>
      <w:r w:rsidRPr="00677728">
        <w:rPr>
          <w:rFonts w:ascii="宋体" w:hAnsi="宋体"/>
          <w:sz w:val="21"/>
          <w:szCs w:val="21"/>
        </w:rPr>
        <w:t>650mm</w:t>
      </w:r>
      <w:r w:rsidRPr="00677728">
        <w:rPr>
          <w:rFonts w:ascii="宋体" w:hAnsi="宋体" w:hint="eastAsia"/>
          <w:sz w:val="21"/>
          <w:szCs w:val="21"/>
        </w:rPr>
        <w:t>，且丝扣外露长度严禁超过</w:t>
      </w:r>
      <w:r w:rsidRPr="00677728">
        <w:rPr>
          <w:rFonts w:ascii="宋体" w:hAnsi="宋体"/>
          <w:sz w:val="21"/>
          <w:szCs w:val="21"/>
        </w:rPr>
        <w:t>400mm</w:t>
      </w:r>
      <w:r w:rsidRPr="00677728">
        <w:rPr>
          <w:rFonts w:ascii="宋体" w:hAnsi="宋体" w:hint="eastAsia"/>
          <w:sz w:val="21"/>
          <w:szCs w:val="21"/>
        </w:rPr>
        <w:t>，可调托座插入立杆长度不得小于</w:t>
      </w:r>
      <w:r w:rsidRPr="00677728">
        <w:rPr>
          <w:rFonts w:ascii="宋体" w:hAnsi="宋体"/>
          <w:sz w:val="21"/>
          <w:szCs w:val="21"/>
        </w:rPr>
        <w:t>150mm</w:t>
      </w:r>
      <w:r w:rsidRPr="00677728">
        <w:rPr>
          <w:rFonts w:ascii="宋体" w:hAnsi="宋体" w:hint="eastAsia"/>
          <w:sz w:val="21"/>
          <w:szCs w:val="21"/>
        </w:rPr>
        <w:t>。</w:t>
      </w:r>
    </w:p>
    <w:p w:rsidR="00FC7B79" w:rsidRPr="00391653" w:rsidRDefault="00FC7B79" w:rsidP="00E4347E">
      <w:pPr>
        <w:adjustRightInd w:val="0"/>
        <w:snapToGrid w:val="0"/>
        <w:spacing w:line="360" w:lineRule="auto"/>
        <w:jc w:val="center"/>
        <w:rPr>
          <w:b/>
          <w:sz w:val="21"/>
          <w:szCs w:val="21"/>
        </w:rPr>
      </w:pPr>
      <w:r>
        <w:rPr>
          <w:b/>
          <w:sz w:val="21"/>
          <w:szCs w:val="21"/>
        </w:rPr>
        <w:t>6</w:t>
      </w:r>
      <w:r w:rsidRPr="00391653">
        <w:rPr>
          <w:b/>
          <w:sz w:val="21"/>
          <w:szCs w:val="21"/>
        </w:rPr>
        <w:t xml:space="preserve">.3  </w:t>
      </w:r>
      <w:r w:rsidRPr="00391653">
        <w:rPr>
          <w:rFonts w:hint="eastAsia"/>
          <w:b/>
          <w:sz w:val="21"/>
          <w:szCs w:val="21"/>
        </w:rPr>
        <w:t>安装</w:t>
      </w:r>
    </w:p>
    <w:p w:rsidR="00FC7B79" w:rsidRPr="00391653" w:rsidRDefault="00FC7B79" w:rsidP="00E4347E">
      <w:pPr>
        <w:adjustRightInd w:val="0"/>
        <w:snapToGrid w:val="0"/>
        <w:spacing w:line="360" w:lineRule="auto"/>
        <w:rPr>
          <w:b/>
          <w:sz w:val="21"/>
          <w:szCs w:val="21"/>
        </w:rPr>
      </w:pPr>
      <w:r>
        <w:rPr>
          <w:b/>
          <w:sz w:val="21"/>
          <w:szCs w:val="21"/>
        </w:rPr>
        <w:t>6</w:t>
      </w:r>
      <w:r w:rsidRPr="00391653">
        <w:rPr>
          <w:b/>
          <w:sz w:val="21"/>
          <w:szCs w:val="21"/>
        </w:rPr>
        <w:t xml:space="preserve">.3.1 </w:t>
      </w:r>
      <w:r w:rsidRPr="00391653">
        <w:rPr>
          <w:rFonts w:hint="eastAsia"/>
          <w:sz w:val="21"/>
          <w:szCs w:val="21"/>
        </w:rPr>
        <w:t>模板及支撑体系安拆顺序及安全措施应按专项施工方案进行施工。</w:t>
      </w:r>
    </w:p>
    <w:p w:rsidR="00FC7B79" w:rsidRPr="00391653" w:rsidRDefault="00FC7B79" w:rsidP="00E4347E">
      <w:pPr>
        <w:adjustRightInd w:val="0"/>
        <w:snapToGrid w:val="0"/>
        <w:spacing w:line="360" w:lineRule="auto"/>
        <w:rPr>
          <w:sz w:val="21"/>
          <w:szCs w:val="21"/>
        </w:rPr>
      </w:pPr>
      <w:r>
        <w:rPr>
          <w:b/>
          <w:sz w:val="21"/>
          <w:szCs w:val="21"/>
        </w:rPr>
        <w:t>6</w:t>
      </w:r>
      <w:r w:rsidRPr="00391653">
        <w:rPr>
          <w:b/>
          <w:sz w:val="21"/>
          <w:szCs w:val="21"/>
        </w:rPr>
        <w:t>.3.2</w:t>
      </w:r>
      <w:r w:rsidRPr="00391653">
        <w:rPr>
          <w:sz w:val="21"/>
          <w:szCs w:val="21"/>
        </w:rPr>
        <w:t xml:space="preserve"> </w:t>
      </w:r>
      <w:r w:rsidRPr="00391653">
        <w:rPr>
          <w:rFonts w:hint="eastAsia"/>
          <w:sz w:val="21"/>
          <w:szCs w:val="21"/>
        </w:rPr>
        <w:t>支撑架基础承载力应满足要求，并应有排水措施。垫板应有足够强度和支撑面积，且应中心承载。</w:t>
      </w:r>
    </w:p>
    <w:p w:rsidR="00FC7B79" w:rsidRDefault="00FC7B79" w:rsidP="00E4347E">
      <w:pPr>
        <w:adjustRightInd w:val="0"/>
        <w:snapToGrid w:val="0"/>
        <w:spacing w:line="360" w:lineRule="auto"/>
        <w:rPr>
          <w:sz w:val="21"/>
          <w:szCs w:val="21"/>
        </w:rPr>
      </w:pPr>
      <w:r>
        <w:rPr>
          <w:b/>
          <w:sz w:val="21"/>
          <w:szCs w:val="21"/>
        </w:rPr>
        <w:t>6</w:t>
      </w:r>
      <w:r w:rsidRPr="00391653">
        <w:rPr>
          <w:b/>
          <w:sz w:val="21"/>
          <w:szCs w:val="21"/>
        </w:rPr>
        <w:t>.3.3</w:t>
      </w:r>
      <w:r w:rsidRPr="00391653">
        <w:rPr>
          <w:sz w:val="21"/>
          <w:szCs w:val="21"/>
        </w:rPr>
        <w:t xml:space="preserve"> </w:t>
      </w:r>
      <w:r w:rsidRPr="00391653">
        <w:rPr>
          <w:rFonts w:hint="eastAsia"/>
          <w:sz w:val="21"/>
          <w:szCs w:val="21"/>
        </w:rPr>
        <w:t>模板及其支架在安装过程中，必须设置有效防倾覆的临时固定设施。</w:t>
      </w:r>
    </w:p>
    <w:p w:rsidR="00FC7B79" w:rsidRPr="00391653" w:rsidRDefault="00FC7B79" w:rsidP="00E4347E">
      <w:pPr>
        <w:adjustRightInd w:val="0"/>
        <w:snapToGrid w:val="0"/>
        <w:spacing w:line="360" w:lineRule="auto"/>
        <w:rPr>
          <w:sz w:val="21"/>
          <w:szCs w:val="21"/>
        </w:rPr>
      </w:pPr>
      <w:r>
        <w:rPr>
          <w:b/>
          <w:sz w:val="21"/>
          <w:szCs w:val="21"/>
        </w:rPr>
        <w:t>6</w:t>
      </w:r>
      <w:r w:rsidRPr="00391653">
        <w:rPr>
          <w:b/>
          <w:sz w:val="21"/>
          <w:szCs w:val="21"/>
        </w:rPr>
        <w:t>.3.4</w:t>
      </w:r>
      <w:r w:rsidRPr="00391653">
        <w:rPr>
          <w:sz w:val="21"/>
          <w:szCs w:val="21"/>
        </w:rPr>
        <w:t xml:space="preserve"> </w:t>
      </w:r>
      <w:r w:rsidRPr="00391653">
        <w:rPr>
          <w:rFonts w:hint="eastAsia"/>
          <w:sz w:val="21"/>
          <w:szCs w:val="21"/>
        </w:rPr>
        <w:t>当模板安装高度超过</w:t>
      </w:r>
      <w:r w:rsidRPr="00391653">
        <w:rPr>
          <w:sz w:val="21"/>
          <w:szCs w:val="21"/>
        </w:rPr>
        <w:t>3m</w:t>
      </w:r>
      <w:r w:rsidRPr="00391653">
        <w:rPr>
          <w:rFonts w:hint="eastAsia"/>
          <w:sz w:val="21"/>
          <w:szCs w:val="21"/>
        </w:rPr>
        <w:t>时，必须搭设脚手架或操作平台</w:t>
      </w:r>
      <w:r>
        <w:rPr>
          <w:rFonts w:hint="eastAsia"/>
          <w:sz w:val="21"/>
          <w:szCs w:val="21"/>
        </w:rPr>
        <w:t>，并</w:t>
      </w:r>
      <w:r w:rsidRPr="00391653">
        <w:rPr>
          <w:rFonts w:hint="eastAsia"/>
          <w:sz w:val="21"/>
          <w:szCs w:val="21"/>
        </w:rPr>
        <w:t>应符合下列规定：</w:t>
      </w:r>
    </w:p>
    <w:p w:rsidR="00FC7B79" w:rsidRPr="00391653" w:rsidRDefault="00FC7B79" w:rsidP="00683100">
      <w:pPr>
        <w:adjustRightInd w:val="0"/>
        <w:snapToGrid w:val="0"/>
        <w:spacing w:line="360" w:lineRule="auto"/>
        <w:ind w:firstLineChars="150" w:firstLine="316"/>
        <w:rPr>
          <w:sz w:val="21"/>
          <w:szCs w:val="21"/>
        </w:rPr>
      </w:pPr>
      <w:r w:rsidRPr="00391653">
        <w:rPr>
          <w:b/>
          <w:sz w:val="21"/>
          <w:szCs w:val="21"/>
        </w:rPr>
        <w:t>1</w:t>
      </w:r>
      <w:r w:rsidRPr="00391653">
        <w:rPr>
          <w:sz w:val="21"/>
          <w:szCs w:val="21"/>
        </w:rPr>
        <w:t xml:space="preserve"> </w:t>
      </w:r>
      <w:r w:rsidRPr="00391653">
        <w:rPr>
          <w:rFonts w:hint="eastAsia"/>
          <w:sz w:val="21"/>
          <w:szCs w:val="21"/>
        </w:rPr>
        <w:t>下层楼板应具有承受上层施工荷载</w:t>
      </w:r>
      <w:r>
        <w:rPr>
          <w:rFonts w:hint="eastAsia"/>
          <w:sz w:val="21"/>
          <w:szCs w:val="21"/>
        </w:rPr>
        <w:t>的承载能力。当下层楼板承载力不能满足上层施工荷载时，</w:t>
      </w:r>
      <w:r w:rsidRPr="006A5FE6">
        <w:rPr>
          <w:rFonts w:hint="eastAsia"/>
          <w:sz w:val="21"/>
          <w:szCs w:val="21"/>
        </w:rPr>
        <w:t>应采取加固措施；</w:t>
      </w:r>
    </w:p>
    <w:p w:rsidR="00FC7B79" w:rsidRPr="00391653" w:rsidRDefault="00FC7B79" w:rsidP="00683100">
      <w:pPr>
        <w:adjustRightInd w:val="0"/>
        <w:snapToGrid w:val="0"/>
        <w:spacing w:line="360" w:lineRule="auto"/>
        <w:ind w:firstLineChars="150" w:firstLine="316"/>
        <w:rPr>
          <w:sz w:val="21"/>
          <w:szCs w:val="21"/>
        </w:rPr>
      </w:pPr>
      <w:r w:rsidRPr="00391653">
        <w:rPr>
          <w:b/>
          <w:sz w:val="21"/>
          <w:szCs w:val="21"/>
        </w:rPr>
        <w:t>2</w:t>
      </w:r>
      <w:r w:rsidRPr="00391653">
        <w:rPr>
          <w:sz w:val="21"/>
          <w:szCs w:val="21"/>
        </w:rPr>
        <w:t xml:space="preserve"> </w:t>
      </w:r>
      <w:r w:rsidRPr="00391653">
        <w:rPr>
          <w:rFonts w:hint="eastAsia"/>
          <w:sz w:val="21"/>
          <w:szCs w:val="21"/>
        </w:rPr>
        <w:t>上层支架立柱应对准下层支架立柱，并应在立柱底铺设垫板。</w:t>
      </w:r>
    </w:p>
    <w:p w:rsidR="00FC7B79" w:rsidRPr="00E06090" w:rsidRDefault="00FC7B79" w:rsidP="00E4347E">
      <w:pPr>
        <w:adjustRightInd w:val="0"/>
        <w:snapToGrid w:val="0"/>
        <w:spacing w:line="360" w:lineRule="auto"/>
        <w:rPr>
          <w:rFonts w:ascii="黑体" w:eastAsia="黑体" w:hAnsi="黑体"/>
          <w:sz w:val="21"/>
          <w:szCs w:val="21"/>
        </w:rPr>
      </w:pPr>
      <w:r w:rsidRPr="00E06090">
        <w:rPr>
          <w:rFonts w:ascii="黑体" w:eastAsia="黑体" w:hAnsi="黑体"/>
          <w:b/>
          <w:sz w:val="21"/>
          <w:szCs w:val="21"/>
        </w:rPr>
        <w:lastRenderedPageBreak/>
        <w:t xml:space="preserve">6.3.5 </w:t>
      </w:r>
      <w:r>
        <w:rPr>
          <w:rFonts w:ascii="黑体" w:eastAsia="黑体" w:hAnsi="黑体" w:hint="eastAsia"/>
          <w:b/>
          <w:sz w:val="21"/>
          <w:szCs w:val="21"/>
        </w:rPr>
        <w:t>施工荷载应符合设计要求。</w:t>
      </w:r>
      <w:r w:rsidRPr="002D4AAE">
        <w:rPr>
          <w:rFonts w:ascii="黑体" w:eastAsia="黑体" w:hAnsi="黑体" w:hint="eastAsia"/>
          <w:b/>
          <w:sz w:val="21"/>
          <w:szCs w:val="21"/>
        </w:rPr>
        <w:t>模板支撑架不得与脚手架、操作架等混搭。严禁在模板支撑架上固定、架设混凝土泵、泵管及起重设备等。</w:t>
      </w:r>
    </w:p>
    <w:p w:rsidR="00FC7B79" w:rsidRPr="00391653" w:rsidRDefault="00FC7B79" w:rsidP="00E4347E">
      <w:pPr>
        <w:adjustRightInd w:val="0"/>
        <w:snapToGrid w:val="0"/>
        <w:spacing w:line="360" w:lineRule="auto"/>
        <w:jc w:val="center"/>
        <w:rPr>
          <w:b/>
          <w:sz w:val="21"/>
          <w:szCs w:val="21"/>
        </w:rPr>
      </w:pPr>
      <w:r>
        <w:rPr>
          <w:b/>
          <w:sz w:val="21"/>
          <w:szCs w:val="21"/>
        </w:rPr>
        <w:t>6</w:t>
      </w:r>
      <w:r w:rsidRPr="00391653">
        <w:rPr>
          <w:b/>
          <w:sz w:val="21"/>
          <w:szCs w:val="21"/>
        </w:rPr>
        <w:t xml:space="preserve">.4  </w:t>
      </w:r>
      <w:r w:rsidRPr="00391653">
        <w:rPr>
          <w:rFonts w:hint="eastAsia"/>
          <w:b/>
          <w:sz w:val="21"/>
          <w:szCs w:val="21"/>
        </w:rPr>
        <w:t>拆除</w:t>
      </w:r>
    </w:p>
    <w:p w:rsidR="00FC7B79" w:rsidRPr="00391653" w:rsidRDefault="00FC7B79" w:rsidP="00E4347E">
      <w:pPr>
        <w:adjustRightInd w:val="0"/>
        <w:snapToGrid w:val="0"/>
        <w:spacing w:line="360" w:lineRule="auto"/>
        <w:rPr>
          <w:rFonts w:ascii="仿宋_GB2312" w:eastAsia="仿宋_GB2312"/>
          <w:sz w:val="21"/>
          <w:szCs w:val="21"/>
        </w:rPr>
      </w:pPr>
      <w:r>
        <w:rPr>
          <w:b/>
          <w:sz w:val="21"/>
          <w:szCs w:val="21"/>
        </w:rPr>
        <w:t>6</w:t>
      </w:r>
      <w:r w:rsidRPr="00391653">
        <w:rPr>
          <w:b/>
          <w:sz w:val="21"/>
          <w:szCs w:val="21"/>
        </w:rPr>
        <w:t>.4.1</w:t>
      </w:r>
      <w:r>
        <w:rPr>
          <w:rFonts w:hint="eastAsia"/>
          <w:sz w:val="21"/>
          <w:szCs w:val="21"/>
        </w:rPr>
        <w:t>支撑结构拆除应按专项</w:t>
      </w:r>
      <w:r w:rsidRPr="004B2E23">
        <w:rPr>
          <w:rFonts w:hint="eastAsia"/>
          <w:sz w:val="21"/>
          <w:szCs w:val="21"/>
        </w:rPr>
        <w:t>施工方案确定的方法和顺序进行</w:t>
      </w:r>
      <w:r w:rsidRPr="00391653">
        <w:rPr>
          <w:rFonts w:hint="eastAsia"/>
          <w:sz w:val="21"/>
          <w:szCs w:val="21"/>
        </w:rPr>
        <w:t>。拆除前应经项目技术负责人和监理工程师批准，模板拆除的时间应符合《混凝土结构工程施工质量验收规范》（</w:t>
      </w:r>
      <w:r w:rsidRPr="00391653">
        <w:rPr>
          <w:sz w:val="21"/>
          <w:szCs w:val="21"/>
        </w:rPr>
        <w:t>GB50204</w:t>
      </w:r>
      <w:r w:rsidRPr="00391653">
        <w:rPr>
          <w:rFonts w:hint="eastAsia"/>
          <w:sz w:val="21"/>
          <w:szCs w:val="21"/>
        </w:rPr>
        <w:t>）的有关规定执行。</w:t>
      </w:r>
    </w:p>
    <w:p w:rsidR="00FC7B79" w:rsidRDefault="00FC7B79" w:rsidP="00E4347E">
      <w:pPr>
        <w:adjustRightInd w:val="0"/>
        <w:snapToGrid w:val="0"/>
        <w:spacing w:line="360" w:lineRule="auto"/>
        <w:rPr>
          <w:sz w:val="21"/>
          <w:szCs w:val="21"/>
        </w:rPr>
      </w:pPr>
      <w:r>
        <w:rPr>
          <w:b/>
          <w:sz w:val="21"/>
          <w:szCs w:val="21"/>
        </w:rPr>
        <w:t>6</w:t>
      </w:r>
      <w:r w:rsidRPr="00391653">
        <w:rPr>
          <w:b/>
          <w:sz w:val="21"/>
          <w:szCs w:val="21"/>
        </w:rPr>
        <w:t>.4.2</w:t>
      </w:r>
      <w:r w:rsidRPr="00391653">
        <w:rPr>
          <w:sz w:val="21"/>
          <w:szCs w:val="21"/>
        </w:rPr>
        <w:t xml:space="preserve"> </w:t>
      </w:r>
      <w:r w:rsidRPr="00391653">
        <w:rPr>
          <w:rFonts w:hint="eastAsia"/>
          <w:sz w:val="21"/>
          <w:szCs w:val="21"/>
        </w:rPr>
        <w:t>混凝土未达到规定拆模强度时，不得拆除支撑架。</w:t>
      </w:r>
    </w:p>
    <w:p w:rsidR="00FC7B79" w:rsidRPr="004B2E23" w:rsidRDefault="00FC7B79" w:rsidP="00E4347E">
      <w:pPr>
        <w:adjustRightInd w:val="0"/>
        <w:snapToGrid w:val="0"/>
        <w:spacing w:line="360" w:lineRule="auto"/>
        <w:rPr>
          <w:sz w:val="21"/>
          <w:szCs w:val="21"/>
        </w:rPr>
      </w:pPr>
      <w:r>
        <w:rPr>
          <w:b/>
          <w:sz w:val="21"/>
          <w:szCs w:val="21"/>
        </w:rPr>
        <w:t>6.4</w:t>
      </w:r>
      <w:r w:rsidRPr="004B2E23">
        <w:rPr>
          <w:b/>
          <w:sz w:val="21"/>
          <w:szCs w:val="21"/>
        </w:rPr>
        <w:t>.3</w:t>
      </w:r>
      <w:r w:rsidRPr="004B2E23">
        <w:rPr>
          <w:sz w:val="21"/>
          <w:szCs w:val="21"/>
        </w:rPr>
        <w:t xml:space="preserve"> </w:t>
      </w:r>
      <w:r w:rsidRPr="004B2E23">
        <w:rPr>
          <w:rFonts w:hint="eastAsia"/>
          <w:sz w:val="21"/>
          <w:szCs w:val="21"/>
        </w:rPr>
        <w:t>支撑结构的拆除应符合下列规定：</w:t>
      </w:r>
    </w:p>
    <w:p w:rsidR="00FC7B79" w:rsidRPr="004B2E23" w:rsidRDefault="00FC7B79" w:rsidP="00E4347E">
      <w:pPr>
        <w:adjustRightInd w:val="0"/>
        <w:snapToGrid w:val="0"/>
        <w:spacing w:line="360" w:lineRule="auto"/>
        <w:rPr>
          <w:sz w:val="21"/>
          <w:szCs w:val="21"/>
        </w:rPr>
      </w:pPr>
      <w:r w:rsidRPr="004B2E23">
        <w:rPr>
          <w:sz w:val="21"/>
          <w:szCs w:val="21"/>
        </w:rPr>
        <w:t xml:space="preserve">    </w:t>
      </w:r>
      <w:r w:rsidRPr="007A7B7E">
        <w:rPr>
          <w:b/>
          <w:sz w:val="21"/>
          <w:szCs w:val="21"/>
        </w:rPr>
        <w:t>1</w:t>
      </w:r>
      <w:r w:rsidRPr="004B2E23">
        <w:rPr>
          <w:sz w:val="21"/>
          <w:szCs w:val="21"/>
        </w:rPr>
        <w:t xml:space="preserve"> </w:t>
      </w:r>
      <w:r w:rsidRPr="004B2E23">
        <w:rPr>
          <w:rFonts w:hint="eastAsia"/>
          <w:sz w:val="21"/>
          <w:szCs w:val="21"/>
        </w:rPr>
        <w:t>拆除作业前，应先对支撑结构的稳定性进行检查确认；</w:t>
      </w:r>
    </w:p>
    <w:p w:rsidR="00FC7B79" w:rsidRPr="004B2E23" w:rsidRDefault="00FC7B79" w:rsidP="00E4347E">
      <w:pPr>
        <w:adjustRightInd w:val="0"/>
        <w:snapToGrid w:val="0"/>
        <w:spacing w:line="360" w:lineRule="auto"/>
        <w:rPr>
          <w:sz w:val="21"/>
          <w:szCs w:val="21"/>
        </w:rPr>
      </w:pPr>
      <w:r w:rsidRPr="004B2E23">
        <w:rPr>
          <w:sz w:val="21"/>
          <w:szCs w:val="21"/>
        </w:rPr>
        <w:t xml:space="preserve">    </w:t>
      </w:r>
      <w:r w:rsidRPr="007A7B7E">
        <w:rPr>
          <w:b/>
          <w:sz w:val="21"/>
          <w:szCs w:val="21"/>
        </w:rPr>
        <w:t>2</w:t>
      </w:r>
      <w:r w:rsidRPr="004B2E23">
        <w:rPr>
          <w:sz w:val="21"/>
          <w:szCs w:val="21"/>
        </w:rPr>
        <w:t xml:space="preserve"> </w:t>
      </w:r>
      <w:r w:rsidRPr="004B2E23">
        <w:rPr>
          <w:rFonts w:hint="eastAsia"/>
          <w:sz w:val="21"/>
          <w:szCs w:val="21"/>
        </w:rPr>
        <w:t>拆除作业应分层、分段，由上至下顺序拆除；</w:t>
      </w:r>
    </w:p>
    <w:p w:rsidR="00FC7B79" w:rsidRPr="004B2E23" w:rsidRDefault="00FC7B79" w:rsidP="00E4347E">
      <w:pPr>
        <w:adjustRightInd w:val="0"/>
        <w:snapToGrid w:val="0"/>
        <w:spacing w:line="360" w:lineRule="auto"/>
        <w:rPr>
          <w:sz w:val="21"/>
          <w:szCs w:val="21"/>
        </w:rPr>
      </w:pPr>
      <w:r w:rsidRPr="004B2E23">
        <w:rPr>
          <w:sz w:val="21"/>
          <w:szCs w:val="21"/>
        </w:rPr>
        <w:t xml:space="preserve">    </w:t>
      </w:r>
      <w:r w:rsidRPr="007A7B7E">
        <w:rPr>
          <w:b/>
          <w:sz w:val="21"/>
          <w:szCs w:val="21"/>
        </w:rPr>
        <w:t>3</w:t>
      </w:r>
      <w:r w:rsidRPr="004B2E23">
        <w:rPr>
          <w:sz w:val="21"/>
          <w:szCs w:val="21"/>
        </w:rPr>
        <w:t xml:space="preserve"> </w:t>
      </w:r>
      <w:r w:rsidRPr="004B2E23">
        <w:rPr>
          <w:rFonts w:hint="eastAsia"/>
          <w:sz w:val="21"/>
          <w:szCs w:val="21"/>
        </w:rPr>
        <w:t>当只拆除部分支撑结构时，拆除前应对不拆除支撑结构进行加固，确保稳定；</w:t>
      </w:r>
    </w:p>
    <w:p w:rsidR="00FC7B79" w:rsidRPr="004B2E23" w:rsidRDefault="00FC7B79" w:rsidP="00E4347E">
      <w:pPr>
        <w:adjustRightInd w:val="0"/>
        <w:snapToGrid w:val="0"/>
        <w:spacing w:line="360" w:lineRule="auto"/>
        <w:rPr>
          <w:sz w:val="21"/>
          <w:szCs w:val="21"/>
        </w:rPr>
      </w:pPr>
      <w:r w:rsidRPr="004B2E23">
        <w:rPr>
          <w:sz w:val="21"/>
          <w:szCs w:val="21"/>
        </w:rPr>
        <w:t xml:space="preserve">    </w:t>
      </w:r>
      <w:r w:rsidRPr="007A7B7E">
        <w:rPr>
          <w:b/>
          <w:sz w:val="21"/>
          <w:szCs w:val="21"/>
        </w:rPr>
        <w:t>4</w:t>
      </w:r>
      <w:r w:rsidRPr="004B2E23">
        <w:rPr>
          <w:sz w:val="21"/>
          <w:szCs w:val="21"/>
        </w:rPr>
        <w:t xml:space="preserve"> </w:t>
      </w:r>
      <w:r w:rsidRPr="004B2E23">
        <w:rPr>
          <w:rFonts w:hint="eastAsia"/>
          <w:sz w:val="21"/>
          <w:szCs w:val="21"/>
        </w:rPr>
        <w:t>对多层支撑结构，当楼层结构不能满足承载要求时，严禁拆除下层支撑；</w:t>
      </w:r>
    </w:p>
    <w:p w:rsidR="00FC7B79" w:rsidRPr="004B2E23" w:rsidRDefault="00FC7B79" w:rsidP="00E4347E">
      <w:pPr>
        <w:adjustRightInd w:val="0"/>
        <w:snapToGrid w:val="0"/>
        <w:spacing w:line="360" w:lineRule="auto"/>
        <w:rPr>
          <w:sz w:val="21"/>
          <w:szCs w:val="21"/>
        </w:rPr>
      </w:pPr>
      <w:r w:rsidRPr="004B2E23">
        <w:rPr>
          <w:sz w:val="21"/>
          <w:szCs w:val="21"/>
        </w:rPr>
        <w:t xml:space="preserve">    </w:t>
      </w:r>
      <w:r w:rsidRPr="007A7B7E">
        <w:rPr>
          <w:b/>
          <w:sz w:val="21"/>
          <w:szCs w:val="21"/>
        </w:rPr>
        <w:t>5</w:t>
      </w:r>
      <w:r w:rsidRPr="004B2E23">
        <w:rPr>
          <w:sz w:val="21"/>
          <w:szCs w:val="21"/>
        </w:rPr>
        <w:t xml:space="preserve"> </w:t>
      </w:r>
      <w:r w:rsidRPr="004B2E23">
        <w:rPr>
          <w:rFonts w:hint="eastAsia"/>
          <w:sz w:val="21"/>
          <w:szCs w:val="21"/>
        </w:rPr>
        <w:t>严禁抛掷拆除的构配件；</w:t>
      </w:r>
    </w:p>
    <w:p w:rsidR="00FC7B79" w:rsidRPr="004B2E23" w:rsidRDefault="00FC7B79" w:rsidP="00E4347E">
      <w:pPr>
        <w:adjustRightInd w:val="0"/>
        <w:snapToGrid w:val="0"/>
        <w:spacing w:line="360" w:lineRule="auto"/>
        <w:rPr>
          <w:sz w:val="21"/>
          <w:szCs w:val="21"/>
        </w:rPr>
      </w:pPr>
      <w:r w:rsidRPr="004B2E23">
        <w:rPr>
          <w:sz w:val="21"/>
          <w:szCs w:val="21"/>
        </w:rPr>
        <w:t xml:space="preserve">    </w:t>
      </w:r>
      <w:r w:rsidRPr="007A7B7E">
        <w:rPr>
          <w:b/>
          <w:sz w:val="21"/>
          <w:szCs w:val="21"/>
        </w:rPr>
        <w:t>6</w:t>
      </w:r>
      <w:r w:rsidRPr="004B2E23">
        <w:rPr>
          <w:sz w:val="21"/>
          <w:szCs w:val="21"/>
        </w:rPr>
        <w:t xml:space="preserve"> </w:t>
      </w:r>
      <w:r w:rsidRPr="004B2E23">
        <w:rPr>
          <w:rFonts w:hint="eastAsia"/>
          <w:sz w:val="21"/>
          <w:szCs w:val="21"/>
        </w:rPr>
        <w:t>对设有缆风绳的支撑结构，缆风绳应对称拆除；</w:t>
      </w:r>
    </w:p>
    <w:p w:rsidR="00FC7B79" w:rsidRDefault="00FC7B79" w:rsidP="00E4347E">
      <w:pPr>
        <w:adjustRightInd w:val="0"/>
        <w:snapToGrid w:val="0"/>
        <w:spacing w:line="360" w:lineRule="auto"/>
        <w:ind w:firstLine="435"/>
        <w:rPr>
          <w:sz w:val="21"/>
          <w:szCs w:val="21"/>
        </w:rPr>
      </w:pPr>
      <w:r w:rsidRPr="007A7B7E">
        <w:rPr>
          <w:b/>
          <w:sz w:val="21"/>
          <w:szCs w:val="21"/>
        </w:rPr>
        <w:t>7</w:t>
      </w:r>
      <w:r w:rsidRPr="004B2E23">
        <w:rPr>
          <w:sz w:val="21"/>
          <w:szCs w:val="21"/>
        </w:rPr>
        <w:t xml:space="preserve"> </w:t>
      </w:r>
      <w:r w:rsidRPr="004B2E23">
        <w:rPr>
          <w:rFonts w:hint="eastAsia"/>
          <w:sz w:val="21"/>
          <w:szCs w:val="21"/>
        </w:rPr>
        <w:t>有六级及以上强风或雨、雪时，应停止作业。</w:t>
      </w:r>
    </w:p>
    <w:p w:rsidR="00FC7B79" w:rsidRPr="004B2E23" w:rsidRDefault="00FC7B79" w:rsidP="00E4347E">
      <w:pPr>
        <w:adjustRightInd w:val="0"/>
        <w:snapToGrid w:val="0"/>
        <w:spacing w:line="360" w:lineRule="auto"/>
        <w:rPr>
          <w:sz w:val="21"/>
          <w:szCs w:val="21"/>
        </w:rPr>
      </w:pPr>
      <w:r>
        <w:rPr>
          <w:b/>
          <w:sz w:val="21"/>
          <w:szCs w:val="21"/>
        </w:rPr>
        <w:t>6.4</w:t>
      </w:r>
      <w:r w:rsidRPr="004B2E23">
        <w:rPr>
          <w:b/>
          <w:sz w:val="21"/>
          <w:szCs w:val="21"/>
        </w:rPr>
        <w:t>.4</w:t>
      </w:r>
      <w:r w:rsidRPr="004B2E23">
        <w:rPr>
          <w:sz w:val="21"/>
          <w:szCs w:val="21"/>
        </w:rPr>
        <w:t xml:space="preserve"> </w:t>
      </w:r>
      <w:r w:rsidRPr="004B2E23">
        <w:rPr>
          <w:rFonts w:hint="eastAsia"/>
          <w:sz w:val="21"/>
          <w:szCs w:val="21"/>
        </w:rPr>
        <w:t>在暂时拆除施工时，应采取临时固定措施，已拆除和松开的构配件应妥善放置。</w:t>
      </w:r>
    </w:p>
    <w:p w:rsidR="00FC7B79" w:rsidRPr="00391653" w:rsidRDefault="00FC7B79" w:rsidP="00E4347E">
      <w:pPr>
        <w:adjustRightInd w:val="0"/>
        <w:snapToGrid w:val="0"/>
        <w:spacing w:line="360" w:lineRule="auto"/>
        <w:rPr>
          <w:sz w:val="21"/>
          <w:szCs w:val="21"/>
        </w:rPr>
      </w:pPr>
      <w:r>
        <w:rPr>
          <w:b/>
          <w:sz w:val="21"/>
          <w:szCs w:val="21"/>
        </w:rPr>
        <w:t>6</w:t>
      </w:r>
      <w:r w:rsidRPr="00391653">
        <w:rPr>
          <w:b/>
          <w:sz w:val="21"/>
          <w:szCs w:val="21"/>
        </w:rPr>
        <w:t>.4.</w:t>
      </w:r>
      <w:r>
        <w:rPr>
          <w:b/>
          <w:sz w:val="21"/>
          <w:szCs w:val="21"/>
        </w:rPr>
        <w:t>5</w:t>
      </w:r>
      <w:r w:rsidRPr="00391653">
        <w:rPr>
          <w:sz w:val="21"/>
          <w:szCs w:val="21"/>
        </w:rPr>
        <w:t xml:space="preserve"> </w:t>
      </w:r>
      <w:r w:rsidRPr="00391653">
        <w:rPr>
          <w:rFonts w:hint="eastAsia"/>
          <w:sz w:val="21"/>
          <w:szCs w:val="21"/>
        </w:rPr>
        <w:t>模板的拆除作业区应设围栏。作业区内不得有其他工程作业，并应设专人负责监护。严禁非操作人员入内。</w:t>
      </w:r>
    </w:p>
    <w:p w:rsidR="00FC7B79" w:rsidRPr="00391653" w:rsidRDefault="00FC7B79" w:rsidP="00E4347E">
      <w:pPr>
        <w:adjustRightInd w:val="0"/>
        <w:snapToGrid w:val="0"/>
        <w:spacing w:line="360" w:lineRule="auto"/>
        <w:rPr>
          <w:sz w:val="21"/>
          <w:szCs w:val="21"/>
        </w:rPr>
      </w:pPr>
      <w:r>
        <w:rPr>
          <w:b/>
          <w:sz w:val="21"/>
          <w:szCs w:val="21"/>
        </w:rPr>
        <w:t>6</w:t>
      </w:r>
      <w:r w:rsidRPr="00391653">
        <w:rPr>
          <w:b/>
          <w:sz w:val="21"/>
          <w:szCs w:val="21"/>
        </w:rPr>
        <w:t>.4.</w:t>
      </w:r>
      <w:r>
        <w:rPr>
          <w:b/>
          <w:sz w:val="21"/>
          <w:szCs w:val="21"/>
        </w:rPr>
        <w:t>6</w:t>
      </w:r>
      <w:r w:rsidRPr="00391653">
        <w:rPr>
          <w:sz w:val="21"/>
          <w:szCs w:val="21"/>
        </w:rPr>
        <w:t xml:space="preserve"> </w:t>
      </w:r>
      <w:r w:rsidRPr="00391653">
        <w:rPr>
          <w:rFonts w:hint="eastAsia"/>
          <w:sz w:val="21"/>
          <w:szCs w:val="21"/>
        </w:rPr>
        <w:t>模板和支撑架的拆除顺序宜采取先支的后拆、后支的先拆、先拆非承重模板、后拆承重模板，并应从上而下进行拆除，严禁上下同时作业。分段拆除高差不应大于</w:t>
      </w:r>
      <w:r w:rsidRPr="00391653">
        <w:rPr>
          <w:sz w:val="21"/>
          <w:szCs w:val="21"/>
        </w:rPr>
        <w:t>2</w:t>
      </w:r>
      <w:r w:rsidRPr="00391653">
        <w:rPr>
          <w:rFonts w:hint="eastAsia"/>
          <w:sz w:val="21"/>
          <w:szCs w:val="21"/>
        </w:rPr>
        <w:t>步。</w:t>
      </w:r>
    </w:p>
    <w:p w:rsidR="00FC7B79" w:rsidRPr="00391653" w:rsidRDefault="00FC7B79" w:rsidP="00E4347E">
      <w:pPr>
        <w:adjustRightInd w:val="0"/>
        <w:snapToGrid w:val="0"/>
        <w:spacing w:line="360" w:lineRule="auto"/>
        <w:rPr>
          <w:sz w:val="21"/>
          <w:szCs w:val="21"/>
        </w:rPr>
      </w:pPr>
      <w:r>
        <w:rPr>
          <w:b/>
          <w:sz w:val="21"/>
          <w:szCs w:val="21"/>
        </w:rPr>
        <w:t>6</w:t>
      </w:r>
      <w:r w:rsidRPr="00391653">
        <w:rPr>
          <w:b/>
          <w:sz w:val="21"/>
          <w:szCs w:val="21"/>
        </w:rPr>
        <w:t>.4.</w:t>
      </w:r>
      <w:r>
        <w:rPr>
          <w:b/>
          <w:sz w:val="21"/>
          <w:szCs w:val="21"/>
        </w:rPr>
        <w:t>7</w:t>
      </w:r>
      <w:r w:rsidRPr="00391653">
        <w:rPr>
          <w:sz w:val="21"/>
          <w:szCs w:val="21"/>
        </w:rPr>
        <w:t xml:space="preserve"> </w:t>
      </w:r>
      <w:r w:rsidRPr="00391653">
        <w:rPr>
          <w:rFonts w:hint="eastAsia"/>
          <w:sz w:val="21"/>
          <w:szCs w:val="21"/>
        </w:rPr>
        <w:t>连墙件必须随支撑架逐层拆除。拆除作业过程中，当架体的自由高度大于两步时，必须加设临时拉结。</w:t>
      </w:r>
    </w:p>
    <w:p w:rsidR="00FC7B79" w:rsidRPr="00391653" w:rsidRDefault="00FC7B79" w:rsidP="00E4347E">
      <w:pPr>
        <w:adjustRightInd w:val="0"/>
        <w:snapToGrid w:val="0"/>
        <w:spacing w:line="360" w:lineRule="auto"/>
        <w:rPr>
          <w:sz w:val="21"/>
          <w:szCs w:val="21"/>
        </w:rPr>
      </w:pPr>
      <w:r>
        <w:rPr>
          <w:b/>
          <w:sz w:val="21"/>
          <w:szCs w:val="21"/>
        </w:rPr>
        <w:t>6</w:t>
      </w:r>
      <w:r w:rsidRPr="00391653">
        <w:rPr>
          <w:b/>
          <w:sz w:val="21"/>
          <w:szCs w:val="21"/>
        </w:rPr>
        <w:t>.4.</w:t>
      </w:r>
      <w:r>
        <w:rPr>
          <w:b/>
          <w:sz w:val="21"/>
          <w:szCs w:val="21"/>
        </w:rPr>
        <w:t>8</w:t>
      </w:r>
      <w:r w:rsidRPr="00391653">
        <w:rPr>
          <w:sz w:val="21"/>
          <w:szCs w:val="21"/>
        </w:rPr>
        <w:t xml:space="preserve"> </w:t>
      </w:r>
      <w:r w:rsidRPr="00391653">
        <w:rPr>
          <w:rFonts w:hint="eastAsia"/>
          <w:sz w:val="21"/>
          <w:szCs w:val="21"/>
        </w:rPr>
        <w:t>高处拆除模板时，应符合高处作业的有关规定。</w:t>
      </w:r>
    </w:p>
    <w:p w:rsidR="00FC7B79" w:rsidRDefault="00FC7B79" w:rsidP="00E4347E">
      <w:pPr>
        <w:adjustRightInd w:val="0"/>
        <w:snapToGrid w:val="0"/>
        <w:spacing w:line="360" w:lineRule="auto"/>
        <w:rPr>
          <w:sz w:val="21"/>
          <w:szCs w:val="21"/>
        </w:rPr>
      </w:pPr>
      <w:r>
        <w:rPr>
          <w:b/>
          <w:sz w:val="21"/>
          <w:szCs w:val="21"/>
        </w:rPr>
        <w:t>6</w:t>
      </w:r>
      <w:r w:rsidRPr="00391653">
        <w:rPr>
          <w:b/>
          <w:sz w:val="21"/>
          <w:szCs w:val="21"/>
        </w:rPr>
        <w:t>.4.</w:t>
      </w:r>
      <w:r>
        <w:rPr>
          <w:b/>
          <w:sz w:val="21"/>
          <w:szCs w:val="21"/>
        </w:rPr>
        <w:t>9</w:t>
      </w:r>
      <w:r w:rsidRPr="00391653">
        <w:rPr>
          <w:sz w:val="21"/>
          <w:szCs w:val="21"/>
        </w:rPr>
        <w:t xml:space="preserve"> </w:t>
      </w:r>
      <w:r w:rsidRPr="00391653">
        <w:rPr>
          <w:rFonts w:hint="eastAsia"/>
          <w:sz w:val="21"/>
          <w:szCs w:val="21"/>
        </w:rPr>
        <w:t>拆下的模板、杆件及构配件应及时运至地面，严禁抛扔，不得集中堆放在未拆架体上。</w:t>
      </w:r>
    </w:p>
    <w:p w:rsidR="00FC7B79" w:rsidRPr="00391653" w:rsidRDefault="00FC7B79" w:rsidP="00E4347E">
      <w:pPr>
        <w:adjustRightInd w:val="0"/>
        <w:snapToGrid w:val="0"/>
        <w:spacing w:line="360" w:lineRule="auto"/>
        <w:jc w:val="center"/>
        <w:rPr>
          <w:b/>
          <w:sz w:val="21"/>
          <w:szCs w:val="21"/>
        </w:rPr>
      </w:pPr>
      <w:r>
        <w:rPr>
          <w:b/>
          <w:sz w:val="21"/>
          <w:szCs w:val="21"/>
        </w:rPr>
        <w:t>6</w:t>
      </w:r>
      <w:r w:rsidRPr="00391653">
        <w:rPr>
          <w:b/>
          <w:sz w:val="21"/>
          <w:szCs w:val="21"/>
        </w:rPr>
        <w:t xml:space="preserve">.5  </w:t>
      </w:r>
      <w:r w:rsidRPr="00391653">
        <w:rPr>
          <w:rFonts w:hint="eastAsia"/>
          <w:b/>
          <w:sz w:val="21"/>
          <w:szCs w:val="21"/>
        </w:rPr>
        <w:t>检查验收及使用</w:t>
      </w:r>
    </w:p>
    <w:p w:rsidR="00FC7B79" w:rsidRPr="00391653" w:rsidRDefault="00FC7B79" w:rsidP="00E4347E">
      <w:pPr>
        <w:adjustRightInd w:val="0"/>
        <w:snapToGrid w:val="0"/>
        <w:spacing w:line="360" w:lineRule="auto"/>
        <w:rPr>
          <w:sz w:val="21"/>
          <w:szCs w:val="21"/>
        </w:rPr>
      </w:pPr>
      <w:r>
        <w:rPr>
          <w:b/>
          <w:sz w:val="21"/>
          <w:szCs w:val="21"/>
        </w:rPr>
        <w:t>6</w:t>
      </w:r>
      <w:r w:rsidRPr="00391653">
        <w:rPr>
          <w:b/>
          <w:sz w:val="21"/>
          <w:szCs w:val="21"/>
        </w:rPr>
        <w:t>.5.1</w:t>
      </w:r>
      <w:r w:rsidRPr="00391653">
        <w:rPr>
          <w:sz w:val="21"/>
          <w:szCs w:val="21"/>
        </w:rPr>
        <w:t xml:space="preserve"> </w:t>
      </w:r>
      <w:r w:rsidRPr="00391653">
        <w:rPr>
          <w:rFonts w:hint="eastAsia"/>
          <w:sz w:val="21"/>
          <w:szCs w:val="21"/>
        </w:rPr>
        <w:t>模板支撑架及其基础应在下列阶段进行检查与验收：</w:t>
      </w:r>
    </w:p>
    <w:p w:rsidR="00FC7B79" w:rsidRPr="00391653" w:rsidRDefault="00FC7B79" w:rsidP="00683100">
      <w:pPr>
        <w:adjustRightInd w:val="0"/>
        <w:snapToGrid w:val="0"/>
        <w:spacing w:line="360" w:lineRule="auto"/>
        <w:ind w:firstLineChars="150" w:firstLine="316"/>
        <w:rPr>
          <w:sz w:val="21"/>
          <w:szCs w:val="21"/>
        </w:rPr>
      </w:pPr>
      <w:r w:rsidRPr="00391653">
        <w:rPr>
          <w:b/>
          <w:sz w:val="21"/>
          <w:szCs w:val="21"/>
        </w:rPr>
        <w:t>1</w:t>
      </w:r>
      <w:r w:rsidRPr="00391653">
        <w:rPr>
          <w:sz w:val="21"/>
          <w:szCs w:val="21"/>
        </w:rPr>
        <w:t xml:space="preserve"> </w:t>
      </w:r>
      <w:r w:rsidRPr="00391653">
        <w:rPr>
          <w:rFonts w:hint="eastAsia"/>
          <w:sz w:val="21"/>
          <w:szCs w:val="21"/>
        </w:rPr>
        <w:t>支架基础完工后及支架搭设前后；</w:t>
      </w:r>
    </w:p>
    <w:p w:rsidR="00FC7B79" w:rsidRPr="00391653" w:rsidRDefault="00FC7B79" w:rsidP="00683100">
      <w:pPr>
        <w:adjustRightInd w:val="0"/>
        <w:snapToGrid w:val="0"/>
        <w:spacing w:line="360" w:lineRule="auto"/>
        <w:ind w:firstLineChars="150" w:firstLine="316"/>
        <w:rPr>
          <w:sz w:val="21"/>
          <w:szCs w:val="21"/>
        </w:rPr>
      </w:pPr>
      <w:r w:rsidRPr="00391653">
        <w:rPr>
          <w:b/>
          <w:sz w:val="21"/>
          <w:szCs w:val="21"/>
        </w:rPr>
        <w:t>2</w:t>
      </w:r>
      <w:r w:rsidRPr="00391653">
        <w:rPr>
          <w:sz w:val="21"/>
          <w:szCs w:val="21"/>
        </w:rPr>
        <w:t xml:space="preserve"> </w:t>
      </w:r>
      <w:r w:rsidRPr="00391653">
        <w:rPr>
          <w:rFonts w:hint="eastAsia"/>
          <w:sz w:val="21"/>
          <w:szCs w:val="21"/>
        </w:rPr>
        <w:t>作业层上施加荷载前；</w:t>
      </w:r>
    </w:p>
    <w:p w:rsidR="00FC7B79" w:rsidRPr="00391653" w:rsidRDefault="00FC7B79" w:rsidP="00683100">
      <w:pPr>
        <w:adjustRightInd w:val="0"/>
        <w:snapToGrid w:val="0"/>
        <w:spacing w:line="360" w:lineRule="auto"/>
        <w:ind w:firstLineChars="150" w:firstLine="316"/>
        <w:rPr>
          <w:sz w:val="21"/>
          <w:szCs w:val="21"/>
        </w:rPr>
      </w:pPr>
      <w:r w:rsidRPr="00391653">
        <w:rPr>
          <w:b/>
          <w:sz w:val="21"/>
          <w:szCs w:val="21"/>
        </w:rPr>
        <w:t>3</w:t>
      </w:r>
      <w:r w:rsidRPr="00391653">
        <w:rPr>
          <w:sz w:val="21"/>
          <w:szCs w:val="21"/>
        </w:rPr>
        <w:t xml:space="preserve"> </w:t>
      </w:r>
      <w:r w:rsidRPr="00391653">
        <w:rPr>
          <w:rFonts w:hint="eastAsia"/>
          <w:sz w:val="21"/>
          <w:szCs w:val="21"/>
        </w:rPr>
        <w:t>每搭设完</w:t>
      </w:r>
      <w:r w:rsidRPr="00391653">
        <w:rPr>
          <w:sz w:val="21"/>
          <w:szCs w:val="21"/>
        </w:rPr>
        <w:t>4m~6m</w:t>
      </w:r>
      <w:r w:rsidRPr="00391653">
        <w:rPr>
          <w:rFonts w:hint="eastAsia"/>
          <w:sz w:val="21"/>
          <w:szCs w:val="21"/>
        </w:rPr>
        <w:t>高度后；</w:t>
      </w:r>
    </w:p>
    <w:p w:rsidR="00FC7B79" w:rsidRPr="00391653" w:rsidRDefault="00FC7B79" w:rsidP="00683100">
      <w:pPr>
        <w:adjustRightInd w:val="0"/>
        <w:snapToGrid w:val="0"/>
        <w:spacing w:line="360" w:lineRule="auto"/>
        <w:ind w:firstLineChars="150" w:firstLine="316"/>
        <w:rPr>
          <w:sz w:val="21"/>
          <w:szCs w:val="21"/>
        </w:rPr>
      </w:pPr>
      <w:r w:rsidRPr="00391653">
        <w:rPr>
          <w:b/>
          <w:sz w:val="21"/>
          <w:szCs w:val="21"/>
        </w:rPr>
        <w:t>4</w:t>
      </w:r>
      <w:r w:rsidRPr="00391653">
        <w:rPr>
          <w:sz w:val="21"/>
          <w:szCs w:val="21"/>
        </w:rPr>
        <w:t xml:space="preserve"> </w:t>
      </w:r>
      <w:r w:rsidRPr="00391653">
        <w:rPr>
          <w:rFonts w:hint="eastAsia"/>
          <w:sz w:val="21"/>
          <w:szCs w:val="21"/>
        </w:rPr>
        <w:t>达到设计高度后；</w:t>
      </w:r>
    </w:p>
    <w:p w:rsidR="00FC7B79" w:rsidRDefault="00FC7B79" w:rsidP="00683100">
      <w:pPr>
        <w:adjustRightInd w:val="0"/>
        <w:snapToGrid w:val="0"/>
        <w:spacing w:line="360" w:lineRule="auto"/>
        <w:ind w:firstLineChars="150" w:firstLine="316"/>
        <w:rPr>
          <w:sz w:val="21"/>
          <w:szCs w:val="21"/>
        </w:rPr>
      </w:pPr>
      <w:r w:rsidRPr="00391653">
        <w:rPr>
          <w:b/>
          <w:sz w:val="21"/>
          <w:szCs w:val="21"/>
        </w:rPr>
        <w:t>5</w:t>
      </w:r>
      <w:r w:rsidRPr="00391653">
        <w:rPr>
          <w:sz w:val="21"/>
          <w:szCs w:val="21"/>
        </w:rPr>
        <w:t xml:space="preserve"> </w:t>
      </w:r>
      <w:r w:rsidRPr="00391653">
        <w:rPr>
          <w:rFonts w:hint="eastAsia"/>
          <w:sz w:val="21"/>
          <w:szCs w:val="21"/>
        </w:rPr>
        <w:t>遇有六级强风及以上风或大雨后，结冻地区解冻后</w:t>
      </w:r>
      <w:r>
        <w:rPr>
          <w:rFonts w:hint="eastAsia"/>
          <w:sz w:val="21"/>
          <w:szCs w:val="21"/>
        </w:rPr>
        <w:t>；</w:t>
      </w:r>
    </w:p>
    <w:p w:rsidR="00FC7B79" w:rsidRDefault="00FC7B79" w:rsidP="00683100">
      <w:pPr>
        <w:adjustRightInd w:val="0"/>
        <w:snapToGrid w:val="0"/>
        <w:spacing w:line="360" w:lineRule="auto"/>
        <w:ind w:firstLineChars="150" w:firstLine="315"/>
        <w:rPr>
          <w:sz w:val="21"/>
          <w:szCs w:val="21"/>
        </w:rPr>
      </w:pPr>
      <w:r>
        <w:rPr>
          <w:sz w:val="21"/>
          <w:szCs w:val="21"/>
        </w:rPr>
        <w:t>6</w:t>
      </w:r>
      <w:r>
        <w:rPr>
          <w:rFonts w:hint="eastAsia"/>
          <w:sz w:val="21"/>
          <w:szCs w:val="21"/>
        </w:rPr>
        <w:t>停用超过</w:t>
      </w:r>
      <w:r>
        <w:rPr>
          <w:sz w:val="21"/>
          <w:szCs w:val="21"/>
        </w:rPr>
        <w:t>1</w:t>
      </w:r>
      <w:r>
        <w:rPr>
          <w:rFonts w:hint="eastAsia"/>
          <w:sz w:val="21"/>
          <w:szCs w:val="21"/>
        </w:rPr>
        <w:t>个月；</w:t>
      </w:r>
    </w:p>
    <w:p w:rsidR="00FC7B79" w:rsidRDefault="00FC7B79" w:rsidP="00683100">
      <w:pPr>
        <w:adjustRightInd w:val="0"/>
        <w:snapToGrid w:val="0"/>
        <w:spacing w:line="360" w:lineRule="auto"/>
        <w:ind w:firstLineChars="150" w:firstLine="315"/>
        <w:rPr>
          <w:sz w:val="21"/>
          <w:szCs w:val="21"/>
        </w:rPr>
      </w:pPr>
      <w:r>
        <w:rPr>
          <w:sz w:val="21"/>
          <w:szCs w:val="21"/>
        </w:rPr>
        <w:t xml:space="preserve">7 </w:t>
      </w:r>
      <w:r>
        <w:rPr>
          <w:rFonts w:hint="eastAsia"/>
          <w:sz w:val="21"/>
          <w:szCs w:val="21"/>
        </w:rPr>
        <w:t>架体遭受外力撞击等作用；</w:t>
      </w:r>
    </w:p>
    <w:p w:rsidR="00FC7B79" w:rsidRDefault="00FC7B79" w:rsidP="00683100">
      <w:pPr>
        <w:adjustRightInd w:val="0"/>
        <w:snapToGrid w:val="0"/>
        <w:spacing w:line="360" w:lineRule="auto"/>
        <w:ind w:firstLineChars="150" w:firstLine="315"/>
        <w:rPr>
          <w:sz w:val="21"/>
          <w:szCs w:val="21"/>
        </w:rPr>
      </w:pPr>
      <w:r>
        <w:rPr>
          <w:sz w:val="21"/>
          <w:szCs w:val="21"/>
        </w:rPr>
        <w:t xml:space="preserve">8 </w:t>
      </w:r>
      <w:r>
        <w:rPr>
          <w:rFonts w:hint="eastAsia"/>
          <w:sz w:val="21"/>
          <w:szCs w:val="21"/>
        </w:rPr>
        <w:t>架体部分拆除；</w:t>
      </w:r>
    </w:p>
    <w:p w:rsidR="00FC7B79" w:rsidRPr="00391653" w:rsidRDefault="00FC7B79" w:rsidP="00683100">
      <w:pPr>
        <w:adjustRightInd w:val="0"/>
        <w:snapToGrid w:val="0"/>
        <w:spacing w:line="360" w:lineRule="auto"/>
        <w:ind w:firstLineChars="150" w:firstLine="315"/>
        <w:rPr>
          <w:sz w:val="21"/>
          <w:szCs w:val="21"/>
        </w:rPr>
      </w:pPr>
      <w:r>
        <w:rPr>
          <w:sz w:val="21"/>
          <w:szCs w:val="21"/>
        </w:rPr>
        <w:lastRenderedPageBreak/>
        <w:t xml:space="preserve">9 </w:t>
      </w:r>
      <w:r>
        <w:rPr>
          <w:rFonts w:hint="eastAsia"/>
          <w:sz w:val="21"/>
          <w:szCs w:val="21"/>
        </w:rPr>
        <w:t>其他特殊情况</w:t>
      </w:r>
      <w:r w:rsidRPr="00391653">
        <w:rPr>
          <w:rFonts w:hint="eastAsia"/>
          <w:sz w:val="21"/>
          <w:szCs w:val="21"/>
        </w:rPr>
        <w:t>。</w:t>
      </w:r>
    </w:p>
    <w:p w:rsidR="00FC7B79" w:rsidRPr="00391653" w:rsidRDefault="00FC7B79" w:rsidP="00E4347E">
      <w:pPr>
        <w:adjustRightInd w:val="0"/>
        <w:snapToGrid w:val="0"/>
        <w:spacing w:line="360" w:lineRule="auto"/>
        <w:rPr>
          <w:sz w:val="21"/>
          <w:szCs w:val="21"/>
        </w:rPr>
      </w:pPr>
      <w:r>
        <w:rPr>
          <w:b/>
          <w:sz w:val="21"/>
          <w:szCs w:val="21"/>
        </w:rPr>
        <w:t>6</w:t>
      </w:r>
      <w:r w:rsidRPr="00391653">
        <w:rPr>
          <w:b/>
          <w:sz w:val="21"/>
          <w:szCs w:val="21"/>
        </w:rPr>
        <w:t>.5.2</w:t>
      </w:r>
      <w:r w:rsidRPr="00391653">
        <w:rPr>
          <w:sz w:val="21"/>
          <w:szCs w:val="21"/>
        </w:rPr>
        <w:t xml:space="preserve"> </w:t>
      </w:r>
      <w:r w:rsidRPr="00391653">
        <w:rPr>
          <w:rFonts w:hint="eastAsia"/>
          <w:sz w:val="21"/>
          <w:szCs w:val="21"/>
        </w:rPr>
        <w:t>模板支撑架检查、验收应符合下列规定：</w:t>
      </w:r>
    </w:p>
    <w:p w:rsidR="00FC7B79" w:rsidRPr="00391653" w:rsidRDefault="00FC7B79" w:rsidP="00683100">
      <w:pPr>
        <w:adjustRightInd w:val="0"/>
        <w:snapToGrid w:val="0"/>
        <w:spacing w:line="360" w:lineRule="auto"/>
        <w:ind w:firstLineChars="150" w:firstLine="316"/>
        <w:rPr>
          <w:sz w:val="21"/>
          <w:szCs w:val="21"/>
        </w:rPr>
      </w:pPr>
      <w:r w:rsidRPr="00391653">
        <w:rPr>
          <w:b/>
          <w:sz w:val="21"/>
          <w:szCs w:val="21"/>
        </w:rPr>
        <w:t>1</w:t>
      </w:r>
      <w:r w:rsidRPr="00391653">
        <w:rPr>
          <w:sz w:val="21"/>
          <w:szCs w:val="21"/>
        </w:rPr>
        <w:t xml:space="preserve"> </w:t>
      </w:r>
      <w:r w:rsidRPr="00391653">
        <w:rPr>
          <w:rFonts w:hint="eastAsia"/>
          <w:sz w:val="21"/>
          <w:szCs w:val="21"/>
        </w:rPr>
        <w:t>支撑系统搭设前，应由项目</w:t>
      </w:r>
      <w:r>
        <w:rPr>
          <w:rFonts w:hint="eastAsia"/>
          <w:sz w:val="21"/>
          <w:szCs w:val="21"/>
        </w:rPr>
        <w:t>技术负责人组织对需要处理或加固的地基、基础进行验收，并留存记录；</w:t>
      </w:r>
    </w:p>
    <w:p w:rsidR="00FC7B79" w:rsidRDefault="00FC7B79" w:rsidP="00683100">
      <w:pPr>
        <w:adjustRightInd w:val="0"/>
        <w:snapToGrid w:val="0"/>
        <w:spacing w:line="360" w:lineRule="auto"/>
        <w:ind w:firstLineChars="150" w:firstLine="316"/>
        <w:rPr>
          <w:sz w:val="21"/>
          <w:szCs w:val="21"/>
        </w:rPr>
      </w:pPr>
      <w:r w:rsidRPr="00391653">
        <w:rPr>
          <w:b/>
          <w:sz w:val="21"/>
          <w:szCs w:val="21"/>
        </w:rPr>
        <w:t>2</w:t>
      </w:r>
      <w:r w:rsidRPr="00391653">
        <w:rPr>
          <w:sz w:val="21"/>
          <w:szCs w:val="21"/>
        </w:rPr>
        <w:t xml:space="preserve"> </w:t>
      </w:r>
      <w:r w:rsidRPr="00391653">
        <w:rPr>
          <w:rFonts w:hint="eastAsia"/>
          <w:sz w:val="21"/>
          <w:szCs w:val="21"/>
        </w:rPr>
        <w:t>模板支撑架投入使用前，应由项目部组织验收。项目负责人、项目技术负责人和相关人员，以及监理工程</w:t>
      </w:r>
      <w:r>
        <w:rPr>
          <w:rFonts w:hint="eastAsia"/>
          <w:sz w:val="21"/>
          <w:szCs w:val="21"/>
        </w:rPr>
        <w:t>师应参加模板支架验收。高大模板支架施工企业的相关部门应参加验收；</w:t>
      </w:r>
    </w:p>
    <w:p w:rsidR="00FC7B79" w:rsidRPr="00427547" w:rsidRDefault="00FC7B79" w:rsidP="00683100">
      <w:pPr>
        <w:adjustRightInd w:val="0"/>
        <w:snapToGrid w:val="0"/>
        <w:spacing w:line="360" w:lineRule="auto"/>
        <w:ind w:firstLineChars="150" w:firstLine="315"/>
        <w:rPr>
          <w:sz w:val="21"/>
          <w:szCs w:val="21"/>
        </w:rPr>
      </w:pPr>
      <w:r w:rsidRPr="006A5FE6">
        <w:rPr>
          <w:sz w:val="21"/>
          <w:szCs w:val="21"/>
        </w:rPr>
        <w:t xml:space="preserve">3 </w:t>
      </w:r>
      <w:r w:rsidRPr="006A5FE6">
        <w:rPr>
          <w:rFonts w:hint="eastAsia"/>
          <w:sz w:val="21"/>
          <w:szCs w:val="21"/>
        </w:rPr>
        <w:t>应有支架</w:t>
      </w:r>
      <w:r>
        <w:rPr>
          <w:rFonts w:hint="eastAsia"/>
          <w:sz w:val="21"/>
          <w:szCs w:val="21"/>
        </w:rPr>
        <w:t>产品标识及质量合格证；应有支架产品主要技术参数与产品使用说明书；</w:t>
      </w:r>
    </w:p>
    <w:p w:rsidR="00FC7B79" w:rsidRPr="00391653" w:rsidRDefault="00FC7B79" w:rsidP="00683100">
      <w:pPr>
        <w:adjustRightInd w:val="0"/>
        <w:snapToGrid w:val="0"/>
        <w:spacing w:line="360" w:lineRule="auto"/>
        <w:ind w:firstLineChars="150" w:firstLine="316"/>
        <w:rPr>
          <w:sz w:val="21"/>
          <w:szCs w:val="21"/>
        </w:rPr>
      </w:pPr>
      <w:r>
        <w:rPr>
          <w:b/>
          <w:sz w:val="21"/>
          <w:szCs w:val="21"/>
        </w:rPr>
        <w:t>4</w:t>
      </w:r>
      <w:r w:rsidRPr="00391653">
        <w:rPr>
          <w:sz w:val="21"/>
          <w:szCs w:val="21"/>
        </w:rPr>
        <w:t xml:space="preserve"> </w:t>
      </w:r>
      <w:r w:rsidRPr="00391653">
        <w:rPr>
          <w:rFonts w:hint="eastAsia"/>
          <w:sz w:val="21"/>
          <w:szCs w:val="21"/>
        </w:rPr>
        <w:t>模板支撑架验收应根据专项施工方案，检查现场实际搭设与方案的符合性。施工过程中检查项目应符合下列要求：</w:t>
      </w:r>
    </w:p>
    <w:p w:rsidR="00FC7B79" w:rsidRPr="00391653" w:rsidRDefault="00FC7B79" w:rsidP="00683100">
      <w:pPr>
        <w:adjustRightInd w:val="0"/>
        <w:snapToGrid w:val="0"/>
        <w:spacing w:line="360" w:lineRule="auto"/>
        <w:ind w:firstLineChars="200" w:firstLine="422"/>
        <w:rPr>
          <w:sz w:val="21"/>
          <w:szCs w:val="21"/>
        </w:rPr>
      </w:pPr>
      <w:r w:rsidRPr="00391653">
        <w:rPr>
          <w:b/>
          <w:sz w:val="21"/>
          <w:szCs w:val="21"/>
        </w:rPr>
        <w:t>1</w:t>
      </w:r>
      <w:r w:rsidRPr="00391653">
        <w:rPr>
          <w:rFonts w:hint="eastAsia"/>
          <w:b/>
          <w:sz w:val="21"/>
          <w:szCs w:val="21"/>
        </w:rPr>
        <w:t>）</w:t>
      </w:r>
      <w:r w:rsidRPr="00391653">
        <w:rPr>
          <w:rFonts w:hint="eastAsia"/>
          <w:sz w:val="21"/>
          <w:szCs w:val="21"/>
        </w:rPr>
        <w:t>立柱底部基础应回填夯实；</w:t>
      </w:r>
      <w:r w:rsidRPr="00391653">
        <w:rPr>
          <w:sz w:val="21"/>
          <w:szCs w:val="21"/>
        </w:rPr>
        <w:t xml:space="preserve"> </w:t>
      </w:r>
    </w:p>
    <w:p w:rsidR="00FC7B79" w:rsidRPr="00391653" w:rsidRDefault="00FC7B79" w:rsidP="00683100">
      <w:pPr>
        <w:adjustRightInd w:val="0"/>
        <w:snapToGrid w:val="0"/>
        <w:spacing w:line="360" w:lineRule="auto"/>
        <w:ind w:firstLineChars="200" w:firstLine="422"/>
        <w:rPr>
          <w:sz w:val="21"/>
          <w:szCs w:val="21"/>
        </w:rPr>
      </w:pPr>
      <w:r w:rsidRPr="00391653">
        <w:rPr>
          <w:b/>
          <w:sz w:val="21"/>
          <w:szCs w:val="21"/>
        </w:rPr>
        <w:t>2</w:t>
      </w:r>
      <w:r w:rsidRPr="00391653">
        <w:rPr>
          <w:rFonts w:hint="eastAsia"/>
          <w:b/>
          <w:sz w:val="21"/>
          <w:szCs w:val="21"/>
        </w:rPr>
        <w:t>）</w:t>
      </w:r>
      <w:r w:rsidRPr="00391653">
        <w:rPr>
          <w:rFonts w:hint="eastAsia"/>
          <w:sz w:val="21"/>
          <w:szCs w:val="21"/>
        </w:rPr>
        <w:t>垫木应满足设计要求；</w:t>
      </w:r>
    </w:p>
    <w:p w:rsidR="00FC7B79" w:rsidRPr="00391653" w:rsidRDefault="00FC7B79" w:rsidP="00683100">
      <w:pPr>
        <w:adjustRightInd w:val="0"/>
        <w:snapToGrid w:val="0"/>
        <w:spacing w:line="360" w:lineRule="auto"/>
        <w:ind w:firstLineChars="200" w:firstLine="422"/>
        <w:rPr>
          <w:sz w:val="21"/>
          <w:szCs w:val="21"/>
        </w:rPr>
      </w:pPr>
      <w:r w:rsidRPr="00391653">
        <w:rPr>
          <w:b/>
          <w:sz w:val="21"/>
          <w:szCs w:val="21"/>
        </w:rPr>
        <w:t>3</w:t>
      </w:r>
      <w:r w:rsidRPr="00391653">
        <w:rPr>
          <w:rFonts w:hint="eastAsia"/>
          <w:b/>
          <w:sz w:val="21"/>
          <w:szCs w:val="21"/>
        </w:rPr>
        <w:t>）</w:t>
      </w:r>
      <w:r w:rsidRPr="00391653">
        <w:rPr>
          <w:rFonts w:hint="eastAsia"/>
          <w:sz w:val="21"/>
          <w:szCs w:val="21"/>
        </w:rPr>
        <w:t>底座位置应正确，顶托螺杆伸出长度应符合规定；</w:t>
      </w:r>
    </w:p>
    <w:p w:rsidR="00FC7B79" w:rsidRPr="00391653" w:rsidRDefault="00FC7B79" w:rsidP="00683100">
      <w:pPr>
        <w:adjustRightInd w:val="0"/>
        <w:snapToGrid w:val="0"/>
        <w:spacing w:line="360" w:lineRule="auto"/>
        <w:ind w:firstLineChars="200" w:firstLine="422"/>
        <w:rPr>
          <w:sz w:val="21"/>
          <w:szCs w:val="21"/>
        </w:rPr>
      </w:pPr>
      <w:r w:rsidRPr="00391653">
        <w:rPr>
          <w:b/>
          <w:sz w:val="21"/>
          <w:szCs w:val="21"/>
        </w:rPr>
        <w:t>4</w:t>
      </w:r>
      <w:r w:rsidRPr="00391653">
        <w:rPr>
          <w:rFonts w:hint="eastAsia"/>
          <w:b/>
          <w:sz w:val="21"/>
          <w:szCs w:val="21"/>
        </w:rPr>
        <w:t>）</w:t>
      </w:r>
      <w:r w:rsidRPr="00391653">
        <w:rPr>
          <w:rFonts w:hint="eastAsia"/>
          <w:sz w:val="21"/>
          <w:szCs w:val="21"/>
        </w:rPr>
        <w:t>立柱的规格尺寸和垂直度应符合要求，不得出现偏心荷载；</w:t>
      </w:r>
      <w:r>
        <w:rPr>
          <w:rFonts w:hint="eastAsia"/>
          <w:sz w:val="21"/>
          <w:szCs w:val="21"/>
        </w:rPr>
        <w:t>立柱应无悬空；</w:t>
      </w:r>
    </w:p>
    <w:p w:rsidR="00FC7B79" w:rsidRPr="00391653" w:rsidRDefault="00FC7B79" w:rsidP="00683100">
      <w:pPr>
        <w:adjustRightInd w:val="0"/>
        <w:snapToGrid w:val="0"/>
        <w:spacing w:line="360" w:lineRule="auto"/>
        <w:ind w:firstLineChars="200" w:firstLine="422"/>
        <w:rPr>
          <w:sz w:val="21"/>
          <w:szCs w:val="21"/>
        </w:rPr>
      </w:pPr>
      <w:r w:rsidRPr="00391653">
        <w:rPr>
          <w:b/>
          <w:sz w:val="21"/>
          <w:szCs w:val="21"/>
        </w:rPr>
        <w:t>5</w:t>
      </w:r>
      <w:r w:rsidRPr="00391653">
        <w:rPr>
          <w:rFonts w:hint="eastAsia"/>
          <w:b/>
          <w:sz w:val="21"/>
          <w:szCs w:val="21"/>
        </w:rPr>
        <w:t>）</w:t>
      </w:r>
      <w:r w:rsidRPr="00391653">
        <w:rPr>
          <w:rFonts w:hint="eastAsia"/>
          <w:sz w:val="21"/>
          <w:szCs w:val="21"/>
        </w:rPr>
        <w:t>扫地杆、水平拉杆、剪刀撑</w:t>
      </w:r>
      <w:r>
        <w:rPr>
          <w:rFonts w:hint="eastAsia"/>
          <w:sz w:val="21"/>
          <w:szCs w:val="21"/>
        </w:rPr>
        <w:t>、连墙件</w:t>
      </w:r>
      <w:r w:rsidRPr="00391653">
        <w:rPr>
          <w:rFonts w:hint="eastAsia"/>
          <w:sz w:val="21"/>
          <w:szCs w:val="21"/>
        </w:rPr>
        <w:t>等设置应符合规定，固定可靠；</w:t>
      </w:r>
    </w:p>
    <w:p w:rsidR="00FC7B79" w:rsidRDefault="00FC7B79" w:rsidP="00683100">
      <w:pPr>
        <w:adjustRightInd w:val="0"/>
        <w:snapToGrid w:val="0"/>
        <w:spacing w:line="360" w:lineRule="auto"/>
        <w:ind w:firstLineChars="200" w:firstLine="422"/>
        <w:rPr>
          <w:sz w:val="21"/>
          <w:szCs w:val="21"/>
        </w:rPr>
      </w:pPr>
      <w:r w:rsidRPr="00391653">
        <w:rPr>
          <w:b/>
          <w:sz w:val="21"/>
          <w:szCs w:val="21"/>
        </w:rPr>
        <w:t>6</w:t>
      </w:r>
      <w:r w:rsidRPr="00391653">
        <w:rPr>
          <w:rFonts w:hint="eastAsia"/>
          <w:b/>
          <w:sz w:val="21"/>
          <w:szCs w:val="21"/>
        </w:rPr>
        <w:t>）</w:t>
      </w:r>
      <w:r w:rsidRPr="00391653">
        <w:rPr>
          <w:rFonts w:hint="eastAsia"/>
          <w:sz w:val="21"/>
          <w:szCs w:val="21"/>
        </w:rPr>
        <w:t>安装后的扣件螺栓扭紧力矩应达到</w:t>
      </w:r>
      <w:r w:rsidRPr="00391653">
        <w:rPr>
          <w:sz w:val="21"/>
          <w:szCs w:val="21"/>
        </w:rPr>
        <w:t>40~65N•m</w:t>
      </w:r>
      <w:r w:rsidRPr="00391653">
        <w:rPr>
          <w:rFonts w:hint="eastAsia"/>
          <w:sz w:val="21"/>
          <w:szCs w:val="21"/>
        </w:rPr>
        <w:t>。抽检数量应符合规范要求；</w:t>
      </w:r>
    </w:p>
    <w:p w:rsidR="00FC7B79" w:rsidRDefault="00FC7B79" w:rsidP="00683100">
      <w:pPr>
        <w:adjustRightInd w:val="0"/>
        <w:snapToGrid w:val="0"/>
        <w:spacing w:line="360" w:lineRule="auto"/>
        <w:ind w:firstLineChars="200" w:firstLine="420"/>
        <w:rPr>
          <w:sz w:val="21"/>
          <w:szCs w:val="21"/>
        </w:rPr>
      </w:pPr>
      <w:r>
        <w:rPr>
          <w:sz w:val="21"/>
          <w:szCs w:val="21"/>
        </w:rPr>
        <w:t>7</w:t>
      </w:r>
      <w:r>
        <w:rPr>
          <w:rFonts w:hint="eastAsia"/>
          <w:sz w:val="21"/>
          <w:szCs w:val="21"/>
        </w:rPr>
        <w:t>）水平扣件接头与立杆连接盘的插销应击紧指所需插入深度的标志刻度；</w:t>
      </w:r>
    </w:p>
    <w:p w:rsidR="00FC7B79" w:rsidRPr="00391653" w:rsidRDefault="00FC7B79" w:rsidP="00683100">
      <w:pPr>
        <w:adjustRightInd w:val="0"/>
        <w:snapToGrid w:val="0"/>
        <w:spacing w:line="360" w:lineRule="auto"/>
        <w:ind w:firstLineChars="200" w:firstLine="420"/>
        <w:rPr>
          <w:sz w:val="21"/>
          <w:szCs w:val="21"/>
        </w:rPr>
      </w:pPr>
      <w:r>
        <w:rPr>
          <w:sz w:val="21"/>
          <w:szCs w:val="21"/>
        </w:rPr>
        <w:t xml:space="preserve">8) </w:t>
      </w:r>
      <w:r>
        <w:rPr>
          <w:rFonts w:hint="eastAsia"/>
          <w:sz w:val="21"/>
          <w:szCs w:val="21"/>
        </w:rPr>
        <w:t>上碗扣应锁紧；</w:t>
      </w:r>
    </w:p>
    <w:p w:rsidR="00FC7B79" w:rsidRDefault="00FC7B79" w:rsidP="00683100">
      <w:pPr>
        <w:adjustRightInd w:val="0"/>
        <w:snapToGrid w:val="0"/>
        <w:spacing w:line="360" w:lineRule="auto"/>
        <w:ind w:firstLineChars="200" w:firstLine="422"/>
        <w:rPr>
          <w:sz w:val="21"/>
          <w:szCs w:val="21"/>
        </w:rPr>
      </w:pPr>
      <w:r>
        <w:rPr>
          <w:b/>
          <w:sz w:val="21"/>
          <w:szCs w:val="21"/>
        </w:rPr>
        <w:t>9</w:t>
      </w:r>
      <w:r w:rsidRPr="00391653">
        <w:rPr>
          <w:rFonts w:hint="eastAsia"/>
          <w:b/>
          <w:sz w:val="21"/>
          <w:szCs w:val="21"/>
        </w:rPr>
        <w:t>）</w:t>
      </w:r>
      <w:r w:rsidRPr="00391653">
        <w:rPr>
          <w:rFonts w:hint="eastAsia"/>
          <w:sz w:val="21"/>
          <w:szCs w:val="21"/>
        </w:rPr>
        <w:t>安全网和各种安全防护设施</w:t>
      </w:r>
      <w:r>
        <w:rPr>
          <w:rFonts w:hint="eastAsia"/>
          <w:sz w:val="21"/>
          <w:szCs w:val="21"/>
        </w:rPr>
        <w:t>应</w:t>
      </w:r>
      <w:r w:rsidRPr="00391653">
        <w:rPr>
          <w:rFonts w:hint="eastAsia"/>
          <w:sz w:val="21"/>
          <w:szCs w:val="21"/>
        </w:rPr>
        <w:t>符合要求。</w:t>
      </w:r>
    </w:p>
    <w:p w:rsidR="00FC7B79" w:rsidRPr="00391653" w:rsidRDefault="00FC7B79" w:rsidP="00E4347E">
      <w:pPr>
        <w:adjustRightInd w:val="0"/>
        <w:snapToGrid w:val="0"/>
        <w:spacing w:line="360" w:lineRule="auto"/>
        <w:rPr>
          <w:sz w:val="21"/>
          <w:szCs w:val="21"/>
        </w:rPr>
      </w:pPr>
      <w:r>
        <w:rPr>
          <w:b/>
          <w:sz w:val="21"/>
          <w:szCs w:val="21"/>
        </w:rPr>
        <w:t>6</w:t>
      </w:r>
      <w:r w:rsidRPr="00391653">
        <w:rPr>
          <w:b/>
          <w:sz w:val="21"/>
          <w:szCs w:val="21"/>
        </w:rPr>
        <w:t>.5.3</w:t>
      </w:r>
      <w:r w:rsidRPr="00391653">
        <w:rPr>
          <w:sz w:val="21"/>
          <w:szCs w:val="21"/>
        </w:rPr>
        <w:t xml:space="preserve"> </w:t>
      </w:r>
      <w:r w:rsidRPr="00391653">
        <w:rPr>
          <w:rFonts w:hint="eastAsia"/>
          <w:sz w:val="21"/>
          <w:szCs w:val="21"/>
        </w:rPr>
        <w:t>模板支撑架使用应符合下列规定：</w:t>
      </w:r>
    </w:p>
    <w:p w:rsidR="00FC7B79" w:rsidRPr="00391653" w:rsidRDefault="00FC7B79" w:rsidP="00683100">
      <w:pPr>
        <w:adjustRightInd w:val="0"/>
        <w:snapToGrid w:val="0"/>
        <w:spacing w:line="360" w:lineRule="auto"/>
        <w:ind w:firstLineChars="150" w:firstLine="316"/>
        <w:rPr>
          <w:sz w:val="21"/>
          <w:szCs w:val="21"/>
        </w:rPr>
      </w:pPr>
      <w:r w:rsidRPr="00391653">
        <w:rPr>
          <w:b/>
          <w:sz w:val="21"/>
          <w:szCs w:val="21"/>
        </w:rPr>
        <w:t>1</w:t>
      </w:r>
      <w:r w:rsidRPr="00391653">
        <w:rPr>
          <w:sz w:val="21"/>
          <w:szCs w:val="21"/>
        </w:rPr>
        <w:t xml:space="preserve"> </w:t>
      </w:r>
      <w:r w:rsidRPr="00391653">
        <w:rPr>
          <w:rFonts w:hint="eastAsia"/>
          <w:sz w:val="21"/>
          <w:szCs w:val="21"/>
        </w:rPr>
        <w:t>模板支撑系统在使用过程中，立柱底部不得松动悬</w:t>
      </w:r>
      <w:r>
        <w:rPr>
          <w:rFonts w:hint="eastAsia"/>
          <w:sz w:val="21"/>
          <w:szCs w:val="21"/>
        </w:rPr>
        <w:t>空，不得任意拆除任何杆件，不得松动扣件，也不得用作缆风绳的拉接；</w:t>
      </w:r>
    </w:p>
    <w:p w:rsidR="00FC7B79" w:rsidRPr="00391653" w:rsidRDefault="00FC7B79" w:rsidP="00683100">
      <w:pPr>
        <w:adjustRightInd w:val="0"/>
        <w:snapToGrid w:val="0"/>
        <w:spacing w:line="360" w:lineRule="auto"/>
        <w:ind w:firstLineChars="150" w:firstLine="316"/>
        <w:rPr>
          <w:sz w:val="21"/>
          <w:szCs w:val="21"/>
        </w:rPr>
      </w:pPr>
      <w:r w:rsidRPr="00391653">
        <w:rPr>
          <w:b/>
          <w:sz w:val="21"/>
          <w:szCs w:val="21"/>
        </w:rPr>
        <w:t>2</w:t>
      </w:r>
      <w:r w:rsidRPr="00391653">
        <w:rPr>
          <w:sz w:val="21"/>
          <w:szCs w:val="21"/>
        </w:rPr>
        <w:t xml:space="preserve"> </w:t>
      </w:r>
      <w:r w:rsidRPr="00391653">
        <w:rPr>
          <w:rFonts w:hint="eastAsia"/>
          <w:sz w:val="21"/>
          <w:szCs w:val="21"/>
        </w:rPr>
        <w:t>当模板支撑架基础或相邻处有设</w:t>
      </w:r>
      <w:r>
        <w:rPr>
          <w:rFonts w:hint="eastAsia"/>
          <w:sz w:val="21"/>
          <w:szCs w:val="21"/>
        </w:rPr>
        <w:t>备基础、管沟时，在支架使用过程中不得开挖，否则必须采取加固措施；</w:t>
      </w:r>
    </w:p>
    <w:p w:rsidR="00FC7B79" w:rsidRPr="00391653" w:rsidRDefault="00FC7B79" w:rsidP="00683100">
      <w:pPr>
        <w:adjustRightInd w:val="0"/>
        <w:snapToGrid w:val="0"/>
        <w:spacing w:line="360" w:lineRule="auto"/>
        <w:ind w:firstLineChars="150" w:firstLine="316"/>
        <w:rPr>
          <w:sz w:val="21"/>
          <w:szCs w:val="21"/>
        </w:rPr>
      </w:pPr>
      <w:r w:rsidRPr="00391653">
        <w:rPr>
          <w:b/>
          <w:sz w:val="21"/>
          <w:szCs w:val="21"/>
        </w:rPr>
        <w:t>3</w:t>
      </w:r>
      <w:r w:rsidRPr="00391653">
        <w:rPr>
          <w:sz w:val="21"/>
          <w:szCs w:val="21"/>
        </w:rPr>
        <w:t xml:space="preserve"> </w:t>
      </w:r>
      <w:r>
        <w:rPr>
          <w:rFonts w:hint="eastAsia"/>
          <w:sz w:val="21"/>
          <w:szCs w:val="21"/>
        </w:rPr>
        <w:t>施工中应避免装卸物料对模板支撑架产生偏心、振动和冲击；</w:t>
      </w:r>
    </w:p>
    <w:p w:rsidR="00FC7B79" w:rsidRPr="00391653" w:rsidRDefault="00FC7B79" w:rsidP="00683100">
      <w:pPr>
        <w:adjustRightInd w:val="0"/>
        <w:snapToGrid w:val="0"/>
        <w:spacing w:line="360" w:lineRule="auto"/>
        <w:ind w:firstLineChars="150" w:firstLine="316"/>
        <w:rPr>
          <w:sz w:val="21"/>
          <w:szCs w:val="21"/>
        </w:rPr>
      </w:pPr>
      <w:r w:rsidRPr="00391653">
        <w:rPr>
          <w:b/>
          <w:sz w:val="21"/>
          <w:szCs w:val="21"/>
        </w:rPr>
        <w:t>4</w:t>
      </w:r>
      <w:r w:rsidRPr="00391653">
        <w:rPr>
          <w:sz w:val="21"/>
          <w:szCs w:val="21"/>
        </w:rPr>
        <w:t xml:space="preserve"> </w:t>
      </w:r>
      <w:r w:rsidRPr="00391653">
        <w:rPr>
          <w:rFonts w:hint="eastAsia"/>
          <w:sz w:val="21"/>
          <w:szCs w:val="21"/>
        </w:rPr>
        <w:t>砼浇筑过程应符合专项施工方案要求，并确保支撑系统受力均匀。混凝土浇筑过程中，应均匀浇捣，不得超高堆置，不得采用使支模架产生偏心荷载的混凝土浇筑顺序；作业层上的施工荷载应符合设计要求，不得超载；采</w:t>
      </w:r>
      <w:r>
        <w:rPr>
          <w:rFonts w:hint="eastAsia"/>
          <w:sz w:val="21"/>
          <w:szCs w:val="21"/>
        </w:rPr>
        <w:t>用泵送混凝土时，应随浇捣随平整，混凝土不得堆积在泵送管路出口处；</w:t>
      </w:r>
    </w:p>
    <w:p w:rsidR="00FC7B79" w:rsidRPr="00391653" w:rsidRDefault="00FC7B79" w:rsidP="00683100">
      <w:pPr>
        <w:adjustRightInd w:val="0"/>
        <w:snapToGrid w:val="0"/>
        <w:spacing w:line="360" w:lineRule="auto"/>
        <w:ind w:firstLineChars="150" w:firstLine="316"/>
        <w:rPr>
          <w:sz w:val="21"/>
          <w:szCs w:val="21"/>
        </w:rPr>
      </w:pPr>
      <w:r w:rsidRPr="00391653">
        <w:rPr>
          <w:b/>
          <w:sz w:val="21"/>
          <w:szCs w:val="21"/>
        </w:rPr>
        <w:t>5</w:t>
      </w:r>
      <w:r w:rsidRPr="00391653">
        <w:rPr>
          <w:sz w:val="21"/>
          <w:szCs w:val="21"/>
        </w:rPr>
        <w:t xml:space="preserve"> </w:t>
      </w:r>
      <w:r w:rsidRPr="00391653">
        <w:rPr>
          <w:rFonts w:hint="eastAsia"/>
          <w:sz w:val="21"/>
          <w:szCs w:val="21"/>
        </w:rPr>
        <w:t>模板支撑架高度超过</w:t>
      </w:r>
      <w:r w:rsidRPr="00391653">
        <w:rPr>
          <w:sz w:val="21"/>
          <w:szCs w:val="21"/>
        </w:rPr>
        <w:t>4m</w:t>
      </w:r>
      <w:r w:rsidRPr="00391653">
        <w:rPr>
          <w:rFonts w:hint="eastAsia"/>
          <w:sz w:val="21"/>
          <w:szCs w:val="21"/>
        </w:rPr>
        <w:t>时，柱、墙板与梁板混凝土应分二次浇筑。柱、墙板混凝土达到设计强度</w:t>
      </w:r>
      <w:r w:rsidRPr="00391653">
        <w:rPr>
          <w:sz w:val="21"/>
          <w:szCs w:val="21"/>
        </w:rPr>
        <w:t>75%</w:t>
      </w:r>
      <w:r w:rsidRPr="00391653">
        <w:rPr>
          <w:rFonts w:hint="eastAsia"/>
          <w:sz w:val="21"/>
          <w:szCs w:val="21"/>
        </w:rPr>
        <w:t>以上方可浇筑梁板混凝土</w:t>
      </w:r>
      <w:r>
        <w:rPr>
          <w:rFonts w:hint="eastAsia"/>
          <w:sz w:val="21"/>
          <w:szCs w:val="21"/>
        </w:rPr>
        <w:t>；</w:t>
      </w:r>
    </w:p>
    <w:p w:rsidR="00FC7B79" w:rsidRPr="00391653" w:rsidRDefault="00FC7B79" w:rsidP="00683100">
      <w:pPr>
        <w:adjustRightInd w:val="0"/>
        <w:snapToGrid w:val="0"/>
        <w:spacing w:line="360" w:lineRule="auto"/>
        <w:ind w:firstLineChars="150" w:firstLine="316"/>
        <w:rPr>
          <w:sz w:val="21"/>
          <w:szCs w:val="21"/>
        </w:rPr>
      </w:pPr>
      <w:r w:rsidRPr="00391653">
        <w:rPr>
          <w:b/>
          <w:sz w:val="21"/>
          <w:szCs w:val="21"/>
        </w:rPr>
        <w:t>6</w:t>
      </w:r>
      <w:r w:rsidRPr="00391653">
        <w:rPr>
          <w:sz w:val="21"/>
          <w:szCs w:val="21"/>
        </w:rPr>
        <w:t xml:space="preserve"> </w:t>
      </w:r>
      <w:r w:rsidRPr="00391653">
        <w:rPr>
          <w:rFonts w:hint="eastAsia"/>
          <w:sz w:val="21"/>
          <w:szCs w:val="21"/>
        </w:rPr>
        <w:t>支撑系统搭设、拆除及混凝土浇筑过程中，应设专人负责安全检查，发现险情，立即停止施工并采取应急措施，排除险情后，方可继续施工。</w:t>
      </w:r>
    </w:p>
    <w:p w:rsidR="00FC7B79" w:rsidRPr="00391653" w:rsidRDefault="00FC7B79" w:rsidP="00E4347E">
      <w:pPr>
        <w:adjustRightInd w:val="0"/>
        <w:snapToGrid w:val="0"/>
        <w:spacing w:line="360" w:lineRule="auto"/>
        <w:rPr>
          <w:sz w:val="21"/>
          <w:szCs w:val="21"/>
        </w:rPr>
      </w:pPr>
      <w:r>
        <w:rPr>
          <w:b/>
          <w:sz w:val="21"/>
          <w:szCs w:val="21"/>
        </w:rPr>
        <w:t>6</w:t>
      </w:r>
      <w:r w:rsidRPr="00391653">
        <w:rPr>
          <w:b/>
          <w:sz w:val="21"/>
          <w:szCs w:val="21"/>
        </w:rPr>
        <w:t>.5.4</w:t>
      </w:r>
      <w:r w:rsidRPr="00391653">
        <w:rPr>
          <w:sz w:val="21"/>
          <w:szCs w:val="21"/>
        </w:rPr>
        <w:t xml:space="preserve"> </w:t>
      </w:r>
      <w:r w:rsidRPr="00391653">
        <w:rPr>
          <w:rFonts w:hint="eastAsia"/>
          <w:sz w:val="21"/>
          <w:szCs w:val="21"/>
        </w:rPr>
        <w:t>后浇带的模板及支架应独立设置。</w:t>
      </w:r>
    </w:p>
    <w:p w:rsidR="00FC7B79" w:rsidRPr="00391653" w:rsidRDefault="00FC7B79" w:rsidP="00E4347E">
      <w:pPr>
        <w:adjustRightInd w:val="0"/>
        <w:snapToGrid w:val="0"/>
        <w:spacing w:line="360" w:lineRule="auto"/>
        <w:rPr>
          <w:sz w:val="21"/>
          <w:szCs w:val="21"/>
        </w:rPr>
      </w:pPr>
      <w:r w:rsidRPr="004B2E23">
        <w:rPr>
          <w:b/>
          <w:sz w:val="21"/>
          <w:szCs w:val="21"/>
        </w:rPr>
        <w:t>6.5.5</w:t>
      </w:r>
      <w:r w:rsidRPr="00391653">
        <w:rPr>
          <w:sz w:val="21"/>
          <w:szCs w:val="21"/>
        </w:rPr>
        <w:t xml:space="preserve"> </w:t>
      </w:r>
      <w:r w:rsidRPr="00391653">
        <w:rPr>
          <w:rFonts w:hint="eastAsia"/>
          <w:sz w:val="21"/>
          <w:szCs w:val="21"/>
        </w:rPr>
        <w:t>当架体基础为斜面时应有防止支架立杆滑移措施。</w:t>
      </w:r>
    </w:p>
    <w:p w:rsidR="00FC7B79" w:rsidRPr="00391653" w:rsidRDefault="00FC7B79" w:rsidP="00E4347E">
      <w:pPr>
        <w:adjustRightInd w:val="0"/>
        <w:snapToGrid w:val="0"/>
        <w:spacing w:line="360" w:lineRule="auto"/>
        <w:rPr>
          <w:sz w:val="21"/>
          <w:szCs w:val="21"/>
        </w:rPr>
      </w:pPr>
      <w:r w:rsidRPr="004B2E23">
        <w:rPr>
          <w:b/>
          <w:sz w:val="21"/>
          <w:szCs w:val="21"/>
        </w:rPr>
        <w:lastRenderedPageBreak/>
        <w:t>6.5.6</w:t>
      </w:r>
      <w:r w:rsidRPr="00391653">
        <w:rPr>
          <w:sz w:val="21"/>
          <w:szCs w:val="21"/>
        </w:rPr>
        <w:t xml:space="preserve"> </w:t>
      </w:r>
      <w:r w:rsidRPr="00391653">
        <w:rPr>
          <w:rFonts w:hint="eastAsia"/>
          <w:sz w:val="21"/>
          <w:szCs w:val="21"/>
        </w:rPr>
        <w:t>倾斜结构的模板支架设计应考虑附加水平力对模板支架安全性影响，必要时应增加斜撑等加强措施。</w:t>
      </w:r>
    </w:p>
    <w:p w:rsidR="00FC7B79" w:rsidRPr="004B2E23" w:rsidRDefault="00FC7B79" w:rsidP="00E4347E">
      <w:pPr>
        <w:adjustRightInd w:val="0"/>
        <w:snapToGrid w:val="0"/>
        <w:spacing w:line="360" w:lineRule="auto"/>
        <w:jc w:val="center"/>
        <w:rPr>
          <w:sz w:val="21"/>
          <w:szCs w:val="21"/>
        </w:rPr>
      </w:pPr>
    </w:p>
    <w:p w:rsidR="00FC7B79" w:rsidRPr="004B2E23" w:rsidRDefault="00FC7B79" w:rsidP="00E4347E">
      <w:pPr>
        <w:adjustRightInd w:val="0"/>
        <w:snapToGrid w:val="0"/>
        <w:spacing w:line="360" w:lineRule="auto"/>
        <w:jc w:val="center"/>
        <w:rPr>
          <w:b/>
          <w:sz w:val="21"/>
          <w:szCs w:val="21"/>
        </w:rPr>
      </w:pPr>
      <w:r w:rsidRPr="004B2E23">
        <w:rPr>
          <w:b/>
          <w:sz w:val="21"/>
          <w:szCs w:val="21"/>
        </w:rPr>
        <w:t xml:space="preserve">6.6 </w:t>
      </w:r>
      <w:r w:rsidRPr="004B2E23">
        <w:rPr>
          <w:rFonts w:hint="eastAsia"/>
          <w:b/>
          <w:sz w:val="21"/>
          <w:szCs w:val="21"/>
        </w:rPr>
        <w:t>监测</w:t>
      </w:r>
    </w:p>
    <w:p w:rsidR="00FC7B79" w:rsidRPr="004B2E23" w:rsidRDefault="00FC7B79" w:rsidP="00E4347E">
      <w:pPr>
        <w:adjustRightInd w:val="0"/>
        <w:snapToGrid w:val="0"/>
        <w:spacing w:line="360" w:lineRule="auto"/>
        <w:rPr>
          <w:sz w:val="21"/>
          <w:szCs w:val="21"/>
        </w:rPr>
      </w:pPr>
      <w:r w:rsidRPr="004B2E23">
        <w:rPr>
          <w:b/>
          <w:sz w:val="21"/>
          <w:szCs w:val="21"/>
        </w:rPr>
        <w:t>6.6.1</w:t>
      </w:r>
      <w:r w:rsidRPr="004B2E23">
        <w:rPr>
          <w:sz w:val="21"/>
          <w:szCs w:val="21"/>
        </w:rPr>
        <w:t xml:space="preserve"> </w:t>
      </w:r>
      <w:r>
        <w:rPr>
          <w:rFonts w:hint="eastAsia"/>
          <w:sz w:val="21"/>
          <w:szCs w:val="21"/>
        </w:rPr>
        <w:t>模板</w:t>
      </w:r>
      <w:r w:rsidRPr="008276E8">
        <w:rPr>
          <w:rFonts w:hint="eastAsia"/>
          <w:sz w:val="21"/>
          <w:szCs w:val="21"/>
        </w:rPr>
        <w:t>支撑</w:t>
      </w:r>
      <w:r>
        <w:rPr>
          <w:rFonts w:hint="eastAsia"/>
          <w:sz w:val="21"/>
          <w:szCs w:val="21"/>
        </w:rPr>
        <w:t>架</w:t>
      </w:r>
      <w:r w:rsidRPr="004B2E23">
        <w:rPr>
          <w:rFonts w:hint="eastAsia"/>
          <w:sz w:val="21"/>
          <w:szCs w:val="21"/>
        </w:rPr>
        <w:t>应按有关规定编制监测方案，包括测点布置、监测方法、监测人员及主要仪器设备、监测频率和监测报警值。</w:t>
      </w:r>
    </w:p>
    <w:p w:rsidR="00FC7B79" w:rsidRPr="004B2E23" w:rsidRDefault="00FC7B79" w:rsidP="00E4347E">
      <w:pPr>
        <w:adjustRightInd w:val="0"/>
        <w:snapToGrid w:val="0"/>
        <w:spacing w:line="360" w:lineRule="auto"/>
        <w:rPr>
          <w:sz w:val="21"/>
          <w:szCs w:val="21"/>
        </w:rPr>
      </w:pPr>
      <w:r w:rsidRPr="004B2E23">
        <w:rPr>
          <w:b/>
          <w:sz w:val="21"/>
          <w:szCs w:val="21"/>
        </w:rPr>
        <w:t xml:space="preserve">6.6.2 </w:t>
      </w:r>
      <w:r w:rsidRPr="004B2E23">
        <w:rPr>
          <w:rFonts w:hint="eastAsia"/>
          <w:sz w:val="21"/>
          <w:szCs w:val="21"/>
        </w:rPr>
        <w:t>监测的内容应包括支撑结构的位移监测和内力监测。</w:t>
      </w:r>
    </w:p>
    <w:p w:rsidR="00FC7B79" w:rsidRPr="004B2E23" w:rsidRDefault="00FC7B79" w:rsidP="00E4347E">
      <w:pPr>
        <w:adjustRightInd w:val="0"/>
        <w:snapToGrid w:val="0"/>
        <w:spacing w:line="360" w:lineRule="auto"/>
        <w:rPr>
          <w:sz w:val="21"/>
          <w:szCs w:val="21"/>
        </w:rPr>
      </w:pPr>
      <w:r w:rsidRPr="004B2E23">
        <w:rPr>
          <w:b/>
          <w:sz w:val="21"/>
          <w:szCs w:val="21"/>
        </w:rPr>
        <w:t>6.6.3</w:t>
      </w:r>
      <w:r w:rsidRPr="004B2E23">
        <w:rPr>
          <w:sz w:val="21"/>
          <w:szCs w:val="21"/>
        </w:rPr>
        <w:t xml:space="preserve"> </w:t>
      </w:r>
      <w:r w:rsidRPr="004B2E23">
        <w:rPr>
          <w:rFonts w:hint="eastAsia"/>
          <w:sz w:val="21"/>
          <w:szCs w:val="21"/>
        </w:rPr>
        <w:t>位移监测点的布置可分为基准点和位移监测点。其布设应符合下列规定：</w:t>
      </w:r>
    </w:p>
    <w:p w:rsidR="00FC7B79" w:rsidRPr="004B2E23" w:rsidRDefault="00FC7B79" w:rsidP="00E4347E">
      <w:pPr>
        <w:adjustRightInd w:val="0"/>
        <w:snapToGrid w:val="0"/>
        <w:spacing w:line="360" w:lineRule="auto"/>
        <w:rPr>
          <w:sz w:val="21"/>
          <w:szCs w:val="21"/>
        </w:rPr>
      </w:pPr>
      <w:r w:rsidRPr="004B2E23">
        <w:rPr>
          <w:sz w:val="21"/>
          <w:szCs w:val="21"/>
        </w:rPr>
        <w:t xml:space="preserve">  </w:t>
      </w:r>
      <w:r w:rsidRPr="007A7B7E">
        <w:rPr>
          <w:b/>
          <w:sz w:val="21"/>
          <w:szCs w:val="21"/>
        </w:rPr>
        <w:t xml:space="preserve"> 1</w:t>
      </w:r>
      <w:r w:rsidRPr="004B2E23">
        <w:rPr>
          <w:sz w:val="21"/>
          <w:szCs w:val="21"/>
        </w:rPr>
        <w:t xml:space="preserve"> </w:t>
      </w:r>
      <w:r w:rsidRPr="004B2E23">
        <w:rPr>
          <w:rFonts w:hint="eastAsia"/>
          <w:sz w:val="21"/>
          <w:szCs w:val="21"/>
        </w:rPr>
        <w:t>每个支撑结构应设基准点；</w:t>
      </w:r>
    </w:p>
    <w:p w:rsidR="00FC7B79" w:rsidRPr="004B2E23" w:rsidRDefault="00FC7B79" w:rsidP="00E4347E">
      <w:pPr>
        <w:adjustRightInd w:val="0"/>
        <w:snapToGrid w:val="0"/>
        <w:spacing w:line="360" w:lineRule="auto"/>
        <w:rPr>
          <w:sz w:val="21"/>
          <w:szCs w:val="21"/>
        </w:rPr>
      </w:pPr>
      <w:r w:rsidRPr="004B2E23">
        <w:rPr>
          <w:sz w:val="21"/>
          <w:szCs w:val="21"/>
        </w:rPr>
        <w:t xml:space="preserve">   </w:t>
      </w:r>
      <w:r w:rsidRPr="007A7B7E">
        <w:rPr>
          <w:b/>
          <w:sz w:val="21"/>
          <w:szCs w:val="21"/>
        </w:rPr>
        <w:t xml:space="preserve">2 </w:t>
      </w:r>
      <w:r w:rsidRPr="004B2E23">
        <w:rPr>
          <w:rFonts w:hint="eastAsia"/>
          <w:sz w:val="21"/>
          <w:szCs w:val="21"/>
        </w:rPr>
        <w:t>在支撑结构的顶层、底层及每</w:t>
      </w:r>
      <w:r w:rsidRPr="004B2E23">
        <w:rPr>
          <w:sz w:val="21"/>
          <w:szCs w:val="21"/>
        </w:rPr>
        <w:t>5</w:t>
      </w:r>
      <w:r w:rsidRPr="004B2E23">
        <w:rPr>
          <w:rFonts w:hint="eastAsia"/>
          <w:sz w:val="21"/>
          <w:szCs w:val="21"/>
        </w:rPr>
        <w:t>步设置位移监测点；</w:t>
      </w:r>
    </w:p>
    <w:p w:rsidR="00FC7B79" w:rsidRDefault="00FC7B79" w:rsidP="00E4347E">
      <w:pPr>
        <w:adjustRightInd w:val="0"/>
        <w:snapToGrid w:val="0"/>
        <w:spacing w:line="360" w:lineRule="auto"/>
        <w:rPr>
          <w:sz w:val="21"/>
          <w:szCs w:val="21"/>
        </w:rPr>
      </w:pPr>
      <w:r w:rsidRPr="004B2E23">
        <w:rPr>
          <w:sz w:val="21"/>
          <w:szCs w:val="21"/>
        </w:rPr>
        <w:t xml:space="preserve">   </w:t>
      </w:r>
      <w:r w:rsidRPr="007A7B7E">
        <w:rPr>
          <w:b/>
          <w:sz w:val="21"/>
          <w:szCs w:val="21"/>
        </w:rPr>
        <w:t>3</w:t>
      </w:r>
      <w:r w:rsidRPr="004B2E23">
        <w:rPr>
          <w:sz w:val="21"/>
          <w:szCs w:val="21"/>
        </w:rPr>
        <w:t xml:space="preserve"> </w:t>
      </w:r>
      <w:r w:rsidRPr="004B2E23">
        <w:rPr>
          <w:rFonts w:hint="eastAsia"/>
          <w:sz w:val="21"/>
          <w:szCs w:val="21"/>
        </w:rPr>
        <w:t>监测点应设在角部和四边的中部位置。</w:t>
      </w:r>
    </w:p>
    <w:p w:rsidR="00FC7B79" w:rsidRPr="004B2E23" w:rsidRDefault="00FC7B79" w:rsidP="00E4347E">
      <w:pPr>
        <w:adjustRightInd w:val="0"/>
        <w:snapToGrid w:val="0"/>
        <w:spacing w:line="360" w:lineRule="auto"/>
        <w:rPr>
          <w:sz w:val="21"/>
          <w:szCs w:val="21"/>
        </w:rPr>
      </w:pPr>
      <w:r w:rsidRPr="004B2E23">
        <w:rPr>
          <w:b/>
          <w:sz w:val="21"/>
          <w:szCs w:val="21"/>
        </w:rPr>
        <w:t>6.6.4</w:t>
      </w:r>
      <w:r w:rsidRPr="004B2E23">
        <w:rPr>
          <w:sz w:val="21"/>
          <w:szCs w:val="21"/>
        </w:rPr>
        <w:t xml:space="preserve"> </w:t>
      </w:r>
      <w:r w:rsidRPr="004B2E23">
        <w:rPr>
          <w:rFonts w:hint="eastAsia"/>
          <w:sz w:val="21"/>
          <w:szCs w:val="21"/>
        </w:rPr>
        <w:t>当支撑结构需进行内力监测时，其测点布设宜符合下列规定：</w:t>
      </w:r>
    </w:p>
    <w:p w:rsidR="00FC7B79" w:rsidRPr="004B2E23" w:rsidRDefault="00FC7B79" w:rsidP="00E4347E">
      <w:pPr>
        <w:adjustRightInd w:val="0"/>
        <w:snapToGrid w:val="0"/>
        <w:spacing w:line="360" w:lineRule="auto"/>
        <w:rPr>
          <w:sz w:val="21"/>
          <w:szCs w:val="21"/>
        </w:rPr>
      </w:pPr>
      <w:r w:rsidRPr="004B2E23">
        <w:rPr>
          <w:sz w:val="21"/>
          <w:szCs w:val="21"/>
        </w:rPr>
        <w:t xml:space="preserve">  </w:t>
      </w:r>
      <w:r w:rsidRPr="007A7B7E">
        <w:rPr>
          <w:b/>
          <w:sz w:val="21"/>
          <w:szCs w:val="21"/>
        </w:rPr>
        <w:t xml:space="preserve"> 1</w:t>
      </w:r>
      <w:r w:rsidRPr="004B2E23">
        <w:rPr>
          <w:sz w:val="21"/>
          <w:szCs w:val="21"/>
        </w:rPr>
        <w:t xml:space="preserve"> </w:t>
      </w:r>
      <w:r w:rsidRPr="004B2E23">
        <w:rPr>
          <w:rFonts w:hint="eastAsia"/>
          <w:sz w:val="21"/>
          <w:szCs w:val="21"/>
        </w:rPr>
        <w:t>单元框架或单元桁架中受力大的立杆宜布置测点；</w:t>
      </w:r>
    </w:p>
    <w:p w:rsidR="00FC7B79" w:rsidRPr="004B2E23" w:rsidRDefault="00FC7B79" w:rsidP="00E4347E">
      <w:pPr>
        <w:adjustRightInd w:val="0"/>
        <w:snapToGrid w:val="0"/>
        <w:spacing w:line="360" w:lineRule="auto"/>
        <w:rPr>
          <w:sz w:val="21"/>
          <w:szCs w:val="21"/>
        </w:rPr>
      </w:pPr>
      <w:r w:rsidRPr="004B2E23">
        <w:rPr>
          <w:sz w:val="21"/>
          <w:szCs w:val="21"/>
        </w:rPr>
        <w:t xml:space="preserve">   </w:t>
      </w:r>
      <w:r w:rsidRPr="007A7B7E">
        <w:rPr>
          <w:b/>
          <w:sz w:val="21"/>
          <w:szCs w:val="21"/>
        </w:rPr>
        <w:t>2</w:t>
      </w:r>
      <w:r w:rsidRPr="004B2E23">
        <w:rPr>
          <w:sz w:val="21"/>
          <w:szCs w:val="21"/>
        </w:rPr>
        <w:t xml:space="preserve"> </w:t>
      </w:r>
      <w:r w:rsidRPr="004B2E23">
        <w:rPr>
          <w:rFonts w:hint="eastAsia"/>
          <w:sz w:val="21"/>
          <w:szCs w:val="21"/>
        </w:rPr>
        <w:t>单元框架或单元桁架的角部立杆宜布置测点；</w:t>
      </w:r>
    </w:p>
    <w:p w:rsidR="00FC7B79" w:rsidRDefault="00FC7B79" w:rsidP="00E4347E">
      <w:pPr>
        <w:adjustRightInd w:val="0"/>
        <w:snapToGrid w:val="0"/>
        <w:spacing w:line="360" w:lineRule="auto"/>
        <w:rPr>
          <w:sz w:val="21"/>
          <w:szCs w:val="21"/>
        </w:rPr>
      </w:pPr>
      <w:r w:rsidRPr="004B2E23">
        <w:rPr>
          <w:sz w:val="21"/>
          <w:szCs w:val="21"/>
        </w:rPr>
        <w:t xml:space="preserve">  </w:t>
      </w:r>
      <w:r w:rsidRPr="007A7B7E">
        <w:rPr>
          <w:b/>
          <w:sz w:val="21"/>
          <w:szCs w:val="21"/>
        </w:rPr>
        <w:t xml:space="preserve"> 3</w:t>
      </w:r>
      <w:r w:rsidRPr="004B2E23">
        <w:rPr>
          <w:sz w:val="21"/>
          <w:szCs w:val="21"/>
        </w:rPr>
        <w:t xml:space="preserve"> </w:t>
      </w:r>
      <w:r w:rsidRPr="004B2E23">
        <w:rPr>
          <w:rFonts w:hint="eastAsia"/>
          <w:sz w:val="21"/>
          <w:szCs w:val="21"/>
        </w:rPr>
        <w:t>高度区间内测点数量不应少于</w:t>
      </w:r>
      <w:r w:rsidRPr="004B2E23">
        <w:rPr>
          <w:sz w:val="21"/>
          <w:szCs w:val="21"/>
        </w:rPr>
        <w:t>3</w:t>
      </w:r>
      <w:r w:rsidRPr="004B2E23">
        <w:rPr>
          <w:rFonts w:hint="eastAsia"/>
          <w:sz w:val="21"/>
          <w:szCs w:val="21"/>
        </w:rPr>
        <w:t>个。</w:t>
      </w:r>
    </w:p>
    <w:p w:rsidR="00FC7B79" w:rsidRPr="004B2E23" w:rsidRDefault="00FC7B79" w:rsidP="00E4347E">
      <w:pPr>
        <w:adjustRightInd w:val="0"/>
        <w:snapToGrid w:val="0"/>
        <w:spacing w:line="360" w:lineRule="auto"/>
        <w:rPr>
          <w:sz w:val="21"/>
          <w:szCs w:val="21"/>
        </w:rPr>
      </w:pPr>
      <w:r w:rsidRPr="004B2E23">
        <w:rPr>
          <w:b/>
          <w:sz w:val="21"/>
          <w:szCs w:val="21"/>
        </w:rPr>
        <w:t>6.6.5</w:t>
      </w:r>
      <w:r w:rsidRPr="004B2E23">
        <w:rPr>
          <w:sz w:val="21"/>
          <w:szCs w:val="21"/>
        </w:rPr>
        <w:t xml:space="preserve"> </w:t>
      </w:r>
      <w:r w:rsidRPr="004B2E23">
        <w:rPr>
          <w:rFonts w:hint="eastAsia"/>
          <w:sz w:val="21"/>
          <w:szCs w:val="21"/>
        </w:rPr>
        <w:t>监测设备应符合下列规定：</w:t>
      </w:r>
    </w:p>
    <w:p w:rsidR="00FC7B79" w:rsidRPr="004B2E23" w:rsidRDefault="00FC7B79" w:rsidP="00E4347E">
      <w:pPr>
        <w:adjustRightInd w:val="0"/>
        <w:snapToGrid w:val="0"/>
        <w:spacing w:line="360" w:lineRule="auto"/>
        <w:rPr>
          <w:sz w:val="21"/>
          <w:szCs w:val="21"/>
        </w:rPr>
      </w:pPr>
      <w:r w:rsidRPr="004B2E23">
        <w:rPr>
          <w:sz w:val="21"/>
          <w:szCs w:val="21"/>
        </w:rPr>
        <w:t xml:space="preserve">   </w:t>
      </w:r>
      <w:r w:rsidRPr="007A7B7E">
        <w:rPr>
          <w:b/>
          <w:sz w:val="21"/>
          <w:szCs w:val="21"/>
        </w:rPr>
        <w:t>1</w:t>
      </w:r>
      <w:r w:rsidRPr="004B2E23">
        <w:rPr>
          <w:sz w:val="21"/>
          <w:szCs w:val="21"/>
        </w:rPr>
        <w:t xml:space="preserve"> </w:t>
      </w:r>
      <w:r w:rsidRPr="004B2E23">
        <w:rPr>
          <w:rFonts w:hint="eastAsia"/>
          <w:sz w:val="21"/>
          <w:szCs w:val="21"/>
        </w:rPr>
        <w:t>应满足观测精度和量程的要求；</w:t>
      </w:r>
    </w:p>
    <w:p w:rsidR="00FC7B79" w:rsidRPr="004B2E23" w:rsidRDefault="00FC7B79" w:rsidP="00E4347E">
      <w:pPr>
        <w:adjustRightInd w:val="0"/>
        <w:snapToGrid w:val="0"/>
        <w:spacing w:line="360" w:lineRule="auto"/>
        <w:rPr>
          <w:sz w:val="21"/>
          <w:szCs w:val="21"/>
        </w:rPr>
      </w:pPr>
      <w:r w:rsidRPr="004B2E23">
        <w:rPr>
          <w:sz w:val="21"/>
          <w:szCs w:val="21"/>
        </w:rPr>
        <w:t xml:space="preserve">   </w:t>
      </w:r>
      <w:r w:rsidRPr="007A7B7E">
        <w:rPr>
          <w:b/>
          <w:sz w:val="21"/>
          <w:szCs w:val="21"/>
        </w:rPr>
        <w:t>2</w:t>
      </w:r>
      <w:r w:rsidRPr="004B2E23">
        <w:rPr>
          <w:sz w:val="21"/>
          <w:szCs w:val="21"/>
        </w:rPr>
        <w:t xml:space="preserve"> </w:t>
      </w:r>
      <w:r w:rsidRPr="004B2E23">
        <w:rPr>
          <w:rFonts w:hint="eastAsia"/>
          <w:sz w:val="21"/>
          <w:szCs w:val="21"/>
        </w:rPr>
        <w:t>应具有良好的稳定性和可靠性；</w:t>
      </w:r>
    </w:p>
    <w:p w:rsidR="00FC7B79" w:rsidRPr="004B2E23" w:rsidRDefault="00FC7B79" w:rsidP="00E4347E">
      <w:pPr>
        <w:adjustRightInd w:val="0"/>
        <w:snapToGrid w:val="0"/>
        <w:spacing w:line="360" w:lineRule="auto"/>
        <w:rPr>
          <w:sz w:val="21"/>
          <w:szCs w:val="21"/>
        </w:rPr>
      </w:pPr>
      <w:r w:rsidRPr="004B2E23">
        <w:rPr>
          <w:sz w:val="21"/>
          <w:szCs w:val="21"/>
        </w:rPr>
        <w:t xml:space="preserve">   </w:t>
      </w:r>
      <w:r w:rsidRPr="007A7B7E">
        <w:rPr>
          <w:b/>
          <w:sz w:val="21"/>
          <w:szCs w:val="21"/>
        </w:rPr>
        <w:t>3</w:t>
      </w:r>
      <w:r w:rsidRPr="004B2E23">
        <w:rPr>
          <w:sz w:val="21"/>
          <w:szCs w:val="21"/>
        </w:rPr>
        <w:t xml:space="preserve"> </w:t>
      </w:r>
      <w:r w:rsidRPr="004B2E23">
        <w:rPr>
          <w:rFonts w:hint="eastAsia"/>
          <w:sz w:val="21"/>
          <w:szCs w:val="21"/>
        </w:rPr>
        <w:t>应经过校准或标定，且校核记录和标定资料齐全，并应在规定的校准有效期内；</w:t>
      </w:r>
    </w:p>
    <w:p w:rsidR="00FC7B79" w:rsidRPr="004B2E23" w:rsidRDefault="00FC7B79" w:rsidP="00E4347E">
      <w:pPr>
        <w:adjustRightInd w:val="0"/>
        <w:snapToGrid w:val="0"/>
        <w:spacing w:line="360" w:lineRule="auto"/>
        <w:rPr>
          <w:sz w:val="21"/>
          <w:szCs w:val="21"/>
        </w:rPr>
      </w:pPr>
      <w:r w:rsidRPr="004B2E23">
        <w:rPr>
          <w:sz w:val="21"/>
          <w:szCs w:val="21"/>
        </w:rPr>
        <w:t xml:space="preserve">   </w:t>
      </w:r>
      <w:r w:rsidRPr="007A7B7E">
        <w:rPr>
          <w:b/>
          <w:sz w:val="21"/>
          <w:szCs w:val="21"/>
        </w:rPr>
        <w:t>4</w:t>
      </w:r>
      <w:r w:rsidRPr="004B2E23">
        <w:rPr>
          <w:sz w:val="21"/>
          <w:szCs w:val="21"/>
        </w:rPr>
        <w:t xml:space="preserve"> </w:t>
      </w:r>
      <w:r w:rsidRPr="004B2E23">
        <w:rPr>
          <w:rFonts w:hint="eastAsia"/>
          <w:sz w:val="21"/>
          <w:szCs w:val="21"/>
        </w:rPr>
        <w:t>应减少现场线路布置布线长度，不得影响现场施工正常进行。</w:t>
      </w:r>
    </w:p>
    <w:p w:rsidR="00FC7B79" w:rsidRPr="004B2E23" w:rsidRDefault="00FC7B79" w:rsidP="00E4347E">
      <w:pPr>
        <w:adjustRightInd w:val="0"/>
        <w:snapToGrid w:val="0"/>
        <w:spacing w:line="360" w:lineRule="auto"/>
        <w:rPr>
          <w:sz w:val="21"/>
          <w:szCs w:val="21"/>
        </w:rPr>
      </w:pPr>
      <w:r w:rsidRPr="004B2E23">
        <w:rPr>
          <w:b/>
          <w:sz w:val="21"/>
          <w:szCs w:val="21"/>
        </w:rPr>
        <w:t>6.6.6</w:t>
      </w:r>
      <w:r w:rsidRPr="004B2E23">
        <w:rPr>
          <w:sz w:val="21"/>
          <w:szCs w:val="21"/>
        </w:rPr>
        <w:t xml:space="preserve"> </w:t>
      </w:r>
      <w:r w:rsidRPr="004B2E23">
        <w:rPr>
          <w:rFonts w:hint="eastAsia"/>
          <w:sz w:val="21"/>
          <w:szCs w:val="21"/>
        </w:rPr>
        <w:t>监测点应稳固、明显，应设监测装置和监测点的保护措施。</w:t>
      </w:r>
    </w:p>
    <w:p w:rsidR="00FC7B79" w:rsidRPr="004B2E23" w:rsidRDefault="00FC7B79" w:rsidP="00E4347E">
      <w:pPr>
        <w:adjustRightInd w:val="0"/>
        <w:snapToGrid w:val="0"/>
        <w:spacing w:line="360" w:lineRule="auto"/>
        <w:rPr>
          <w:sz w:val="21"/>
          <w:szCs w:val="21"/>
        </w:rPr>
      </w:pPr>
      <w:r w:rsidRPr="004B2E23">
        <w:rPr>
          <w:b/>
          <w:sz w:val="21"/>
          <w:szCs w:val="21"/>
        </w:rPr>
        <w:t>6.6.7</w:t>
      </w:r>
      <w:r w:rsidRPr="004B2E23">
        <w:rPr>
          <w:sz w:val="21"/>
          <w:szCs w:val="21"/>
        </w:rPr>
        <w:t xml:space="preserve"> </w:t>
      </w:r>
      <w:r w:rsidRPr="004B2E23">
        <w:rPr>
          <w:rFonts w:hint="eastAsia"/>
          <w:sz w:val="21"/>
          <w:szCs w:val="21"/>
        </w:rPr>
        <w:t>监测项目的监测频率应根据支撑结构规模、周边环境、自然条件、施工阶段等因素确定。位移监测频率不应少于每日</w:t>
      </w:r>
      <w:r w:rsidRPr="004B2E23">
        <w:rPr>
          <w:sz w:val="21"/>
          <w:szCs w:val="21"/>
        </w:rPr>
        <w:t>1</w:t>
      </w:r>
      <w:r w:rsidRPr="004B2E23">
        <w:rPr>
          <w:rFonts w:hint="eastAsia"/>
          <w:sz w:val="21"/>
          <w:szCs w:val="21"/>
        </w:rPr>
        <w:t>次，内力监测频率不应少于</w:t>
      </w:r>
      <w:r w:rsidRPr="004B2E23">
        <w:rPr>
          <w:sz w:val="21"/>
          <w:szCs w:val="21"/>
        </w:rPr>
        <w:t>2</w:t>
      </w:r>
      <w:r w:rsidRPr="004B2E23">
        <w:rPr>
          <w:rFonts w:hint="eastAsia"/>
          <w:sz w:val="21"/>
          <w:szCs w:val="21"/>
        </w:rPr>
        <w:t>小时</w:t>
      </w:r>
      <w:r w:rsidRPr="004B2E23">
        <w:rPr>
          <w:sz w:val="21"/>
          <w:szCs w:val="21"/>
        </w:rPr>
        <w:t>1</w:t>
      </w:r>
      <w:r w:rsidRPr="004B2E23">
        <w:rPr>
          <w:rFonts w:hint="eastAsia"/>
          <w:sz w:val="21"/>
          <w:szCs w:val="21"/>
        </w:rPr>
        <w:t>次。监测数据变化量较大或速率加快时，应提高监测频率。</w:t>
      </w:r>
    </w:p>
    <w:p w:rsidR="00FC7B79" w:rsidRPr="004B2E23" w:rsidRDefault="00FC7B79" w:rsidP="00E4347E">
      <w:pPr>
        <w:adjustRightInd w:val="0"/>
        <w:snapToGrid w:val="0"/>
        <w:spacing w:line="360" w:lineRule="auto"/>
        <w:rPr>
          <w:sz w:val="21"/>
          <w:szCs w:val="21"/>
        </w:rPr>
      </w:pPr>
      <w:r w:rsidRPr="004B2E23">
        <w:rPr>
          <w:b/>
          <w:sz w:val="21"/>
          <w:szCs w:val="21"/>
        </w:rPr>
        <w:t>6.6.8</w:t>
      </w:r>
      <w:r w:rsidRPr="004B2E23">
        <w:rPr>
          <w:sz w:val="21"/>
          <w:szCs w:val="21"/>
        </w:rPr>
        <w:t xml:space="preserve"> </w:t>
      </w:r>
      <w:r w:rsidRPr="004B2E23">
        <w:rPr>
          <w:rFonts w:hint="eastAsia"/>
          <w:sz w:val="21"/>
          <w:szCs w:val="21"/>
        </w:rPr>
        <w:t>当出现下列情况之一时，应立即启动安全应急预案：</w:t>
      </w:r>
    </w:p>
    <w:p w:rsidR="00FC7B79" w:rsidRPr="004B2E23" w:rsidRDefault="00FC7B79" w:rsidP="00683100">
      <w:pPr>
        <w:adjustRightInd w:val="0"/>
        <w:snapToGrid w:val="0"/>
        <w:spacing w:line="360" w:lineRule="auto"/>
        <w:ind w:firstLineChars="150" w:firstLine="316"/>
        <w:rPr>
          <w:sz w:val="21"/>
          <w:szCs w:val="21"/>
        </w:rPr>
      </w:pPr>
      <w:r w:rsidRPr="007A7B7E">
        <w:rPr>
          <w:b/>
          <w:sz w:val="21"/>
          <w:szCs w:val="21"/>
        </w:rPr>
        <w:t xml:space="preserve">1 </w:t>
      </w:r>
      <w:r w:rsidRPr="004B2E23">
        <w:rPr>
          <w:rFonts w:hint="eastAsia"/>
          <w:sz w:val="21"/>
          <w:szCs w:val="21"/>
        </w:rPr>
        <w:t>监测数据达到报警值时；</w:t>
      </w:r>
    </w:p>
    <w:p w:rsidR="00FC7B79" w:rsidRPr="004B2E23" w:rsidRDefault="00FC7B79" w:rsidP="00683100">
      <w:pPr>
        <w:adjustRightInd w:val="0"/>
        <w:snapToGrid w:val="0"/>
        <w:spacing w:line="360" w:lineRule="auto"/>
        <w:ind w:firstLineChars="150" w:firstLine="316"/>
        <w:rPr>
          <w:sz w:val="21"/>
          <w:szCs w:val="21"/>
        </w:rPr>
      </w:pPr>
      <w:r w:rsidRPr="007A7B7E">
        <w:rPr>
          <w:b/>
          <w:sz w:val="21"/>
          <w:szCs w:val="21"/>
        </w:rPr>
        <w:t xml:space="preserve">2 </w:t>
      </w:r>
      <w:r w:rsidRPr="004B2E23">
        <w:rPr>
          <w:rFonts w:hint="eastAsia"/>
          <w:sz w:val="21"/>
          <w:szCs w:val="21"/>
        </w:rPr>
        <w:t>支撑结构的荷载突然发生意外变化时；</w:t>
      </w:r>
    </w:p>
    <w:p w:rsidR="00FC7B79" w:rsidRPr="004B2E23" w:rsidRDefault="00FC7B79" w:rsidP="00683100">
      <w:pPr>
        <w:adjustRightInd w:val="0"/>
        <w:snapToGrid w:val="0"/>
        <w:spacing w:line="360" w:lineRule="auto"/>
        <w:ind w:firstLineChars="150" w:firstLine="316"/>
        <w:rPr>
          <w:sz w:val="21"/>
          <w:szCs w:val="21"/>
        </w:rPr>
      </w:pPr>
      <w:r w:rsidRPr="007A7B7E">
        <w:rPr>
          <w:b/>
          <w:sz w:val="21"/>
          <w:szCs w:val="21"/>
        </w:rPr>
        <w:t>3</w:t>
      </w:r>
      <w:r w:rsidRPr="004B2E23">
        <w:rPr>
          <w:sz w:val="21"/>
          <w:szCs w:val="21"/>
        </w:rPr>
        <w:t xml:space="preserve"> </w:t>
      </w:r>
      <w:r w:rsidRPr="004B2E23">
        <w:rPr>
          <w:rFonts w:hint="eastAsia"/>
          <w:sz w:val="21"/>
          <w:szCs w:val="21"/>
        </w:rPr>
        <w:t>周边场地出现突然较大沉降或严重开裂的异常变化时。</w:t>
      </w:r>
    </w:p>
    <w:p w:rsidR="00FC7B79" w:rsidRPr="004B2E23" w:rsidRDefault="00FC7B79" w:rsidP="00E4347E">
      <w:pPr>
        <w:adjustRightInd w:val="0"/>
        <w:snapToGrid w:val="0"/>
        <w:spacing w:line="360" w:lineRule="auto"/>
        <w:rPr>
          <w:sz w:val="21"/>
          <w:szCs w:val="21"/>
        </w:rPr>
      </w:pPr>
      <w:r w:rsidRPr="004B2E23">
        <w:rPr>
          <w:b/>
          <w:sz w:val="21"/>
          <w:szCs w:val="21"/>
        </w:rPr>
        <w:t>6.6.9</w:t>
      </w:r>
      <w:r w:rsidRPr="004B2E23">
        <w:rPr>
          <w:sz w:val="21"/>
          <w:szCs w:val="21"/>
        </w:rPr>
        <w:t xml:space="preserve"> </w:t>
      </w:r>
      <w:r w:rsidRPr="004B2E23">
        <w:rPr>
          <w:rFonts w:hint="eastAsia"/>
          <w:sz w:val="21"/>
          <w:szCs w:val="21"/>
        </w:rPr>
        <w:t>监测报警值应采用监测项目的累积变化量和变化速率值进行控制，并应满足表</w:t>
      </w:r>
      <w:r w:rsidRPr="004B2E23">
        <w:rPr>
          <w:sz w:val="21"/>
          <w:szCs w:val="21"/>
        </w:rPr>
        <w:t>6.6.9</w:t>
      </w:r>
      <w:r w:rsidRPr="004B2E23">
        <w:rPr>
          <w:rFonts w:hint="eastAsia"/>
          <w:sz w:val="21"/>
          <w:szCs w:val="21"/>
        </w:rPr>
        <w:t>规定。</w:t>
      </w:r>
    </w:p>
    <w:p w:rsidR="00FC7B79" w:rsidRPr="004B2E23" w:rsidRDefault="00FC7B79" w:rsidP="00E4347E">
      <w:pPr>
        <w:adjustRightInd w:val="0"/>
        <w:snapToGrid w:val="0"/>
        <w:spacing w:line="360" w:lineRule="auto"/>
        <w:jc w:val="center"/>
        <w:rPr>
          <w:sz w:val="21"/>
          <w:szCs w:val="21"/>
        </w:rPr>
      </w:pPr>
      <w:r w:rsidRPr="004B2E23">
        <w:rPr>
          <w:rFonts w:hint="eastAsia"/>
          <w:sz w:val="21"/>
          <w:szCs w:val="21"/>
        </w:rPr>
        <w:t>表</w:t>
      </w:r>
      <w:r w:rsidRPr="004B2E23">
        <w:rPr>
          <w:sz w:val="21"/>
          <w:szCs w:val="21"/>
        </w:rPr>
        <w:t xml:space="preserve">6.6.9 </w:t>
      </w:r>
      <w:r>
        <w:rPr>
          <w:sz w:val="21"/>
          <w:szCs w:val="21"/>
        </w:rPr>
        <w:t xml:space="preserve">     </w:t>
      </w:r>
      <w:r w:rsidRPr="004B2E23">
        <w:rPr>
          <w:rFonts w:hint="eastAsia"/>
          <w:sz w:val="21"/>
          <w:szCs w:val="21"/>
        </w:rPr>
        <w:t>监测报警值</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firstRow="1" w:lastRow="0" w:firstColumn="1" w:lastColumn="0" w:noHBand="0" w:noVBand="0"/>
      </w:tblPr>
      <w:tblGrid>
        <w:gridCol w:w="3085"/>
        <w:gridCol w:w="5437"/>
      </w:tblGrid>
      <w:tr w:rsidR="00FC7B79" w:rsidRPr="004B2E23" w:rsidTr="00B95E08">
        <w:tc>
          <w:tcPr>
            <w:tcW w:w="3085" w:type="dxa"/>
            <w:tcBorders>
              <w:top w:val="single" w:sz="18" w:space="0" w:color="auto"/>
            </w:tcBorders>
          </w:tcPr>
          <w:p w:rsidR="00FC7B79" w:rsidRPr="004B2E23" w:rsidRDefault="00FC7B79" w:rsidP="00B95E08">
            <w:pPr>
              <w:adjustRightInd w:val="0"/>
              <w:snapToGrid w:val="0"/>
              <w:spacing w:line="360" w:lineRule="auto"/>
              <w:jc w:val="center"/>
              <w:rPr>
                <w:sz w:val="21"/>
                <w:szCs w:val="21"/>
              </w:rPr>
            </w:pPr>
            <w:r w:rsidRPr="004B2E23">
              <w:rPr>
                <w:rFonts w:hint="eastAsia"/>
                <w:sz w:val="21"/>
                <w:szCs w:val="21"/>
              </w:rPr>
              <w:t>监测指标</w:t>
            </w:r>
          </w:p>
        </w:tc>
        <w:tc>
          <w:tcPr>
            <w:tcW w:w="5437" w:type="dxa"/>
            <w:tcBorders>
              <w:top w:val="single" w:sz="18" w:space="0" w:color="auto"/>
            </w:tcBorders>
          </w:tcPr>
          <w:p w:rsidR="00FC7B79" w:rsidRPr="004B2E23" w:rsidRDefault="00FC7B79" w:rsidP="00B95E08">
            <w:pPr>
              <w:adjustRightInd w:val="0"/>
              <w:snapToGrid w:val="0"/>
              <w:spacing w:line="360" w:lineRule="auto"/>
              <w:jc w:val="center"/>
              <w:rPr>
                <w:sz w:val="21"/>
                <w:szCs w:val="21"/>
              </w:rPr>
            </w:pPr>
            <w:r w:rsidRPr="004B2E23">
              <w:rPr>
                <w:rFonts w:hint="eastAsia"/>
                <w:sz w:val="21"/>
                <w:szCs w:val="21"/>
              </w:rPr>
              <w:t>限值</w:t>
            </w:r>
          </w:p>
        </w:tc>
      </w:tr>
      <w:tr w:rsidR="00FC7B79" w:rsidRPr="00024BF8" w:rsidTr="00B95E08">
        <w:tc>
          <w:tcPr>
            <w:tcW w:w="3085" w:type="dxa"/>
            <w:vMerge w:val="restart"/>
            <w:vAlign w:val="center"/>
          </w:tcPr>
          <w:p w:rsidR="00FC7B79" w:rsidRPr="004B2E23" w:rsidRDefault="00FC7B79" w:rsidP="00B95E08">
            <w:pPr>
              <w:adjustRightInd w:val="0"/>
              <w:snapToGrid w:val="0"/>
              <w:spacing w:line="360" w:lineRule="auto"/>
              <w:jc w:val="center"/>
              <w:rPr>
                <w:sz w:val="21"/>
                <w:szCs w:val="21"/>
              </w:rPr>
            </w:pPr>
            <w:r w:rsidRPr="004B2E23">
              <w:rPr>
                <w:rFonts w:hint="eastAsia"/>
                <w:sz w:val="21"/>
                <w:szCs w:val="21"/>
              </w:rPr>
              <w:t>内力</w:t>
            </w:r>
          </w:p>
        </w:tc>
        <w:tc>
          <w:tcPr>
            <w:tcW w:w="5437" w:type="dxa"/>
          </w:tcPr>
          <w:p w:rsidR="00FC7B79" w:rsidRPr="004B2E23" w:rsidRDefault="00FC7B79" w:rsidP="00B95E08">
            <w:pPr>
              <w:adjustRightInd w:val="0"/>
              <w:snapToGrid w:val="0"/>
              <w:spacing w:line="360" w:lineRule="auto"/>
              <w:jc w:val="center"/>
              <w:rPr>
                <w:sz w:val="21"/>
                <w:szCs w:val="21"/>
              </w:rPr>
            </w:pPr>
            <w:r w:rsidRPr="004B2E23">
              <w:rPr>
                <w:rFonts w:hint="eastAsia"/>
                <w:sz w:val="21"/>
                <w:szCs w:val="21"/>
              </w:rPr>
              <w:t>设计计算值</w:t>
            </w:r>
          </w:p>
        </w:tc>
      </w:tr>
      <w:tr w:rsidR="00FC7B79" w:rsidRPr="00024BF8" w:rsidTr="00B95E08">
        <w:tc>
          <w:tcPr>
            <w:tcW w:w="3085" w:type="dxa"/>
            <w:vMerge/>
          </w:tcPr>
          <w:p w:rsidR="00FC7B79" w:rsidRPr="004B2E23" w:rsidRDefault="00FC7B79" w:rsidP="00B95E08">
            <w:pPr>
              <w:adjustRightInd w:val="0"/>
              <w:snapToGrid w:val="0"/>
              <w:spacing w:line="360" w:lineRule="auto"/>
              <w:jc w:val="center"/>
              <w:rPr>
                <w:sz w:val="21"/>
                <w:szCs w:val="21"/>
              </w:rPr>
            </w:pPr>
          </w:p>
        </w:tc>
        <w:tc>
          <w:tcPr>
            <w:tcW w:w="5437" w:type="dxa"/>
          </w:tcPr>
          <w:p w:rsidR="00FC7B79" w:rsidRPr="004B2E23" w:rsidRDefault="00FC7B79" w:rsidP="00B95E08">
            <w:pPr>
              <w:adjustRightInd w:val="0"/>
              <w:snapToGrid w:val="0"/>
              <w:spacing w:line="360" w:lineRule="auto"/>
              <w:jc w:val="center"/>
              <w:rPr>
                <w:sz w:val="21"/>
                <w:szCs w:val="21"/>
              </w:rPr>
            </w:pPr>
            <w:r w:rsidRPr="004B2E23">
              <w:rPr>
                <w:rFonts w:hint="eastAsia"/>
                <w:sz w:val="21"/>
                <w:szCs w:val="21"/>
              </w:rPr>
              <w:t>近</w:t>
            </w:r>
            <w:r w:rsidRPr="004B2E23">
              <w:rPr>
                <w:sz w:val="21"/>
                <w:szCs w:val="21"/>
              </w:rPr>
              <w:t>3</w:t>
            </w:r>
            <w:r w:rsidRPr="004B2E23">
              <w:rPr>
                <w:rFonts w:hint="eastAsia"/>
                <w:sz w:val="21"/>
                <w:szCs w:val="21"/>
              </w:rPr>
              <w:t>次读数平均值的</w:t>
            </w:r>
            <w:r w:rsidRPr="004B2E23">
              <w:rPr>
                <w:sz w:val="21"/>
                <w:szCs w:val="21"/>
              </w:rPr>
              <w:t>1.5</w:t>
            </w:r>
            <w:r w:rsidRPr="004B2E23">
              <w:rPr>
                <w:rFonts w:hint="eastAsia"/>
                <w:sz w:val="21"/>
                <w:szCs w:val="21"/>
              </w:rPr>
              <w:t>倍</w:t>
            </w:r>
          </w:p>
        </w:tc>
      </w:tr>
      <w:tr w:rsidR="00FC7B79" w:rsidRPr="00024BF8" w:rsidTr="00B95E08">
        <w:tc>
          <w:tcPr>
            <w:tcW w:w="3085" w:type="dxa"/>
            <w:vMerge w:val="restart"/>
            <w:vAlign w:val="center"/>
          </w:tcPr>
          <w:p w:rsidR="00FC7B79" w:rsidRPr="004B2E23" w:rsidRDefault="00FC7B79" w:rsidP="00B95E08">
            <w:pPr>
              <w:adjustRightInd w:val="0"/>
              <w:snapToGrid w:val="0"/>
              <w:spacing w:line="360" w:lineRule="auto"/>
              <w:jc w:val="center"/>
              <w:rPr>
                <w:sz w:val="21"/>
                <w:szCs w:val="21"/>
              </w:rPr>
            </w:pPr>
            <w:r w:rsidRPr="004B2E23">
              <w:rPr>
                <w:rFonts w:hint="eastAsia"/>
                <w:sz w:val="21"/>
                <w:szCs w:val="21"/>
              </w:rPr>
              <w:t>位移</w:t>
            </w:r>
          </w:p>
        </w:tc>
        <w:tc>
          <w:tcPr>
            <w:tcW w:w="5437" w:type="dxa"/>
          </w:tcPr>
          <w:p w:rsidR="00FC7B79" w:rsidRPr="004B2E23" w:rsidRDefault="00FC7B79" w:rsidP="00B95E08">
            <w:pPr>
              <w:adjustRightInd w:val="0"/>
              <w:snapToGrid w:val="0"/>
              <w:spacing w:line="360" w:lineRule="auto"/>
              <w:jc w:val="center"/>
              <w:rPr>
                <w:sz w:val="21"/>
                <w:szCs w:val="21"/>
              </w:rPr>
            </w:pPr>
            <w:r w:rsidRPr="004B2E23">
              <w:rPr>
                <w:rFonts w:hint="eastAsia"/>
                <w:sz w:val="21"/>
                <w:szCs w:val="21"/>
              </w:rPr>
              <w:t>水平位移量：</w:t>
            </w:r>
            <w:r w:rsidRPr="004B2E23">
              <w:rPr>
                <w:sz w:val="21"/>
                <w:szCs w:val="21"/>
              </w:rPr>
              <w:t>H/300</w:t>
            </w:r>
          </w:p>
        </w:tc>
      </w:tr>
      <w:tr w:rsidR="00FC7B79" w:rsidRPr="00024BF8" w:rsidTr="00B95E08">
        <w:tc>
          <w:tcPr>
            <w:tcW w:w="3085" w:type="dxa"/>
            <w:vMerge/>
            <w:tcBorders>
              <w:bottom w:val="single" w:sz="18" w:space="0" w:color="auto"/>
            </w:tcBorders>
          </w:tcPr>
          <w:p w:rsidR="00FC7B79" w:rsidRPr="004B2E23" w:rsidRDefault="00FC7B79" w:rsidP="00B95E08">
            <w:pPr>
              <w:adjustRightInd w:val="0"/>
              <w:snapToGrid w:val="0"/>
              <w:spacing w:line="360" w:lineRule="auto"/>
              <w:jc w:val="center"/>
              <w:rPr>
                <w:sz w:val="21"/>
                <w:szCs w:val="21"/>
              </w:rPr>
            </w:pPr>
          </w:p>
        </w:tc>
        <w:tc>
          <w:tcPr>
            <w:tcW w:w="5437" w:type="dxa"/>
            <w:tcBorders>
              <w:bottom w:val="single" w:sz="18" w:space="0" w:color="auto"/>
            </w:tcBorders>
          </w:tcPr>
          <w:p w:rsidR="00FC7B79" w:rsidRPr="004B2E23" w:rsidRDefault="00FC7B79" w:rsidP="00B95E08">
            <w:pPr>
              <w:adjustRightInd w:val="0"/>
              <w:snapToGrid w:val="0"/>
              <w:spacing w:line="360" w:lineRule="auto"/>
              <w:jc w:val="center"/>
              <w:rPr>
                <w:sz w:val="21"/>
                <w:szCs w:val="21"/>
              </w:rPr>
            </w:pPr>
            <w:r w:rsidRPr="004B2E23">
              <w:rPr>
                <w:rFonts w:hint="eastAsia"/>
                <w:sz w:val="21"/>
                <w:szCs w:val="21"/>
              </w:rPr>
              <w:t>近</w:t>
            </w:r>
            <w:r w:rsidRPr="004B2E23">
              <w:rPr>
                <w:sz w:val="21"/>
                <w:szCs w:val="21"/>
              </w:rPr>
              <w:t>3</w:t>
            </w:r>
            <w:r w:rsidRPr="004B2E23">
              <w:rPr>
                <w:rFonts w:hint="eastAsia"/>
                <w:sz w:val="21"/>
                <w:szCs w:val="21"/>
              </w:rPr>
              <w:t>次读数平均值的</w:t>
            </w:r>
            <w:r w:rsidRPr="004B2E23">
              <w:rPr>
                <w:sz w:val="21"/>
                <w:szCs w:val="21"/>
              </w:rPr>
              <w:t>1.5</w:t>
            </w:r>
            <w:r w:rsidRPr="004B2E23">
              <w:rPr>
                <w:rFonts w:hint="eastAsia"/>
                <w:sz w:val="21"/>
                <w:szCs w:val="21"/>
              </w:rPr>
              <w:t>倍</w:t>
            </w:r>
          </w:p>
        </w:tc>
      </w:tr>
    </w:tbl>
    <w:p w:rsidR="00FC7B79" w:rsidRDefault="00FC7B79" w:rsidP="00E4347E">
      <w:pPr>
        <w:adjustRightInd w:val="0"/>
        <w:snapToGrid w:val="0"/>
        <w:spacing w:line="360" w:lineRule="auto"/>
        <w:rPr>
          <w:b/>
          <w:sz w:val="21"/>
          <w:szCs w:val="21"/>
        </w:rPr>
      </w:pPr>
    </w:p>
    <w:p w:rsidR="00FC7B79" w:rsidRDefault="00FC7B79" w:rsidP="00E4347E">
      <w:pPr>
        <w:adjustRightInd w:val="0"/>
        <w:snapToGrid w:val="0"/>
        <w:spacing w:line="360" w:lineRule="auto"/>
        <w:rPr>
          <w:sz w:val="21"/>
          <w:szCs w:val="21"/>
        </w:rPr>
      </w:pPr>
      <w:r w:rsidRPr="004B2E23">
        <w:rPr>
          <w:b/>
          <w:sz w:val="21"/>
          <w:szCs w:val="21"/>
        </w:rPr>
        <w:t>6.6.10</w:t>
      </w:r>
      <w:r w:rsidRPr="004B2E23">
        <w:rPr>
          <w:sz w:val="21"/>
          <w:szCs w:val="21"/>
        </w:rPr>
        <w:t xml:space="preserve">   </w:t>
      </w:r>
      <w:r w:rsidRPr="004B2E23">
        <w:rPr>
          <w:rFonts w:hint="eastAsia"/>
          <w:sz w:val="21"/>
          <w:szCs w:val="21"/>
        </w:rPr>
        <w:t>监测资料宜包括监测方案、内力及变形记录、监测分析及结论。</w:t>
      </w:r>
    </w:p>
    <w:p w:rsidR="00FC7B79" w:rsidRPr="00391653" w:rsidRDefault="00FC7B79" w:rsidP="00E4347E">
      <w:pPr>
        <w:adjustRightInd w:val="0"/>
        <w:snapToGrid w:val="0"/>
        <w:spacing w:line="360" w:lineRule="auto"/>
        <w:rPr>
          <w:sz w:val="21"/>
          <w:szCs w:val="21"/>
        </w:rPr>
      </w:pPr>
      <w:r>
        <w:rPr>
          <w:b/>
          <w:sz w:val="21"/>
          <w:szCs w:val="21"/>
        </w:rPr>
        <w:t>6.6</w:t>
      </w:r>
      <w:r w:rsidRPr="00391653">
        <w:rPr>
          <w:b/>
          <w:sz w:val="21"/>
          <w:szCs w:val="21"/>
        </w:rPr>
        <w:t>.</w:t>
      </w:r>
      <w:r>
        <w:rPr>
          <w:b/>
          <w:sz w:val="21"/>
          <w:szCs w:val="21"/>
        </w:rPr>
        <w:t>11</w:t>
      </w:r>
      <w:r w:rsidRPr="00391653">
        <w:rPr>
          <w:sz w:val="21"/>
          <w:szCs w:val="21"/>
        </w:rPr>
        <w:t xml:space="preserve"> </w:t>
      </w:r>
      <w:r w:rsidRPr="00391653">
        <w:rPr>
          <w:rFonts w:hint="eastAsia"/>
          <w:sz w:val="21"/>
          <w:szCs w:val="21"/>
        </w:rPr>
        <w:t>混凝土构件模板支撑架施工总荷载大于</w:t>
      </w:r>
      <w:r w:rsidRPr="00391653">
        <w:rPr>
          <w:sz w:val="21"/>
          <w:szCs w:val="21"/>
        </w:rPr>
        <w:t>30kN/</w:t>
      </w:r>
      <w:r w:rsidRPr="00391653">
        <w:rPr>
          <w:rFonts w:hint="eastAsia"/>
          <w:sz w:val="21"/>
          <w:szCs w:val="21"/>
        </w:rPr>
        <w:t>㎡，或集中线荷载大于</w:t>
      </w:r>
      <w:r>
        <w:rPr>
          <w:sz w:val="21"/>
          <w:szCs w:val="21"/>
        </w:rPr>
        <w:t>4</w:t>
      </w:r>
      <w:r w:rsidRPr="00391653">
        <w:rPr>
          <w:sz w:val="21"/>
          <w:szCs w:val="21"/>
        </w:rPr>
        <w:t>0kN/m</w:t>
      </w:r>
      <w:r w:rsidRPr="00391653">
        <w:rPr>
          <w:rFonts w:hint="eastAsia"/>
          <w:sz w:val="21"/>
          <w:szCs w:val="21"/>
        </w:rPr>
        <w:t>的模板支撑</w:t>
      </w:r>
      <w:r>
        <w:rPr>
          <w:rFonts w:hint="eastAsia"/>
          <w:sz w:val="21"/>
          <w:szCs w:val="21"/>
        </w:rPr>
        <w:t>系统宜</w:t>
      </w:r>
      <w:r w:rsidRPr="00391653">
        <w:rPr>
          <w:rFonts w:hint="eastAsia"/>
          <w:sz w:val="21"/>
          <w:szCs w:val="21"/>
        </w:rPr>
        <w:t>委托专业检测机构进行支撑架监测。监测内容应包括架体基础变形、立杆垂直度、水平挠度、立杆轴力等。</w:t>
      </w:r>
    </w:p>
    <w:p w:rsidR="00FC7B79" w:rsidRPr="00391653" w:rsidRDefault="00FC7B79" w:rsidP="00FC76F2">
      <w:pPr>
        <w:adjustRightInd w:val="0"/>
        <w:jc w:val="center"/>
        <w:rPr>
          <w:b/>
          <w:sz w:val="21"/>
          <w:szCs w:val="21"/>
        </w:rPr>
      </w:pPr>
      <w:r>
        <w:rPr>
          <w:b/>
          <w:sz w:val="21"/>
          <w:szCs w:val="21"/>
        </w:rPr>
        <w:t>7</w:t>
      </w:r>
      <w:r w:rsidRPr="00391653">
        <w:rPr>
          <w:b/>
          <w:sz w:val="21"/>
          <w:szCs w:val="21"/>
        </w:rPr>
        <w:t xml:space="preserve">  </w:t>
      </w:r>
      <w:r w:rsidRPr="00391653">
        <w:rPr>
          <w:rFonts w:hint="eastAsia"/>
          <w:b/>
          <w:sz w:val="21"/>
          <w:szCs w:val="21"/>
        </w:rPr>
        <w:t>高处作业</w:t>
      </w:r>
    </w:p>
    <w:p w:rsidR="00FC7B79" w:rsidRPr="00391653" w:rsidRDefault="00FC7B79" w:rsidP="00FC76F2">
      <w:pPr>
        <w:adjustRightInd w:val="0"/>
        <w:jc w:val="center"/>
        <w:rPr>
          <w:b/>
          <w:sz w:val="21"/>
          <w:szCs w:val="21"/>
          <w:shd w:val="pct15" w:color="auto" w:fill="FFFFFF"/>
        </w:rPr>
      </w:pPr>
      <w:r>
        <w:rPr>
          <w:b/>
          <w:sz w:val="21"/>
          <w:szCs w:val="21"/>
        </w:rPr>
        <w:t>7</w:t>
      </w:r>
      <w:r w:rsidRPr="00391653">
        <w:rPr>
          <w:b/>
          <w:sz w:val="21"/>
          <w:szCs w:val="21"/>
        </w:rPr>
        <w:t xml:space="preserve">.1  </w:t>
      </w:r>
      <w:r w:rsidRPr="00391653">
        <w:rPr>
          <w:rFonts w:hint="eastAsia"/>
          <w:b/>
          <w:sz w:val="21"/>
          <w:szCs w:val="21"/>
        </w:rPr>
        <w:t>一般规定</w:t>
      </w:r>
    </w:p>
    <w:p w:rsidR="00FC7B79" w:rsidRPr="00391653" w:rsidRDefault="00FC7B79" w:rsidP="00FC76F2">
      <w:pPr>
        <w:rPr>
          <w:sz w:val="21"/>
          <w:szCs w:val="21"/>
        </w:rPr>
      </w:pPr>
      <w:r>
        <w:rPr>
          <w:b/>
          <w:sz w:val="21"/>
          <w:szCs w:val="21"/>
        </w:rPr>
        <w:t>7</w:t>
      </w:r>
      <w:r w:rsidRPr="00391653">
        <w:rPr>
          <w:b/>
          <w:sz w:val="21"/>
          <w:szCs w:val="21"/>
        </w:rPr>
        <w:t>.1.1</w:t>
      </w:r>
      <w:r w:rsidRPr="00391653">
        <w:rPr>
          <w:sz w:val="21"/>
          <w:szCs w:val="21"/>
        </w:rPr>
        <w:t xml:space="preserve"> </w:t>
      </w:r>
      <w:r w:rsidRPr="00391653">
        <w:rPr>
          <w:rFonts w:hint="eastAsia"/>
          <w:sz w:val="21"/>
          <w:szCs w:val="21"/>
        </w:rPr>
        <w:t>施工现场应配备足够的安全帽、安全网、安全带。</w:t>
      </w:r>
    </w:p>
    <w:p w:rsidR="00FC7B79" w:rsidRPr="00391653" w:rsidRDefault="00FC7B79" w:rsidP="00FC76F2">
      <w:pPr>
        <w:rPr>
          <w:sz w:val="21"/>
          <w:szCs w:val="21"/>
        </w:rPr>
      </w:pPr>
      <w:r>
        <w:rPr>
          <w:b/>
          <w:sz w:val="21"/>
          <w:szCs w:val="21"/>
        </w:rPr>
        <w:t>7</w:t>
      </w:r>
      <w:r w:rsidRPr="00391653">
        <w:rPr>
          <w:b/>
          <w:sz w:val="21"/>
          <w:szCs w:val="21"/>
        </w:rPr>
        <w:t>.1.2</w:t>
      </w:r>
      <w:r w:rsidRPr="00391653">
        <w:rPr>
          <w:sz w:val="21"/>
          <w:szCs w:val="21"/>
        </w:rPr>
        <w:t xml:space="preserve"> </w:t>
      </w:r>
      <w:r w:rsidRPr="00391653">
        <w:rPr>
          <w:rFonts w:hint="eastAsia"/>
          <w:sz w:val="21"/>
          <w:szCs w:val="21"/>
        </w:rPr>
        <w:t>楼梯口、通道口、预留洞口、电梯井口及临边防护应严密。</w:t>
      </w:r>
    </w:p>
    <w:p w:rsidR="00FC7B79" w:rsidRPr="00391653" w:rsidRDefault="00FC7B79" w:rsidP="00FC76F2">
      <w:pPr>
        <w:rPr>
          <w:sz w:val="21"/>
          <w:szCs w:val="21"/>
        </w:rPr>
      </w:pPr>
      <w:r>
        <w:rPr>
          <w:b/>
          <w:sz w:val="21"/>
          <w:szCs w:val="21"/>
        </w:rPr>
        <w:t>7</w:t>
      </w:r>
      <w:r w:rsidRPr="00391653">
        <w:rPr>
          <w:b/>
          <w:sz w:val="21"/>
          <w:szCs w:val="21"/>
        </w:rPr>
        <w:t>.1.3</w:t>
      </w:r>
      <w:r w:rsidRPr="00391653">
        <w:rPr>
          <w:sz w:val="21"/>
          <w:szCs w:val="21"/>
        </w:rPr>
        <w:t xml:space="preserve"> </w:t>
      </w:r>
      <w:r w:rsidRPr="00391653">
        <w:rPr>
          <w:rFonts w:hint="eastAsia"/>
          <w:sz w:val="21"/>
          <w:szCs w:val="21"/>
        </w:rPr>
        <w:t>施工现场竖向安全防护宜采用密目式安全立网，建筑物外立面竖向安全防护不应采用安全平网或安全立网。</w:t>
      </w:r>
    </w:p>
    <w:p w:rsidR="00FC7B79" w:rsidRPr="00391653" w:rsidRDefault="00FC7B79" w:rsidP="00FC76F2">
      <w:pPr>
        <w:rPr>
          <w:bCs/>
          <w:sz w:val="21"/>
          <w:szCs w:val="21"/>
        </w:rPr>
      </w:pPr>
      <w:r>
        <w:rPr>
          <w:b/>
          <w:sz w:val="21"/>
          <w:szCs w:val="21"/>
        </w:rPr>
        <w:t>7</w:t>
      </w:r>
      <w:r w:rsidRPr="00391653">
        <w:rPr>
          <w:b/>
          <w:sz w:val="21"/>
          <w:szCs w:val="21"/>
        </w:rPr>
        <w:t>.1.4</w:t>
      </w:r>
      <w:r w:rsidRPr="00391653">
        <w:rPr>
          <w:sz w:val="21"/>
          <w:szCs w:val="21"/>
        </w:rPr>
        <w:t xml:space="preserve"> </w:t>
      </w:r>
      <w:r w:rsidRPr="00391653">
        <w:rPr>
          <w:rFonts w:hint="eastAsia"/>
          <w:sz w:val="21"/>
          <w:szCs w:val="21"/>
        </w:rPr>
        <w:t>施工现场严禁使用阻燃性能不符合规定要求的密目式安全网。</w:t>
      </w:r>
    </w:p>
    <w:p w:rsidR="00FC7B79" w:rsidRPr="00391653" w:rsidRDefault="00FC7B79" w:rsidP="00FC76F2">
      <w:pPr>
        <w:rPr>
          <w:sz w:val="21"/>
          <w:szCs w:val="21"/>
        </w:rPr>
      </w:pPr>
      <w:r>
        <w:rPr>
          <w:b/>
          <w:sz w:val="21"/>
          <w:szCs w:val="21"/>
        </w:rPr>
        <w:t>7</w:t>
      </w:r>
      <w:r w:rsidRPr="00391653">
        <w:rPr>
          <w:b/>
          <w:sz w:val="21"/>
          <w:szCs w:val="21"/>
        </w:rPr>
        <w:t>.1.5</w:t>
      </w:r>
      <w:r w:rsidRPr="00391653">
        <w:rPr>
          <w:sz w:val="21"/>
          <w:szCs w:val="21"/>
        </w:rPr>
        <w:t xml:space="preserve"> </w:t>
      </w:r>
      <w:r w:rsidRPr="00391653">
        <w:rPr>
          <w:rFonts w:hint="eastAsia"/>
          <w:sz w:val="21"/>
          <w:szCs w:val="21"/>
        </w:rPr>
        <w:t>施工现场应积极推广采用型钢式</w:t>
      </w:r>
      <w:r>
        <w:rPr>
          <w:rFonts w:hint="eastAsia"/>
          <w:sz w:val="21"/>
          <w:szCs w:val="21"/>
        </w:rPr>
        <w:t>定型化</w:t>
      </w:r>
      <w:r w:rsidRPr="00391653">
        <w:rPr>
          <w:rFonts w:hint="eastAsia"/>
          <w:sz w:val="21"/>
          <w:szCs w:val="21"/>
        </w:rPr>
        <w:t>防护棚，定型化防护栏杆和安全门。</w:t>
      </w:r>
    </w:p>
    <w:p w:rsidR="00FC7B79" w:rsidRPr="00391653" w:rsidRDefault="00FC7B79" w:rsidP="00FC76F2">
      <w:pPr>
        <w:rPr>
          <w:sz w:val="21"/>
          <w:szCs w:val="21"/>
        </w:rPr>
      </w:pPr>
      <w:r>
        <w:rPr>
          <w:b/>
          <w:sz w:val="21"/>
          <w:szCs w:val="21"/>
        </w:rPr>
        <w:t>7</w:t>
      </w:r>
      <w:r w:rsidRPr="00391653">
        <w:rPr>
          <w:b/>
          <w:sz w:val="21"/>
          <w:szCs w:val="21"/>
        </w:rPr>
        <w:t>.1.6</w:t>
      </w:r>
      <w:r>
        <w:rPr>
          <w:rFonts w:hint="eastAsia"/>
          <w:sz w:val="21"/>
          <w:szCs w:val="21"/>
        </w:rPr>
        <w:t>施工现场使用的</w:t>
      </w:r>
      <w:r w:rsidRPr="00391653">
        <w:rPr>
          <w:rFonts w:hint="eastAsia"/>
          <w:sz w:val="21"/>
          <w:szCs w:val="21"/>
        </w:rPr>
        <w:t>安全帽、安全网、安全带应抽样检测合格</w:t>
      </w:r>
      <w:r>
        <w:rPr>
          <w:rFonts w:hint="eastAsia"/>
          <w:sz w:val="21"/>
          <w:szCs w:val="21"/>
        </w:rPr>
        <w:t>方可使用</w:t>
      </w:r>
      <w:r w:rsidRPr="00391653">
        <w:rPr>
          <w:rFonts w:hint="eastAsia"/>
          <w:sz w:val="21"/>
          <w:szCs w:val="21"/>
        </w:rPr>
        <w:t>。</w:t>
      </w:r>
    </w:p>
    <w:p w:rsidR="00FC7B79" w:rsidRPr="00391653" w:rsidRDefault="00FC7B79" w:rsidP="00FC76F2">
      <w:pPr>
        <w:jc w:val="center"/>
        <w:rPr>
          <w:rFonts w:ascii="仿宋_GB2312" w:eastAsia="仿宋_GB2312"/>
          <w:b/>
          <w:sz w:val="21"/>
          <w:szCs w:val="21"/>
        </w:rPr>
      </w:pPr>
      <w:r>
        <w:rPr>
          <w:b/>
          <w:sz w:val="21"/>
          <w:szCs w:val="21"/>
        </w:rPr>
        <w:t>7</w:t>
      </w:r>
      <w:r w:rsidRPr="00391653">
        <w:rPr>
          <w:b/>
          <w:sz w:val="21"/>
          <w:szCs w:val="21"/>
        </w:rPr>
        <w:t xml:space="preserve">.2  </w:t>
      </w:r>
      <w:r w:rsidRPr="00391653">
        <w:rPr>
          <w:rFonts w:hint="eastAsia"/>
          <w:b/>
          <w:sz w:val="21"/>
          <w:szCs w:val="21"/>
        </w:rPr>
        <w:t>安全帽</w:t>
      </w:r>
    </w:p>
    <w:p w:rsidR="00FC7B79" w:rsidRPr="00391653" w:rsidRDefault="00FC7B79" w:rsidP="00FC76F2">
      <w:pPr>
        <w:rPr>
          <w:sz w:val="21"/>
          <w:szCs w:val="21"/>
        </w:rPr>
      </w:pPr>
      <w:r>
        <w:rPr>
          <w:b/>
          <w:sz w:val="21"/>
          <w:szCs w:val="21"/>
        </w:rPr>
        <w:t>7</w:t>
      </w:r>
      <w:r w:rsidRPr="00391653">
        <w:rPr>
          <w:b/>
          <w:sz w:val="21"/>
          <w:szCs w:val="21"/>
        </w:rPr>
        <w:t>.2.1</w:t>
      </w:r>
      <w:r w:rsidRPr="00391653">
        <w:rPr>
          <w:sz w:val="21"/>
          <w:szCs w:val="21"/>
        </w:rPr>
        <w:t xml:space="preserve"> </w:t>
      </w:r>
      <w:r w:rsidRPr="00391653">
        <w:rPr>
          <w:rFonts w:hint="eastAsia"/>
          <w:sz w:val="21"/>
          <w:szCs w:val="21"/>
        </w:rPr>
        <w:t>进入施工现场作业区者必须戴好安全帽。施工现场安全帽宜有企业标志，分色佩戴。</w:t>
      </w:r>
    </w:p>
    <w:p w:rsidR="00FC7B79" w:rsidRPr="00391653" w:rsidRDefault="00FC7B79" w:rsidP="00FC76F2">
      <w:pPr>
        <w:rPr>
          <w:sz w:val="21"/>
          <w:szCs w:val="21"/>
        </w:rPr>
      </w:pPr>
      <w:r>
        <w:rPr>
          <w:b/>
          <w:sz w:val="21"/>
          <w:szCs w:val="21"/>
        </w:rPr>
        <w:t>7</w:t>
      </w:r>
      <w:r w:rsidRPr="00391653">
        <w:rPr>
          <w:b/>
          <w:sz w:val="21"/>
          <w:szCs w:val="21"/>
        </w:rPr>
        <w:t>.2.2</w:t>
      </w:r>
      <w:r w:rsidRPr="00391653">
        <w:rPr>
          <w:sz w:val="21"/>
          <w:szCs w:val="21"/>
        </w:rPr>
        <w:t xml:space="preserve"> </w:t>
      </w:r>
      <w:r w:rsidRPr="00391653">
        <w:rPr>
          <w:rFonts w:hint="eastAsia"/>
          <w:sz w:val="21"/>
          <w:szCs w:val="21"/>
        </w:rPr>
        <w:t>安全帽应正确使用，扣</w:t>
      </w:r>
      <w:r>
        <w:rPr>
          <w:rFonts w:hint="eastAsia"/>
          <w:sz w:val="21"/>
          <w:szCs w:val="21"/>
        </w:rPr>
        <w:t>好帽带。不得</w:t>
      </w:r>
      <w:r w:rsidRPr="00391653">
        <w:rPr>
          <w:rFonts w:hint="eastAsia"/>
          <w:sz w:val="21"/>
          <w:szCs w:val="21"/>
        </w:rPr>
        <w:t>使用缺衬、缺带及破损的安全帽。</w:t>
      </w:r>
    </w:p>
    <w:p w:rsidR="00FC7B79" w:rsidRPr="00391653" w:rsidRDefault="00FC7B79" w:rsidP="00FC76F2">
      <w:pPr>
        <w:rPr>
          <w:sz w:val="21"/>
          <w:szCs w:val="21"/>
        </w:rPr>
      </w:pPr>
      <w:r>
        <w:rPr>
          <w:b/>
          <w:sz w:val="21"/>
          <w:szCs w:val="21"/>
        </w:rPr>
        <w:t>7</w:t>
      </w:r>
      <w:r w:rsidRPr="00391653">
        <w:rPr>
          <w:b/>
          <w:sz w:val="21"/>
          <w:szCs w:val="21"/>
        </w:rPr>
        <w:t>.2.3</w:t>
      </w:r>
      <w:r w:rsidRPr="00391653">
        <w:rPr>
          <w:sz w:val="21"/>
          <w:szCs w:val="21"/>
        </w:rPr>
        <w:t xml:space="preserve"> </w:t>
      </w:r>
      <w:r w:rsidRPr="00391653">
        <w:rPr>
          <w:rFonts w:hint="eastAsia"/>
          <w:sz w:val="21"/>
          <w:szCs w:val="21"/>
        </w:rPr>
        <w:t>安全帽必须有产品质量合格证和检测报告。严禁使用无证不合格的产品。其材质应符合《安全帽》（</w:t>
      </w:r>
      <w:r w:rsidRPr="00391653">
        <w:rPr>
          <w:sz w:val="21"/>
          <w:szCs w:val="21"/>
        </w:rPr>
        <w:t>GB2811</w:t>
      </w:r>
      <w:r w:rsidRPr="00391653">
        <w:rPr>
          <w:rFonts w:hint="eastAsia"/>
          <w:sz w:val="21"/>
          <w:szCs w:val="21"/>
        </w:rPr>
        <w:t>）</w:t>
      </w:r>
      <w:r>
        <w:rPr>
          <w:rFonts w:hint="eastAsia"/>
          <w:sz w:val="21"/>
          <w:szCs w:val="21"/>
        </w:rPr>
        <w:t>的规定</w:t>
      </w:r>
      <w:r w:rsidRPr="00391653">
        <w:rPr>
          <w:rFonts w:hint="eastAsia"/>
          <w:sz w:val="21"/>
          <w:szCs w:val="21"/>
        </w:rPr>
        <w:t>，性能应符合《安全帽测试方法》（</w:t>
      </w:r>
      <w:r w:rsidRPr="00391653">
        <w:rPr>
          <w:sz w:val="21"/>
          <w:szCs w:val="21"/>
        </w:rPr>
        <w:t>GB/T 2812</w:t>
      </w:r>
      <w:r w:rsidRPr="00391653">
        <w:rPr>
          <w:rFonts w:hint="eastAsia"/>
          <w:sz w:val="21"/>
          <w:szCs w:val="21"/>
        </w:rPr>
        <w:t>）</w:t>
      </w:r>
      <w:r>
        <w:rPr>
          <w:rFonts w:hint="eastAsia"/>
          <w:sz w:val="21"/>
          <w:szCs w:val="21"/>
        </w:rPr>
        <w:t>的规定</w:t>
      </w:r>
      <w:r w:rsidRPr="00391653">
        <w:rPr>
          <w:rFonts w:hint="eastAsia"/>
          <w:sz w:val="21"/>
          <w:szCs w:val="21"/>
        </w:rPr>
        <w:t>。</w:t>
      </w:r>
    </w:p>
    <w:p w:rsidR="00FC7B79" w:rsidRPr="00391653" w:rsidRDefault="00FC7B79" w:rsidP="00FC76F2">
      <w:pPr>
        <w:rPr>
          <w:bCs/>
          <w:sz w:val="21"/>
          <w:szCs w:val="21"/>
        </w:rPr>
      </w:pPr>
      <w:r>
        <w:rPr>
          <w:b/>
          <w:sz w:val="21"/>
          <w:szCs w:val="21"/>
        </w:rPr>
        <w:t>7</w:t>
      </w:r>
      <w:r w:rsidRPr="00391653">
        <w:rPr>
          <w:b/>
          <w:sz w:val="21"/>
          <w:szCs w:val="21"/>
        </w:rPr>
        <w:t>.2.4</w:t>
      </w:r>
      <w:r w:rsidRPr="00391653">
        <w:rPr>
          <w:sz w:val="21"/>
          <w:szCs w:val="21"/>
        </w:rPr>
        <w:t xml:space="preserve"> </w:t>
      </w:r>
      <w:r w:rsidRPr="00391653">
        <w:rPr>
          <w:rFonts w:hint="eastAsia"/>
          <w:sz w:val="21"/>
          <w:szCs w:val="21"/>
        </w:rPr>
        <w:t>塑料安全帽的使用期限不应超过</w:t>
      </w:r>
      <w:r w:rsidRPr="00391653">
        <w:rPr>
          <w:sz w:val="21"/>
          <w:szCs w:val="21"/>
        </w:rPr>
        <w:t>3</w:t>
      </w:r>
      <w:r w:rsidRPr="00391653">
        <w:rPr>
          <w:rFonts w:hint="eastAsia"/>
          <w:sz w:val="21"/>
          <w:szCs w:val="21"/>
        </w:rPr>
        <w:t>年，玻璃钢安全帽的使用期限不应超过</w:t>
      </w:r>
      <w:r w:rsidRPr="00391653">
        <w:rPr>
          <w:sz w:val="21"/>
          <w:szCs w:val="21"/>
        </w:rPr>
        <w:t>2</w:t>
      </w:r>
      <w:r w:rsidRPr="00391653">
        <w:rPr>
          <w:rFonts w:hint="eastAsia"/>
          <w:sz w:val="21"/>
          <w:szCs w:val="21"/>
        </w:rPr>
        <w:t>年半</w:t>
      </w:r>
      <w:r w:rsidRPr="00391653">
        <w:rPr>
          <w:rFonts w:hint="eastAsia"/>
          <w:bCs/>
          <w:sz w:val="21"/>
          <w:szCs w:val="21"/>
        </w:rPr>
        <w:t>。</w:t>
      </w:r>
    </w:p>
    <w:p w:rsidR="00FC7B79" w:rsidRPr="00391653" w:rsidRDefault="00FC7B79" w:rsidP="00FC76F2">
      <w:pPr>
        <w:rPr>
          <w:sz w:val="21"/>
          <w:szCs w:val="21"/>
        </w:rPr>
      </w:pPr>
      <w:r>
        <w:rPr>
          <w:b/>
          <w:sz w:val="21"/>
          <w:szCs w:val="21"/>
        </w:rPr>
        <w:t>7</w:t>
      </w:r>
      <w:r w:rsidRPr="00391653">
        <w:rPr>
          <w:b/>
          <w:sz w:val="21"/>
          <w:szCs w:val="21"/>
        </w:rPr>
        <w:t>.2.</w:t>
      </w:r>
      <w:r w:rsidRPr="00391653">
        <w:rPr>
          <w:b/>
          <w:bCs/>
          <w:sz w:val="21"/>
          <w:szCs w:val="21"/>
        </w:rPr>
        <w:t>5</w:t>
      </w:r>
      <w:r w:rsidRPr="00391653">
        <w:rPr>
          <w:bCs/>
          <w:sz w:val="21"/>
          <w:szCs w:val="21"/>
        </w:rPr>
        <w:t xml:space="preserve"> </w:t>
      </w:r>
      <w:r w:rsidRPr="00391653">
        <w:rPr>
          <w:rFonts w:hint="eastAsia"/>
          <w:sz w:val="21"/>
          <w:szCs w:val="21"/>
        </w:rPr>
        <w:t>施工企业应统一采购并及时发放安全帽。</w:t>
      </w:r>
    </w:p>
    <w:p w:rsidR="00FC7B79" w:rsidRPr="00391653" w:rsidRDefault="00FC7B79" w:rsidP="00FC76F2">
      <w:pPr>
        <w:jc w:val="center"/>
        <w:rPr>
          <w:rFonts w:ascii="仿宋_GB2312" w:eastAsia="仿宋_GB2312"/>
          <w:b/>
          <w:sz w:val="21"/>
          <w:szCs w:val="21"/>
        </w:rPr>
      </w:pPr>
      <w:r>
        <w:rPr>
          <w:b/>
          <w:sz w:val="21"/>
          <w:szCs w:val="21"/>
        </w:rPr>
        <w:t>7</w:t>
      </w:r>
      <w:r w:rsidRPr="00391653">
        <w:rPr>
          <w:b/>
          <w:sz w:val="21"/>
          <w:szCs w:val="21"/>
        </w:rPr>
        <w:t xml:space="preserve">.3  </w:t>
      </w:r>
      <w:r w:rsidRPr="00391653">
        <w:rPr>
          <w:rFonts w:hint="eastAsia"/>
          <w:b/>
          <w:sz w:val="21"/>
          <w:szCs w:val="21"/>
        </w:rPr>
        <w:t>安全网</w:t>
      </w:r>
    </w:p>
    <w:p w:rsidR="00FC7B79" w:rsidRPr="00391653" w:rsidRDefault="00FC7B79" w:rsidP="00FC76F2">
      <w:pPr>
        <w:rPr>
          <w:sz w:val="21"/>
          <w:szCs w:val="21"/>
        </w:rPr>
      </w:pPr>
      <w:r>
        <w:rPr>
          <w:b/>
          <w:sz w:val="21"/>
          <w:szCs w:val="21"/>
        </w:rPr>
        <w:t>7</w:t>
      </w:r>
      <w:r w:rsidRPr="00391653">
        <w:rPr>
          <w:b/>
          <w:sz w:val="21"/>
          <w:szCs w:val="21"/>
        </w:rPr>
        <w:t>.3.1</w:t>
      </w:r>
      <w:r w:rsidRPr="00391653">
        <w:rPr>
          <w:sz w:val="21"/>
          <w:szCs w:val="21"/>
        </w:rPr>
        <w:t xml:space="preserve"> </w:t>
      </w:r>
      <w:r w:rsidRPr="00391653">
        <w:rPr>
          <w:rFonts w:hint="eastAsia"/>
          <w:sz w:val="21"/>
          <w:szCs w:val="21"/>
        </w:rPr>
        <w:t>施工现场应根据使用部位和使用需要，选择符合现行标准要求的、合适的密目式安全立网、立网和平网。建筑物外侧脚手架的立面防护、建筑物临边的立面防护，应选用密目式安全网；物料提升机外侧应采用立网封闭；脚手架外侧</w:t>
      </w:r>
      <w:r>
        <w:rPr>
          <w:rFonts w:hint="eastAsia"/>
          <w:sz w:val="21"/>
          <w:szCs w:val="21"/>
        </w:rPr>
        <w:t>、钢结构厂房或其他框架结构构筑物施工时，作业层下部应采用平网防护</w:t>
      </w:r>
      <w:r w:rsidRPr="00391653">
        <w:rPr>
          <w:rFonts w:hint="eastAsia"/>
          <w:sz w:val="21"/>
          <w:szCs w:val="21"/>
        </w:rPr>
        <w:t>。严禁用密目式安全立网、立网代替作平网使用。</w:t>
      </w:r>
    </w:p>
    <w:p w:rsidR="00FC7B79" w:rsidRPr="00391653" w:rsidRDefault="00FC7B79" w:rsidP="00FC76F2">
      <w:pPr>
        <w:rPr>
          <w:sz w:val="21"/>
          <w:szCs w:val="21"/>
        </w:rPr>
      </w:pPr>
      <w:r>
        <w:rPr>
          <w:b/>
          <w:sz w:val="21"/>
          <w:szCs w:val="21"/>
        </w:rPr>
        <w:t>7</w:t>
      </w:r>
      <w:r w:rsidRPr="00391653">
        <w:rPr>
          <w:b/>
          <w:sz w:val="21"/>
          <w:szCs w:val="21"/>
        </w:rPr>
        <w:t>.3.2</w:t>
      </w:r>
      <w:r w:rsidRPr="00391653">
        <w:rPr>
          <w:sz w:val="21"/>
          <w:szCs w:val="21"/>
        </w:rPr>
        <w:t xml:space="preserve"> </w:t>
      </w:r>
      <w:r>
        <w:rPr>
          <w:rFonts w:hint="eastAsia"/>
          <w:sz w:val="21"/>
          <w:szCs w:val="21"/>
        </w:rPr>
        <w:t>密目式安全网必须采用</w:t>
      </w:r>
      <w:r w:rsidRPr="00391653">
        <w:rPr>
          <w:sz w:val="21"/>
          <w:szCs w:val="21"/>
        </w:rPr>
        <w:t>2000</w:t>
      </w:r>
      <w:r w:rsidRPr="00391653">
        <w:rPr>
          <w:rFonts w:hint="eastAsia"/>
          <w:sz w:val="21"/>
          <w:szCs w:val="21"/>
        </w:rPr>
        <w:t>目／</w:t>
      </w:r>
      <w:r w:rsidRPr="00391653">
        <w:rPr>
          <w:sz w:val="21"/>
          <w:szCs w:val="21"/>
        </w:rPr>
        <w:t>100mm</w:t>
      </w:r>
      <w:r w:rsidRPr="00391653">
        <w:rPr>
          <w:rFonts w:hint="eastAsia"/>
          <w:sz w:val="21"/>
          <w:szCs w:val="21"/>
        </w:rPr>
        <w:t>×</w:t>
      </w:r>
      <w:r w:rsidRPr="00391653">
        <w:rPr>
          <w:sz w:val="21"/>
          <w:szCs w:val="21"/>
        </w:rPr>
        <w:t>100mm</w:t>
      </w:r>
      <w:r>
        <w:rPr>
          <w:rFonts w:hint="eastAsia"/>
          <w:sz w:val="21"/>
          <w:szCs w:val="21"/>
        </w:rPr>
        <w:t>的安全网</w:t>
      </w:r>
      <w:r w:rsidRPr="00391653">
        <w:rPr>
          <w:rFonts w:hint="eastAsia"/>
          <w:sz w:val="21"/>
          <w:szCs w:val="21"/>
        </w:rPr>
        <w:t>。规格为</w:t>
      </w:r>
      <w:r w:rsidRPr="00391653">
        <w:rPr>
          <w:sz w:val="21"/>
          <w:szCs w:val="21"/>
        </w:rPr>
        <w:t xml:space="preserve"> 1.8m</w:t>
      </w:r>
      <w:r w:rsidRPr="00391653">
        <w:rPr>
          <w:rFonts w:hint="eastAsia"/>
          <w:sz w:val="21"/>
          <w:szCs w:val="21"/>
        </w:rPr>
        <w:t>×</w:t>
      </w:r>
      <w:r w:rsidRPr="00391653">
        <w:rPr>
          <w:sz w:val="21"/>
          <w:szCs w:val="21"/>
        </w:rPr>
        <w:t>6m</w:t>
      </w:r>
      <w:r w:rsidRPr="00391653">
        <w:rPr>
          <w:rFonts w:hint="eastAsia"/>
          <w:sz w:val="21"/>
          <w:szCs w:val="21"/>
        </w:rPr>
        <w:t>，</w:t>
      </w:r>
      <w:r w:rsidRPr="00391653">
        <w:rPr>
          <w:rFonts w:hint="eastAsia"/>
          <w:sz w:val="21"/>
          <w:szCs w:val="21"/>
        </w:rPr>
        <w:lastRenderedPageBreak/>
        <w:t>单张网重量应不小于</w:t>
      </w:r>
      <w:r w:rsidRPr="00391653">
        <w:rPr>
          <w:sz w:val="21"/>
          <w:szCs w:val="21"/>
        </w:rPr>
        <w:t>3kg</w:t>
      </w:r>
      <w:r w:rsidRPr="00391653">
        <w:rPr>
          <w:rFonts w:hint="eastAsia"/>
          <w:sz w:val="21"/>
          <w:szCs w:val="21"/>
        </w:rPr>
        <w:t>。</w:t>
      </w:r>
    </w:p>
    <w:p w:rsidR="00FC7B79" w:rsidRPr="00391653" w:rsidRDefault="00FC7B79" w:rsidP="00FC76F2">
      <w:pPr>
        <w:rPr>
          <w:sz w:val="21"/>
          <w:szCs w:val="21"/>
        </w:rPr>
      </w:pPr>
      <w:r>
        <w:rPr>
          <w:b/>
          <w:sz w:val="21"/>
          <w:szCs w:val="21"/>
        </w:rPr>
        <w:t>7</w:t>
      </w:r>
      <w:r w:rsidRPr="00391653">
        <w:rPr>
          <w:b/>
          <w:sz w:val="21"/>
          <w:szCs w:val="21"/>
        </w:rPr>
        <w:t>.3.3</w:t>
      </w:r>
      <w:r w:rsidRPr="00391653">
        <w:rPr>
          <w:rFonts w:hint="eastAsia"/>
          <w:sz w:val="21"/>
          <w:szCs w:val="21"/>
        </w:rPr>
        <w:t>安全网必须有产品生产许可证、质量合格证和检测报告，</w:t>
      </w:r>
      <w:r w:rsidRPr="00391653">
        <w:rPr>
          <w:rFonts w:hint="eastAsia"/>
          <w:bCs/>
          <w:sz w:val="21"/>
          <w:szCs w:val="21"/>
        </w:rPr>
        <w:t>其材质应符合《安全网》（</w:t>
      </w:r>
      <w:r w:rsidRPr="00391653">
        <w:rPr>
          <w:bCs/>
          <w:sz w:val="21"/>
          <w:szCs w:val="21"/>
        </w:rPr>
        <w:t>GB5725</w:t>
      </w:r>
      <w:r w:rsidRPr="00391653">
        <w:rPr>
          <w:rFonts w:hint="eastAsia"/>
          <w:bCs/>
          <w:sz w:val="21"/>
          <w:szCs w:val="21"/>
        </w:rPr>
        <w:t>），性能应符合</w:t>
      </w:r>
      <w:r w:rsidRPr="00391653">
        <w:rPr>
          <w:rStyle w:val="a6"/>
          <w:rFonts w:hAnsi="宋体" w:cs="Arial" w:hint="eastAsia"/>
          <w:color w:val="000000"/>
          <w:sz w:val="21"/>
          <w:szCs w:val="21"/>
        </w:rPr>
        <w:t>《安全网力学性能试验方法》（</w:t>
      </w:r>
      <w:r w:rsidRPr="00391653">
        <w:rPr>
          <w:bCs/>
          <w:sz w:val="21"/>
          <w:szCs w:val="21"/>
        </w:rPr>
        <w:t>GB/T5726</w:t>
      </w:r>
      <w:r w:rsidRPr="00391653">
        <w:rPr>
          <w:rFonts w:hint="eastAsia"/>
          <w:bCs/>
          <w:sz w:val="21"/>
          <w:szCs w:val="21"/>
        </w:rPr>
        <w:t>）。</w:t>
      </w:r>
    </w:p>
    <w:p w:rsidR="00FC7B79" w:rsidRPr="00391653" w:rsidRDefault="00FC7B79" w:rsidP="00FC76F2">
      <w:pPr>
        <w:rPr>
          <w:sz w:val="21"/>
          <w:szCs w:val="21"/>
        </w:rPr>
      </w:pPr>
      <w:r>
        <w:rPr>
          <w:b/>
          <w:sz w:val="21"/>
          <w:szCs w:val="21"/>
        </w:rPr>
        <w:t>7</w:t>
      </w:r>
      <w:r w:rsidRPr="00391653">
        <w:rPr>
          <w:b/>
          <w:sz w:val="21"/>
          <w:szCs w:val="21"/>
        </w:rPr>
        <w:t>.3.4</w:t>
      </w:r>
      <w:r w:rsidRPr="00391653">
        <w:rPr>
          <w:sz w:val="21"/>
          <w:szCs w:val="21"/>
        </w:rPr>
        <w:t xml:space="preserve"> </w:t>
      </w:r>
      <w:r w:rsidRPr="00391653">
        <w:rPr>
          <w:rFonts w:hint="eastAsia"/>
          <w:sz w:val="21"/>
          <w:szCs w:val="21"/>
        </w:rPr>
        <w:t>密目式安全网宜挂设在杆件的内侧。安全网应绷紧、扎牢，拼接严密，</w:t>
      </w:r>
      <w:r w:rsidRPr="00391653">
        <w:rPr>
          <w:rFonts w:hint="eastAsia"/>
          <w:bCs/>
          <w:sz w:val="21"/>
          <w:szCs w:val="21"/>
        </w:rPr>
        <w:t>相邻网之间应紧密结合或重叠，空隙不得超过</w:t>
      </w:r>
      <w:r w:rsidRPr="00391653">
        <w:rPr>
          <w:bCs/>
          <w:sz w:val="21"/>
          <w:szCs w:val="21"/>
        </w:rPr>
        <w:t>80mm</w:t>
      </w:r>
      <w:r w:rsidRPr="00391653">
        <w:rPr>
          <w:rFonts w:hint="eastAsia"/>
          <w:bCs/>
          <w:sz w:val="21"/>
          <w:szCs w:val="21"/>
        </w:rPr>
        <w:t>，绑扎点间距不得大于</w:t>
      </w:r>
      <w:r w:rsidRPr="00391653">
        <w:rPr>
          <w:bCs/>
          <w:sz w:val="21"/>
          <w:szCs w:val="21"/>
        </w:rPr>
        <w:t>500mm</w:t>
      </w:r>
      <w:r w:rsidRPr="00391653">
        <w:rPr>
          <w:rFonts w:hint="eastAsia"/>
          <w:bCs/>
          <w:sz w:val="21"/>
          <w:szCs w:val="21"/>
        </w:rPr>
        <w:t>，</w:t>
      </w:r>
      <w:r w:rsidRPr="00391653">
        <w:rPr>
          <w:rFonts w:hint="eastAsia"/>
          <w:sz w:val="21"/>
          <w:szCs w:val="21"/>
        </w:rPr>
        <w:t>不得使用破损的安全网。</w:t>
      </w:r>
    </w:p>
    <w:p w:rsidR="00FC7B79" w:rsidRPr="00391653" w:rsidRDefault="00FC7B79" w:rsidP="00FC76F2">
      <w:pPr>
        <w:jc w:val="center"/>
        <w:rPr>
          <w:rFonts w:ascii="仿宋_GB2312" w:eastAsia="仿宋_GB2312"/>
          <w:b/>
          <w:sz w:val="21"/>
          <w:szCs w:val="21"/>
        </w:rPr>
      </w:pPr>
      <w:r>
        <w:rPr>
          <w:b/>
          <w:sz w:val="21"/>
          <w:szCs w:val="21"/>
        </w:rPr>
        <w:t>7</w:t>
      </w:r>
      <w:r w:rsidRPr="00391653">
        <w:rPr>
          <w:b/>
          <w:sz w:val="21"/>
          <w:szCs w:val="21"/>
        </w:rPr>
        <w:t xml:space="preserve">.4  </w:t>
      </w:r>
      <w:r w:rsidRPr="00391653">
        <w:rPr>
          <w:rFonts w:hint="eastAsia"/>
          <w:b/>
          <w:sz w:val="21"/>
          <w:szCs w:val="21"/>
        </w:rPr>
        <w:t>安全带</w:t>
      </w:r>
    </w:p>
    <w:p w:rsidR="00FC7B79" w:rsidRPr="00391653" w:rsidRDefault="00FC7B79" w:rsidP="00FC76F2">
      <w:pPr>
        <w:rPr>
          <w:sz w:val="21"/>
          <w:szCs w:val="21"/>
        </w:rPr>
      </w:pPr>
      <w:r>
        <w:rPr>
          <w:b/>
          <w:sz w:val="21"/>
          <w:szCs w:val="21"/>
        </w:rPr>
        <w:t>7</w:t>
      </w:r>
      <w:r w:rsidRPr="00391653">
        <w:rPr>
          <w:b/>
          <w:sz w:val="21"/>
          <w:szCs w:val="21"/>
        </w:rPr>
        <w:t>.4.1</w:t>
      </w:r>
      <w:r w:rsidRPr="00391653">
        <w:rPr>
          <w:sz w:val="21"/>
          <w:szCs w:val="21"/>
        </w:rPr>
        <w:t xml:space="preserve"> </w:t>
      </w:r>
      <w:r w:rsidRPr="00391653">
        <w:rPr>
          <w:rFonts w:hint="eastAsia"/>
          <w:sz w:val="21"/>
          <w:szCs w:val="21"/>
        </w:rPr>
        <w:t>施工现场高处作业应系安全带。宜使用速差式（可卷式）安全带。</w:t>
      </w:r>
    </w:p>
    <w:p w:rsidR="00FC7B79" w:rsidRPr="00391653" w:rsidRDefault="00FC7B79" w:rsidP="00FC76F2">
      <w:pPr>
        <w:rPr>
          <w:sz w:val="21"/>
          <w:szCs w:val="21"/>
        </w:rPr>
      </w:pPr>
      <w:r>
        <w:rPr>
          <w:b/>
          <w:sz w:val="21"/>
          <w:szCs w:val="21"/>
        </w:rPr>
        <w:t>7</w:t>
      </w:r>
      <w:r w:rsidRPr="00391653">
        <w:rPr>
          <w:b/>
          <w:sz w:val="21"/>
          <w:szCs w:val="21"/>
        </w:rPr>
        <w:t>.4.2</w:t>
      </w:r>
      <w:r w:rsidRPr="00391653">
        <w:rPr>
          <w:sz w:val="21"/>
          <w:szCs w:val="21"/>
        </w:rPr>
        <w:t xml:space="preserve"> </w:t>
      </w:r>
      <w:r w:rsidRPr="00391653">
        <w:rPr>
          <w:rFonts w:hint="eastAsia"/>
          <w:sz w:val="21"/>
          <w:szCs w:val="21"/>
        </w:rPr>
        <w:t>安全带一般应做到高挂低用，挂在牢固可靠处，不准将绳打结使用。安全带使用后有专人负责，存放在干燥、通风的仓库内。</w:t>
      </w:r>
    </w:p>
    <w:p w:rsidR="00FC7B79" w:rsidRPr="00391653" w:rsidRDefault="00FC7B79" w:rsidP="00FC76F2">
      <w:pPr>
        <w:rPr>
          <w:bCs/>
          <w:sz w:val="21"/>
          <w:szCs w:val="21"/>
        </w:rPr>
      </w:pPr>
      <w:r>
        <w:rPr>
          <w:b/>
          <w:sz w:val="21"/>
          <w:szCs w:val="21"/>
        </w:rPr>
        <w:t>7</w:t>
      </w:r>
      <w:r w:rsidRPr="00391653">
        <w:rPr>
          <w:b/>
          <w:sz w:val="21"/>
          <w:szCs w:val="21"/>
        </w:rPr>
        <w:t>.4.3</w:t>
      </w:r>
      <w:r w:rsidRPr="00391653">
        <w:rPr>
          <w:sz w:val="21"/>
          <w:szCs w:val="21"/>
        </w:rPr>
        <w:t xml:space="preserve"> </w:t>
      </w:r>
      <w:r w:rsidRPr="00391653">
        <w:rPr>
          <w:rFonts w:hint="eastAsia"/>
          <w:sz w:val="21"/>
          <w:szCs w:val="21"/>
        </w:rPr>
        <w:t>安全带必须有产品生产许可证、质量合格证和检测报告，其材质应符合</w:t>
      </w:r>
      <w:r w:rsidRPr="00391653">
        <w:rPr>
          <w:rFonts w:hint="eastAsia"/>
          <w:bCs/>
          <w:sz w:val="21"/>
          <w:szCs w:val="21"/>
        </w:rPr>
        <w:t>《安全带》（</w:t>
      </w:r>
      <w:r w:rsidRPr="00391653">
        <w:rPr>
          <w:bCs/>
          <w:sz w:val="21"/>
          <w:szCs w:val="21"/>
        </w:rPr>
        <w:t>GB6095</w:t>
      </w:r>
      <w:r w:rsidRPr="00391653">
        <w:rPr>
          <w:rFonts w:hint="eastAsia"/>
          <w:bCs/>
          <w:sz w:val="21"/>
          <w:szCs w:val="21"/>
        </w:rPr>
        <w:t>）</w:t>
      </w:r>
      <w:r w:rsidRPr="00391653">
        <w:rPr>
          <w:rFonts w:hint="eastAsia"/>
          <w:sz w:val="21"/>
          <w:szCs w:val="21"/>
        </w:rPr>
        <w:t>规定，性能应符合</w:t>
      </w:r>
      <w:r w:rsidRPr="00391653">
        <w:rPr>
          <w:rFonts w:hint="eastAsia"/>
          <w:bCs/>
          <w:sz w:val="21"/>
          <w:szCs w:val="21"/>
        </w:rPr>
        <w:t>《安全带检验方法》（</w:t>
      </w:r>
      <w:r w:rsidRPr="00391653">
        <w:rPr>
          <w:bCs/>
          <w:sz w:val="21"/>
          <w:szCs w:val="21"/>
        </w:rPr>
        <w:t>GB6096</w:t>
      </w:r>
      <w:r w:rsidRPr="00391653">
        <w:rPr>
          <w:rFonts w:hint="eastAsia"/>
          <w:bCs/>
          <w:sz w:val="21"/>
          <w:szCs w:val="21"/>
        </w:rPr>
        <w:t>）</w:t>
      </w:r>
      <w:r>
        <w:rPr>
          <w:rFonts w:hint="eastAsia"/>
          <w:bCs/>
          <w:sz w:val="21"/>
          <w:szCs w:val="21"/>
        </w:rPr>
        <w:t>的规定</w:t>
      </w:r>
      <w:r w:rsidRPr="00391653">
        <w:rPr>
          <w:rFonts w:hint="eastAsia"/>
          <w:bCs/>
          <w:sz w:val="21"/>
          <w:szCs w:val="21"/>
        </w:rPr>
        <w:t>。安全带寿命一般为</w:t>
      </w:r>
      <w:r w:rsidRPr="00391653">
        <w:rPr>
          <w:bCs/>
          <w:sz w:val="21"/>
          <w:szCs w:val="21"/>
        </w:rPr>
        <w:t>3</w:t>
      </w:r>
      <w:r w:rsidRPr="00391653">
        <w:rPr>
          <w:rFonts w:hint="eastAsia"/>
          <w:bCs/>
          <w:sz w:val="21"/>
          <w:szCs w:val="21"/>
        </w:rPr>
        <w:t>～</w:t>
      </w:r>
      <w:r w:rsidRPr="00391653">
        <w:rPr>
          <w:bCs/>
          <w:sz w:val="21"/>
          <w:szCs w:val="21"/>
        </w:rPr>
        <w:t>5</w:t>
      </w:r>
      <w:r w:rsidRPr="00391653">
        <w:rPr>
          <w:rFonts w:hint="eastAsia"/>
          <w:bCs/>
          <w:sz w:val="21"/>
          <w:szCs w:val="21"/>
        </w:rPr>
        <w:t>年，使用</w:t>
      </w:r>
      <w:r w:rsidRPr="00391653">
        <w:rPr>
          <w:bCs/>
          <w:sz w:val="21"/>
          <w:szCs w:val="21"/>
        </w:rPr>
        <w:t>2</w:t>
      </w:r>
      <w:r w:rsidRPr="00391653">
        <w:rPr>
          <w:rFonts w:hint="eastAsia"/>
          <w:bCs/>
          <w:sz w:val="21"/>
          <w:szCs w:val="21"/>
        </w:rPr>
        <w:t>年后应做批量抽验。</w:t>
      </w:r>
    </w:p>
    <w:p w:rsidR="00FC7B79" w:rsidRPr="00391653" w:rsidRDefault="00FC7B79" w:rsidP="00FC76F2">
      <w:pPr>
        <w:jc w:val="center"/>
        <w:rPr>
          <w:rFonts w:ascii="仿宋_GB2312" w:eastAsia="仿宋_GB2312"/>
          <w:b/>
          <w:sz w:val="21"/>
          <w:szCs w:val="21"/>
        </w:rPr>
      </w:pPr>
      <w:r>
        <w:rPr>
          <w:b/>
          <w:sz w:val="21"/>
          <w:szCs w:val="21"/>
        </w:rPr>
        <w:t>7</w:t>
      </w:r>
      <w:r w:rsidRPr="00391653">
        <w:rPr>
          <w:b/>
          <w:sz w:val="21"/>
          <w:szCs w:val="21"/>
        </w:rPr>
        <w:t xml:space="preserve">.5  </w:t>
      </w:r>
      <w:r w:rsidRPr="00391653">
        <w:rPr>
          <w:rFonts w:hint="eastAsia"/>
          <w:b/>
          <w:sz w:val="21"/>
          <w:szCs w:val="21"/>
        </w:rPr>
        <w:t>楼梯口防护</w:t>
      </w:r>
    </w:p>
    <w:p w:rsidR="00FC7B79" w:rsidRPr="00391653" w:rsidRDefault="00FC7B79" w:rsidP="00FC76F2">
      <w:pPr>
        <w:rPr>
          <w:sz w:val="21"/>
          <w:szCs w:val="21"/>
        </w:rPr>
      </w:pPr>
      <w:r>
        <w:rPr>
          <w:b/>
          <w:sz w:val="21"/>
          <w:szCs w:val="21"/>
        </w:rPr>
        <w:t>7</w:t>
      </w:r>
      <w:r w:rsidRPr="00391653">
        <w:rPr>
          <w:b/>
          <w:sz w:val="21"/>
          <w:szCs w:val="21"/>
        </w:rPr>
        <w:t>.5.1</w:t>
      </w:r>
      <w:r w:rsidRPr="00391653">
        <w:rPr>
          <w:sz w:val="21"/>
          <w:szCs w:val="21"/>
        </w:rPr>
        <w:t xml:space="preserve"> </w:t>
      </w:r>
      <w:r>
        <w:rPr>
          <w:rFonts w:hint="eastAsia"/>
          <w:sz w:val="21"/>
          <w:szCs w:val="21"/>
        </w:rPr>
        <w:t>楼梯口和梯段边</w:t>
      </w:r>
      <w:r w:rsidRPr="00391653">
        <w:rPr>
          <w:rFonts w:hint="eastAsia"/>
          <w:sz w:val="21"/>
          <w:szCs w:val="21"/>
        </w:rPr>
        <w:t>应在</w:t>
      </w:r>
      <w:r w:rsidRPr="00391653">
        <w:rPr>
          <w:sz w:val="21"/>
          <w:szCs w:val="21"/>
        </w:rPr>
        <w:t>1.2m</w:t>
      </w:r>
      <w:r w:rsidRPr="00391653">
        <w:rPr>
          <w:rFonts w:hint="eastAsia"/>
          <w:sz w:val="21"/>
          <w:szCs w:val="21"/>
        </w:rPr>
        <w:t>、</w:t>
      </w:r>
      <w:r w:rsidRPr="00391653">
        <w:rPr>
          <w:sz w:val="21"/>
          <w:szCs w:val="21"/>
        </w:rPr>
        <w:t>0.6m</w:t>
      </w:r>
      <w:r w:rsidRPr="00391653">
        <w:rPr>
          <w:rFonts w:hint="eastAsia"/>
          <w:sz w:val="21"/>
          <w:szCs w:val="21"/>
        </w:rPr>
        <w:t>高处及底部设置三道防护栏杆，挂密目式安全立网。顶层楼梯口应随工程结构进度安装正式防护栏杆或者临时栏杆，梯段旁边也应设置栏杆，作为临时护栏。</w:t>
      </w:r>
    </w:p>
    <w:p w:rsidR="00FC7B79" w:rsidRPr="00391653" w:rsidRDefault="00FC7B79" w:rsidP="00FC76F2">
      <w:pPr>
        <w:rPr>
          <w:bCs/>
          <w:sz w:val="21"/>
          <w:szCs w:val="21"/>
        </w:rPr>
      </w:pPr>
      <w:r>
        <w:rPr>
          <w:b/>
          <w:sz w:val="21"/>
          <w:szCs w:val="21"/>
        </w:rPr>
        <w:t>7</w:t>
      </w:r>
      <w:r w:rsidRPr="00391653">
        <w:rPr>
          <w:b/>
          <w:sz w:val="21"/>
          <w:szCs w:val="21"/>
        </w:rPr>
        <w:t>.5.2</w:t>
      </w:r>
      <w:r w:rsidRPr="00391653">
        <w:rPr>
          <w:sz w:val="21"/>
          <w:szCs w:val="21"/>
        </w:rPr>
        <w:t xml:space="preserve"> </w:t>
      </w:r>
      <w:r w:rsidRPr="00391653">
        <w:rPr>
          <w:rFonts w:hint="eastAsia"/>
          <w:sz w:val="21"/>
          <w:szCs w:val="21"/>
        </w:rPr>
        <w:t>防护栏杆转角部位宜采用工具式防护栏杆。</w:t>
      </w:r>
    </w:p>
    <w:p w:rsidR="00FC7B79" w:rsidRPr="00391653" w:rsidRDefault="00FC7B79" w:rsidP="00FC76F2">
      <w:pPr>
        <w:jc w:val="center"/>
        <w:rPr>
          <w:rFonts w:ascii="仿宋_GB2312" w:eastAsia="仿宋_GB2312"/>
          <w:b/>
          <w:sz w:val="21"/>
          <w:szCs w:val="21"/>
        </w:rPr>
      </w:pPr>
      <w:r>
        <w:rPr>
          <w:b/>
          <w:sz w:val="21"/>
          <w:szCs w:val="21"/>
        </w:rPr>
        <w:t>7</w:t>
      </w:r>
      <w:r w:rsidRPr="00391653">
        <w:rPr>
          <w:b/>
          <w:sz w:val="21"/>
          <w:szCs w:val="21"/>
        </w:rPr>
        <w:t xml:space="preserve">.6  </w:t>
      </w:r>
      <w:r w:rsidRPr="00391653">
        <w:rPr>
          <w:rFonts w:hint="eastAsia"/>
          <w:b/>
          <w:sz w:val="21"/>
          <w:szCs w:val="21"/>
        </w:rPr>
        <w:t>电梯井口防护</w:t>
      </w:r>
    </w:p>
    <w:p w:rsidR="00FC7B79" w:rsidRPr="00391653" w:rsidRDefault="00FC7B79" w:rsidP="00FC76F2">
      <w:pPr>
        <w:rPr>
          <w:sz w:val="21"/>
          <w:szCs w:val="21"/>
        </w:rPr>
      </w:pPr>
      <w:r>
        <w:rPr>
          <w:b/>
          <w:bCs/>
          <w:sz w:val="21"/>
          <w:szCs w:val="21"/>
        </w:rPr>
        <w:t>7</w:t>
      </w:r>
      <w:r w:rsidRPr="00391653">
        <w:rPr>
          <w:b/>
          <w:bCs/>
          <w:sz w:val="21"/>
          <w:szCs w:val="21"/>
        </w:rPr>
        <w:t>.6.1</w:t>
      </w:r>
      <w:r w:rsidRPr="00391653">
        <w:rPr>
          <w:bCs/>
          <w:sz w:val="21"/>
          <w:szCs w:val="21"/>
        </w:rPr>
        <w:t xml:space="preserve"> </w:t>
      </w:r>
      <w:r w:rsidRPr="00391653">
        <w:rPr>
          <w:rFonts w:hint="eastAsia"/>
          <w:sz w:val="21"/>
          <w:szCs w:val="21"/>
        </w:rPr>
        <w:t>电梯井口必须设定型化、工具化的可开启式安全防护栅门，涂刷黄黑相间警示色。安全防护栅门高度不得低于</w:t>
      </w:r>
      <w:r w:rsidRPr="00391653">
        <w:rPr>
          <w:sz w:val="21"/>
          <w:szCs w:val="21"/>
        </w:rPr>
        <w:t>1.8m</w:t>
      </w:r>
      <w:r w:rsidRPr="00391653">
        <w:rPr>
          <w:rFonts w:hint="eastAsia"/>
          <w:sz w:val="21"/>
          <w:szCs w:val="21"/>
        </w:rPr>
        <w:t>，并设置</w:t>
      </w:r>
      <w:r w:rsidRPr="00391653">
        <w:rPr>
          <w:sz w:val="21"/>
          <w:szCs w:val="21"/>
        </w:rPr>
        <w:t>180mm</w:t>
      </w:r>
      <w:r w:rsidRPr="00391653">
        <w:rPr>
          <w:rFonts w:hint="eastAsia"/>
          <w:sz w:val="21"/>
          <w:szCs w:val="21"/>
        </w:rPr>
        <w:t>高踢脚板，门离地高度不大于</w:t>
      </w:r>
      <w:r w:rsidRPr="00391653">
        <w:rPr>
          <w:sz w:val="21"/>
          <w:szCs w:val="21"/>
        </w:rPr>
        <w:t>50mm</w:t>
      </w:r>
      <w:r w:rsidRPr="00391653">
        <w:rPr>
          <w:rFonts w:hint="eastAsia"/>
          <w:sz w:val="21"/>
          <w:szCs w:val="21"/>
        </w:rPr>
        <w:t>，门宜上翻外开。</w:t>
      </w:r>
    </w:p>
    <w:p w:rsidR="00FC7B79" w:rsidRPr="00391653" w:rsidRDefault="00FC7B79" w:rsidP="00FC76F2">
      <w:pPr>
        <w:rPr>
          <w:bCs/>
          <w:color w:val="000000"/>
          <w:sz w:val="21"/>
          <w:szCs w:val="21"/>
        </w:rPr>
      </w:pPr>
      <w:r>
        <w:rPr>
          <w:b/>
          <w:bCs/>
          <w:color w:val="000000"/>
          <w:sz w:val="21"/>
          <w:szCs w:val="21"/>
        </w:rPr>
        <w:t>7</w:t>
      </w:r>
      <w:r w:rsidRPr="00391653">
        <w:rPr>
          <w:b/>
          <w:bCs/>
          <w:color w:val="000000"/>
          <w:sz w:val="21"/>
          <w:szCs w:val="21"/>
        </w:rPr>
        <w:t>.6.</w:t>
      </w:r>
      <w:r w:rsidRPr="00391653">
        <w:rPr>
          <w:b/>
          <w:color w:val="000000"/>
          <w:sz w:val="21"/>
          <w:szCs w:val="21"/>
        </w:rPr>
        <w:t>2</w:t>
      </w:r>
      <w:r w:rsidRPr="00391653">
        <w:rPr>
          <w:color w:val="000000"/>
          <w:sz w:val="21"/>
          <w:szCs w:val="21"/>
        </w:rPr>
        <w:t xml:space="preserve"> </w:t>
      </w:r>
      <w:r w:rsidRPr="00391653">
        <w:rPr>
          <w:rFonts w:hint="eastAsia"/>
          <w:color w:val="000000"/>
          <w:sz w:val="21"/>
          <w:szCs w:val="21"/>
        </w:rPr>
        <w:t>电梯井内应每层设置硬质材料隔离措施，安全隔离应封闭严密牢固。当隔离措施采用钢管落地式满堂架且高度大于</w:t>
      </w:r>
      <w:r w:rsidRPr="00391653">
        <w:rPr>
          <w:color w:val="000000"/>
          <w:sz w:val="21"/>
          <w:szCs w:val="21"/>
        </w:rPr>
        <w:t>24m</w:t>
      </w:r>
      <w:r w:rsidRPr="00391653">
        <w:rPr>
          <w:rFonts w:hint="eastAsia"/>
          <w:color w:val="000000"/>
          <w:sz w:val="21"/>
          <w:szCs w:val="21"/>
        </w:rPr>
        <w:t>时</w:t>
      </w:r>
      <w:r>
        <w:rPr>
          <w:rFonts w:hint="eastAsia"/>
          <w:color w:val="000000"/>
          <w:sz w:val="21"/>
          <w:szCs w:val="21"/>
        </w:rPr>
        <w:t>，应采用双立杆；高度</w:t>
      </w:r>
      <w:r w:rsidRPr="00391653">
        <w:rPr>
          <w:rFonts w:hint="eastAsia"/>
          <w:color w:val="000000"/>
          <w:sz w:val="21"/>
          <w:szCs w:val="21"/>
        </w:rPr>
        <w:t>大于</w:t>
      </w:r>
      <w:r w:rsidRPr="00391653">
        <w:rPr>
          <w:color w:val="000000"/>
          <w:sz w:val="21"/>
          <w:szCs w:val="21"/>
        </w:rPr>
        <w:t>50m</w:t>
      </w:r>
      <w:r w:rsidRPr="00391653">
        <w:rPr>
          <w:rFonts w:hint="eastAsia"/>
          <w:color w:val="000000"/>
          <w:sz w:val="21"/>
          <w:szCs w:val="21"/>
        </w:rPr>
        <w:t>应时采用型钢分段搭设，严禁采用钢管分段悬挑。</w:t>
      </w:r>
    </w:p>
    <w:p w:rsidR="00FC7B79" w:rsidRPr="00391653" w:rsidRDefault="00FC7B79" w:rsidP="00FC76F2">
      <w:pPr>
        <w:jc w:val="center"/>
        <w:rPr>
          <w:rFonts w:ascii="仿宋_GB2312" w:eastAsia="仿宋_GB2312"/>
          <w:b/>
          <w:sz w:val="21"/>
          <w:szCs w:val="21"/>
        </w:rPr>
      </w:pPr>
      <w:r>
        <w:rPr>
          <w:b/>
          <w:sz w:val="21"/>
          <w:szCs w:val="21"/>
        </w:rPr>
        <w:t>7</w:t>
      </w:r>
      <w:r w:rsidRPr="00391653">
        <w:rPr>
          <w:b/>
          <w:sz w:val="21"/>
          <w:szCs w:val="21"/>
        </w:rPr>
        <w:t xml:space="preserve">.7  </w:t>
      </w:r>
      <w:r w:rsidRPr="00391653">
        <w:rPr>
          <w:rFonts w:hint="eastAsia"/>
          <w:b/>
          <w:sz w:val="21"/>
          <w:szCs w:val="21"/>
        </w:rPr>
        <w:t>预留洞口、坑井防护</w:t>
      </w:r>
    </w:p>
    <w:p w:rsidR="00FC7B79" w:rsidRPr="00391653" w:rsidRDefault="00FC7B79" w:rsidP="00FC76F2">
      <w:pPr>
        <w:rPr>
          <w:sz w:val="21"/>
          <w:szCs w:val="21"/>
        </w:rPr>
      </w:pPr>
      <w:r>
        <w:rPr>
          <w:b/>
          <w:sz w:val="21"/>
          <w:szCs w:val="21"/>
        </w:rPr>
        <w:t>7</w:t>
      </w:r>
      <w:r w:rsidRPr="00391653">
        <w:rPr>
          <w:b/>
          <w:sz w:val="21"/>
          <w:szCs w:val="21"/>
        </w:rPr>
        <w:t xml:space="preserve">.7.1 </w:t>
      </w:r>
      <w:r w:rsidRPr="00391653">
        <w:rPr>
          <w:rFonts w:hint="eastAsia"/>
          <w:sz w:val="21"/>
          <w:szCs w:val="21"/>
        </w:rPr>
        <w:t>管桩及钻孔桩等桩孔上口、杯形或条形基础上口、未填土的坑槽以及上人孔、天窗、地板门等处，均应按洞口防护设置稳固的盖件，并有醒目的标志警示。</w:t>
      </w:r>
    </w:p>
    <w:p w:rsidR="00FC7B79" w:rsidRPr="00391653" w:rsidRDefault="00FC7B79" w:rsidP="00FC76F2">
      <w:pPr>
        <w:rPr>
          <w:rFonts w:ascii="宋体"/>
          <w:sz w:val="21"/>
          <w:szCs w:val="21"/>
        </w:rPr>
      </w:pPr>
      <w:r>
        <w:rPr>
          <w:b/>
          <w:sz w:val="21"/>
          <w:szCs w:val="21"/>
        </w:rPr>
        <w:t>7</w:t>
      </w:r>
      <w:r w:rsidRPr="00391653">
        <w:rPr>
          <w:b/>
          <w:sz w:val="21"/>
          <w:szCs w:val="21"/>
        </w:rPr>
        <w:t>.7.</w:t>
      </w:r>
      <w:r>
        <w:rPr>
          <w:b/>
          <w:sz w:val="21"/>
          <w:szCs w:val="21"/>
        </w:rPr>
        <w:t>2</w:t>
      </w:r>
      <w:r w:rsidRPr="00391653">
        <w:rPr>
          <w:rFonts w:ascii="宋体" w:cs="Courier New"/>
          <w:sz w:val="21"/>
          <w:szCs w:val="21"/>
        </w:rPr>
        <w:t xml:space="preserve"> </w:t>
      </w:r>
      <w:r w:rsidRPr="00391653">
        <w:rPr>
          <w:rFonts w:ascii="宋体" w:hint="eastAsia"/>
          <w:sz w:val="21"/>
          <w:szCs w:val="21"/>
        </w:rPr>
        <w:t>竖向洞口</w:t>
      </w:r>
      <w:r w:rsidRPr="00391653">
        <w:rPr>
          <w:rFonts w:ascii="宋体" w:cs="Courier New" w:hint="eastAsia"/>
          <w:sz w:val="21"/>
          <w:szCs w:val="21"/>
        </w:rPr>
        <w:t>下边沿至楼板或底面低于</w:t>
      </w:r>
      <w:r w:rsidRPr="00391653">
        <w:rPr>
          <w:rFonts w:ascii="宋体" w:cs="Courier New"/>
          <w:sz w:val="21"/>
          <w:szCs w:val="21"/>
        </w:rPr>
        <w:t>800mm</w:t>
      </w:r>
      <w:r>
        <w:rPr>
          <w:rFonts w:ascii="宋体" w:cs="Courier New" w:hint="eastAsia"/>
          <w:sz w:val="21"/>
          <w:szCs w:val="21"/>
        </w:rPr>
        <w:t>的窗台等竖向洞口，当</w:t>
      </w:r>
      <w:r w:rsidRPr="00391653">
        <w:rPr>
          <w:rFonts w:ascii="宋体" w:cs="Courier New" w:hint="eastAsia"/>
          <w:sz w:val="21"/>
          <w:szCs w:val="21"/>
        </w:rPr>
        <w:t>坠落高度大于</w:t>
      </w:r>
      <w:r w:rsidRPr="00391653">
        <w:rPr>
          <w:rFonts w:ascii="宋体" w:cs="Courier New"/>
          <w:sz w:val="21"/>
          <w:szCs w:val="21"/>
        </w:rPr>
        <w:t>2m</w:t>
      </w:r>
      <w:r w:rsidRPr="00391653">
        <w:rPr>
          <w:rFonts w:ascii="宋体" w:cs="Courier New" w:hint="eastAsia"/>
          <w:sz w:val="21"/>
          <w:szCs w:val="21"/>
        </w:rPr>
        <w:t>时，</w:t>
      </w:r>
      <w:r w:rsidRPr="00391653">
        <w:rPr>
          <w:rFonts w:ascii="宋体" w:hint="eastAsia"/>
          <w:sz w:val="21"/>
          <w:szCs w:val="21"/>
        </w:rPr>
        <w:t>应增设临时护栏。</w:t>
      </w:r>
    </w:p>
    <w:p w:rsidR="00FC7B79" w:rsidRPr="00391653" w:rsidRDefault="00FC7B79" w:rsidP="00FC76F2">
      <w:pPr>
        <w:rPr>
          <w:rFonts w:ascii="宋体"/>
          <w:color w:val="000000"/>
          <w:sz w:val="21"/>
          <w:szCs w:val="21"/>
        </w:rPr>
      </w:pPr>
      <w:r>
        <w:rPr>
          <w:b/>
          <w:color w:val="000000"/>
          <w:sz w:val="21"/>
          <w:szCs w:val="21"/>
        </w:rPr>
        <w:t>7</w:t>
      </w:r>
      <w:r w:rsidRPr="00391653">
        <w:rPr>
          <w:b/>
          <w:color w:val="000000"/>
          <w:sz w:val="21"/>
          <w:szCs w:val="21"/>
        </w:rPr>
        <w:t>.7.</w:t>
      </w:r>
      <w:r>
        <w:rPr>
          <w:b/>
          <w:color w:val="000000"/>
          <w:sz w:val="21"/>
          <w:szCs w:val="21"/>
        </w:rPr>
        <w:t>3</w:t>
      </w:r>
      <w:r w:rsidRPr="00391653">
        <w:rPr>
          <w:rFonts w:ascii="宋体" w:cs="Courier New"/>
          <w:color w:val="000000"/>
          <w:sz w:val="21"/>
          <w:szCs w:val="21"/>
        </w:rPr>
        <w:t xml:space="preserve"> </w:t>
      </w:r>
      <w:r w:rsidRPr="00391653">
        <w:rPr>
          <w:rFonts w:ascii="宋体" w:cs="Courier New" w:hint="eastAsia"/>
          <w:color w:val="000000"/>
          <w:sz w:val="21"/>
          <w:szCs w:val="21"/>
        </w:rPr>
        <w:t>楼板面等处短边长为</w:t>
      </w:r>
      <w:r w:rsidRPr="00391653">
        <w:rPr>
          <w:rFonts w:ascii="宋体" w:cs="Courier New"/>
          <w:color w:val="000000"/>
          <w:sz w:val="21"/>
          <w:szCs w:val="21"/>
        </w:rPr>
        <w:t>250</w:t>
      </w:r>
      <w:r w:rsidRPr="00391653">
        <w:rPr>
          <w:rFonts w:hint="eastAsia"/>
          <w:color w:val="000000"/>
          <w:sz w:val="21"/>
          <w:szCs w:val="21"/>
        </w:rPr>
        <w:t>～</w:t>
      </w:r>
      <w:r w:rsidRPr="00391653">
        <w:rPr>
          <w:rFonts w:ascii="宋体" w:cs="Courier New"/>
          <w:color w:val="000000"/>
          <w:sz w:val="21"/>
          <w:szCs w:val="21"/>
        </w:rPr>
        <w:t>500mm</w:t>
      </w:r>
      <w:r w:rsidRPr="00391653">
        <w:rPr>
          <w:rFonts w:ascii="宋体" w:cs="Courier New" w:hint="eastAsia"/>
          <w:color w:val="000000"/>
          <w:sz w:val="21"/>
          <w:szCs w:val="21"/>
        </w:rPr>
        <w:t>的水平洞口、安装预制构件时的洞口以及缺少杆件临时</w:t>
      </w:r>
      <w:r w:rsidRPr="00391653">
        <w:rPr>
          <w:rFonts w:ascii="宋体" w:hint="eastAsia"/>
          <w:color w:val="000000"/>
          <w:sz w:val="21"/>
          <w:szCs w:val="21"/>
        </w:rPr>
        <w:t>形成的洞口，应设置盖件，并有固定措施；短边长为</w:t>
      </w:r>
      <w:r w:rsidRPr="00391653">
        <w:rPr>
          <w:rFonts w:ascii="宋体"/>
          <w:color w:val="000000"/>
          <w:sz w:val="21"/>
          <w:szCs w:val="21"/>
        </w:rPr>
        <w:t>500</w:t>
      </w:r>
      <w:r w:rsidRPr="00391653">
        <w:rPr>
          <w:rFonts w:hint="eastAsia"/>
          <w:color w:val="000000"/>
          <w:sz w:val="21"/>
          <w:szCs w:val="21"/>
        </w:rPr>
        <w:t>～</w:t>
      </w:r>
      <w:r w:rsidRPr="00391653">
        <w:rPr>
          <w:rFonts w:ascii="宋体"/>
          <w:color w:val="000000"/>
          <w:sz w:val="21"/>
          <w:szCs w:val="21"/>
        </w:rPr>
        <w:t>1500mm</w:t>
      </w:r>
      <w:r w:rsidRPr="00391653">
        <w:rPr>
          <w:rFonts w:ascii="宋体" w:hint="eastAsia"/>
          <w:color w:val="000000"/>
          <w:sz w:val="21"/>
          <w:szCs w:val="21"/>
        </w:rPr>
        <w:t>的水平洞口，</w:t>
      </w:r>
      <w:r w:rsidRPr="00391653">
        <w:rPr>
          <w:rFonts w:ascii="宋体" w:hint="eastAsia"/>
          <w:color w:val="000000"/>
          <w:sz w:val="21"/>
          <w:szCs w:val="21"/>
        </w:rPr>
        <w:lastRenderedPageBreak/>
        <w:t>应设置网格式盖件，并有固定措施，满铺木板或脚手片；短边长大于</w:t>
      </w:r>
      <w:r w:rsidRPr="00391653">
        <w:rPr>
          <w:rFonts w:ascii="宋体"/>
          <w:color w:val="000000"/>
          <w:sz w:val="21"/>
          <w:szCs w:val="21"/>
        </w:rPr>
        <w:t>1500mm</w:t>
      </w:r>
      <w:r w:rsidRPr="00391653">
        <w:rPr>
          <w:rFonts w:ascii="宋体" w:hint="eastAsia"/>
          <w:color w:val="000000"/>
          <w:sz w:val="21"/>
          <w:szCs w:val="21"/>
        </w:rPr>
        <w:t>的水平洞口，洞口处应张挂安全平网，四周设置</w:t>
      </w:r>
      <w:r w:rsidRPr="00391653">
        <w:rPr>
          <w:rFonts w:ascii="宋体"/>
          <w:color w:val="000000"/>
          <w:sz w:val="21"/>
          <w:szCs w:val="21"/>
        </w:rPr>
        <w:t>1.2m</w:t>
      </w:r>
      <w:r w:rsidRPr="00391653">
        <w:rPr>
          <w:rFonts w:ascii="宋体" w:hint="eastAsia"/>
          <w:color w:val="000000"/>
          <w:sz w:val="21"/>
          <w:szCs w:val="21"/>
        </w:rPr>
        <w:t>高三道防护栏杆，杆件内侧挂密目式安全网。</w:t>
      </w:r>
    </w:p>
    <w:p w:rsidR="00FC7B79" w:rsidRPr="00391653" w:rsidRDefault="00FC7B79" w:rsidP="00FC76F2">
      <w:pPr>
        <w:rPr>
          <w:sz w:val="21"/>
          <w:szCs w:val="21"/>
        </w:rPr>
      </w:pPr>
      <w:r>
        <w:rPr>
          <w:b/>
          <w:sz w:val="21"/>
          <w:szCs w:val="21"/>
        </w:rPr>
        <w:t>7</w:t>
      </w:r>
      <w:r w:rsidRPr="00391653">
        <w:rPr>
          <w:b/>
          <w:sz w:val="21"/>
          <w:szCs w:val="21"/>
        </w:rPr>
        <w:t>.7.</w:t>
      </w:r>
      <w:r>
        <w:rPr>
          <w:b/>
          <w:sz w:val="21"/>
          <w:szCs w:val="21"/>
        </w:rPr>
        <w:t>4</w:t>
      </w:r>
      <w:r w:rsidRPr="00391653">
        <w:rPr>
          <w:sz w:val="21"/>
          <w:szCs w:val="21"/>
        </w:rPr>
        <w:t xml:space="preserve"> </w:t>
      </w:r>
      <w:r w:rsidRPr="00391653">
        <w:rPr>
          <w:rFonts w:hint="eastAsia"/>
          <w:sz w:val="21"/>
          <w:szCs w:val="21"/>
        </w:rPr>
        <w:t>位于车辆行驶道旁的洞口、深沟与管道坑、槽的盖板应能承受不小于额定卡车后轮有效承载力</w:t>
      </w:r>
      <w:r w:rsidRPr="00391653">
        <w:rPr>
          <w:sz w:val="21"/>
          <w:szCs w:val="21"/>
        </w:rPr>
        <w:t>2</w:t>
      </w:r>
      <w:r w:rsidRPr="00391653">
        <w:rPr>
          <w:rFonts w:hint="eastAsia"/>
          <w:sz w:val="21"/>
          <w:szCs w:val="21"/>
        </w:rPr>
        <w:t>倍的荷载。</w:t>
      </w:r>
    </w:p>
    <w:p w:rsidR="00FC7B79" w:rsidRPr="00391653" w:rsidRDefault="00FC7B79" w:rsidP="00FC76F2">
      <w:pPr>
        <w:jc w:val="center"/>
        <w:rPr>
          <w:b/>
          <w:sz w:val="21"/>
          <w:szCs w:val="21"/>
        </w:rPr>
      </w:pPr>
      <w:r>
        <w:rPr>
          <w:b/>
          <w:sz w:val="21"/>
          <w:szCs w:val="21"/>
        </w:rPr>
        <w:t>7</w:t>
      </w:r>
      <w:r w:rsidRPr="00391653">
        <w:rPr>
          <w:b/>
          <w:sz w:val="21"/>
          <w:szCs w:val="21"/>
        </w:rPr>
        <w:t xml:space="preserve">.8  </w:t>
      </w:r>
      <w:r w:rsidRPr="00391653">
        <w:rPr>
          <w:rFonts w:hint="eastAsia"/>
          <w:b/>
          <w:sz w:val="21"/>
          <w:szCs w:val="21"/>
        </w:rPr>
        <w:t>通道口防护</w:t>
      </w:r>
    </w:p>
    <w:p w:rsidR="00FC7B79" w:rsidRPr="00391653" w:rsidRDefault="00FC7B79" w:rsidP="00FC76F2">
      <w:pPr>
        <w:rPr>
          <w:sz w:val="21"/>
          <w:szCs w:val="21"/>
        </w:rPr>
      </w:pPr>
      <w:r>
        <w:rPr>
          <w:b/>
          <w:sz w:val="21"/>
          <w:szCs w:val="21"/>
        </w:rPr>
        <w:t>7</w:t>
      </w:r>
      <w:r w:rsidRPr="00391653">
        <w:rPr>
          <w:b/>
          <w:sz w:val="21"/>
          <w:szCs w:val="21"/>
        </w:rPr>
        <w:t>.8.1</w:t>
      </w:r>
      <w:r w:rsidRPr="00391653">
        <w:rPr>
          <w:sz w:val="21"/>
          <w:szCs w:val="21"/>
        </w:rPr>
        <w:t xml:space="preserve"> </w:t>
      </w:r>
      <w:r w:rsidRPr="00391653">
        <w:rPr>
          <w:rFonts w:hint="eastAsia"/>
          <w:sz w:val="21"/>
          <w:szCs w:val="21"/>
        </w:rPr>
        <w:t>位于坠落半径</w:t>
      </w:r>
      <w:r>
        <w:rPr>
          <w:rFonts w:hint="eastAsia"/>
          <w:sz w:val="21"/>
          <w:szCs w:val="21"/>
        </w:rPr>
        <w:t>内</w:t>
      </w:r>
      <w:r w:rsidRPr="00391653">
        <w:rPr>
          <w:rFonts w:hint="eastAsia"/>
          <w:sz w:val="21"/>
          <w:szCs w:val="21"/>
        </w:rPr>
        <w:t>的道路及进出建筑物主体通道口应搭设防护棚。棚宽</w:t>
      </w:r>
      <w:r>
        <w:rPr>
          <w:rFonts w:hint="eastAsia"/>
          <w:sz w:val="21"/>
          <w:szCs w:val="21"/>
        </w:rPr>
        <w:t>应</w:t>
      </w:r>
      <w:r w:rsidRPr="00391653">
        <w:rPr>
          <w:rFonts w:hint="eastAsia"/>
          <w:sz w:val="21"/>
          <w:szCs w:val="21"/>
        </w:rPr>
        <w:t>大于道口，两端各长出</w:t>
      </w:r>
      <w:r w:rsidRPr="00391653">
        <w:rPr>
          <w:sz w:val="21"/>
          <w:szCs w:val="21"/>
        </w:rPr>
        <w:t>1m</w:t>
      </w:r>
      <w:r w:rsidRPr="00391653">
        <w:rPr>
          <w:rFonts w:hint="eastAsia"/>
          <w:sz w:val="21"/>
          <w:szCs w:val="21"/>
        </w:rPr>
        <w:t>，进深尺寸应符合高处作业安全防护范围。</w:t>
      </w:r>
    </w:p>
    <w:p w:rsidR="00FC7B79" w:rsidRPr="00391653" w:rsidRDefault="00FC7B79" w:rsidP="00FC76F2">
      <w:pPr>
        <w:rPr>
          <w:sz w:val="21"/>
          <w:szCs w:val="21"/>
        </w:rPr>
      </w:pPr>
      <w:r>
        <w:rPr>
          <w:b/>
          <w:sz w:val="21"/>
          <w:szCs w:val="21"/>
        </w:rPr>
        <w:t>7</w:t>
      </w:r>
      <w:r w:rsidRPr="00391653">
        <w:rPr>
          <w:b/>
          <w:sz w:val="21"/>
          <w:szCs w:val="21"/>
        </w:rPr>
        <w:t>.8.2</w:t>
      </w:r>
      <w:r w:rsidRPr="00391653">
        <w:rPr>
          <w:sz w:val="21"/>
          <w:szCs w:val="21"/>
        </w:rPr>
        <w:t xml:space="preserve"> </w:t>
      </w:r>
      <w:r w:rsidRPr="00391653">
        <w:rPr>
          <w:rFonts w:hint="eastAsia"/>
          <w:sz w:val="21"/>
          <w:szCs w:val="21"/>
        </w:rPr>
        <w:t>木工加工场地、钢筋加工场地等上方有可能坠落物件或处于起重机臂回转范围之内，应搭设双层防护棚。</w:t>
      </w:r>
    </w:p>
    <w:p w:rsidR="00FC7B79" w:rsidRPr="00391653" w:rsidRDefault="00FC7B79" w:rsidP="00FC76F2">
      <w:pPr>
        <w:numPr>
          <w:ins w:id="21" w:author="赵敬法" w:date="2011-04-13T10:44:00Z"/>
        </w:numPr>
        <w:rPr>
          <w:sz w:val="21"/>
          <w:szCs w:val="21"/>
        </w:rPr>
      </w:pPr>
      <w:r>
        <w:rPr>
          <w:b/>
          <w:sz w:val="21"/>
          <w:szCs w:val="21"/>
        </w:rPr>
        <w:t>7</w:t>
      </w:r>
      <w:r w:rsidRPr="00391653">
        <w:rPr>
          <w:b/>
          <w:sz w:val="21"/>
          <w:szCs w:val="21"/>
        </w:rPr>
        <w:t>.8.3</w:t>
      </w:r>
      <w:r w:rsidRPr="00391653">
        <w:rPr>
          <w:sz w:val="21"/>
          <w:szCs w:val="21"/>
        </w:rPr>
        <w:t xml:space="preserve"> </w:t>
      </w:r>
      <w:r w:rsidRPr="00391653">
        <w:rPr>
          <w:rFonts w:hint="eastAsia"/>
          <w:sz w:val="21"/>
          <w:szCs w:val="21"/>
        </w:rPr>
        <w:t>安全防护棚应采用双层保护方式，当采用脚手片时，层间距</w:t>
      </w:r>
      <w:r>
        <w:rPr>
          <w:rFonts w:hint="eastAsia"/>
          <w:sz w:val="21"/>
          <w:szCs w:val="21"/>
        </w:rPr>
        <w:t>不应小于</w:t>
      </w:r>
      <w:r w:rsidRPr="00391653">
        <w:rPr>
          <w:sz w:val="21"/>
          <w:szCs w:val="21"/>
        </w:rPr>
        <w:t>600mm</w:t>
      </w:r>
      <w:r w:rsidRPr="00391653">
        <w:rPr>
          <w:rFonts w:hint="eastAsia"/>
          <w:sz w:val="21"/>
          <w:szCs w:val="21"/>
        </w:rPr>
        <w:t>，</w:t>
      </w:r>
      <w:r>
        <w:rPr>
          <w:rFonts w:hint="eastAsia"/>
          <w:sz w:val="21"/>
          <w:szCs w:val="21"/>
        </w:rPr>
        <w:t>脚手片</w:t>
      </w:r>
      <w:r w:rsidRPr="00391653">
        <w:rPr>
          <w:rFonts w:hint="eastAsia"/>
          <w:sz w:val="21"/>
          <w:szCs w:val="21"/>
        </w:rPr>
        <w:t>铺设方向应互相垂直。</w:t>
      </w:r>
    </w:p>
    <w:p w:rsidR="00FC7B79" w:rsidRPr="00391653" w:rsidRDefault="00FC7B79" w:rsidP="00FC76F2">
      <w:pPr>
        <w:rPr>
          <w:rFonts w:ascii="宋体"/>
          <w:sz w:val="21"/>
          <w:szCs w:val="21"/>
        </w:rPr>
      </w:pPr>
      <w:r>
        <w:rPr>
          <w:b/>
          <w:sz w:val="21"/>
          <w:szCs w:val="21"/>
        </w:rPr>
        <w:t>7</w:t>
      </w:r>
      <w:r w:rsidRPr="00391653">
        <w:rPr>
          <w:b/>
          <w:sz w:val="21"/>
          <w:szCs w:val="21"/>
        </w:rPr>
        <w:t>.8.4</w:t>
      </w:r>
      <w:r w:rsidRPr="00391653">
        <w:rPr>
          <w:rFonts w:ascii="宋体" w:hint="eastAsia"/>
          <w:sz w:val="21"/>
          <w:szCs w:val="21"/>
        </w:rPr>
        <w:t>各类防护棚应有单独的支撑体系，固定可靠安全。严禁用毛竹搭设，且不得</w:t>
      </w:r>
      <w:r>
        <w:rPr>
          <w:rFonts w:ascii="宋体" w:hint="eastAsia"/>
          <w:sz w:val="21"/>
          <w:szCs w:val="21"/>
        </w:rPr>
        <w:t>与外架连接</w:t>
      </w:r>
      <w:r w:rsidRPr="00391653">
        <w:rPr>
          <w:rFonts w:ascii="宋体" w:hint="eastAsia"/>
          <w:sz w:val="21"/>
          <w:szCs w:val="21"/>
        </w:rPr>
        <w:t>。</w:t>
      </w:r>
    </w:p>
    <w:p w:rsidR="00FC7B79" w:rsidRPr="00391653" w:rsidRDefault="00FC7B79" w:rsidP="00FC76F2">
      <w:pPr>
        <w:numPr>
          <w:ins w:id="22" w:author="赵敬法" w:date="2011-04-13T10:45:00Z"/>
        </w:numPr>
        <w:rPr>
          <w:sz w:val="21"/>
          <w:szCs w:val="21"/>
        </w:rPr>
      </w:pPr>
      <w:r>
        <w:rPr>
          <w:b/>
          <w:sz w:val="21"/>
          <w:szCs w:val="21"/>
        </w:rPr>
        <w:t>7</w:t>
      </w:r>
      <w:r w:rsidRPr="00391653">
        <w:rPr>
          <w:b/>
          <w:sz w:val="21"/>
          <w:szCs w:val="21"/>
        </w:rPr>
        <w:t>.8.5</w:t>
      </w:r>
      <w:r w:rsidRPr="00391653">
        <w:rPr>
          <w:rFonts w:hint="eastAsia"/>
          <w:sz w:val="21"/>
          <w:szCs w:val="21"/>
        </w:rPr>
        <w:t>非通道口应设置禁行标志，严禁出入。</w:t>
      </w:r>
    </w:p>
    <w:p w:rsidR="00FC7B79" w:rsidRPr="00391653" w:rsidRDefault="00FC7B79" w:rsidP="00FC76F2">
      <w:pPr>
        <w:numPr>
          <w:ins w:id="23" w:author="Unknown"/>
        </w:numPr>
        <w:jc w:val="center"/>
        <w:rPr>
          <w:b/>
          <w:sz w:val="21"/>
          <w:szCs w:val="21"/>
        </w:rPr>
      </w:pPr>
      <w:r>
        <w:rPr>
          <w:b/>
          <w:sz w:val="21"/>
          <w:szCs w:val="21"/>
        </w:rPr>
        <w:t>7</w:t>
      </w:r>
      <w:r w:rsidRPr="00391653">
        <w:rPr>
          <w:b/>
          <w:sz w:val="21"/>
          <w:szCs w:val="21"/>
        </w:rPr>
        <w:t xml:space="preserve">.9  </w:t>
      </w:r>
      <w:r w:rsidRPr="00391653">
        <w:rPr>
          <w:rFonts w:hint="eastAsia"/>
          <w:b/>
          <w:sz w:val="21"/>
          <w:szCs w:val="21"/>
        </w:rPr>
        <w:t>临边防护</w:t>
      </w:r>
    </w:p>
    <w:p w:rsidR="00FC7B79" w:rsidRPr="00391653" w:rsidRDefault="00FC7B79" w:rsidP="00FC76F2">
      <w:pPr>
        <w:rPr>
          <w:sz w:val="21"/>
          <w:szCs w:val="21"/>
        </w:rPr>
      </w:pPr>
      <w:r>
        <w:rPr>
          <w:b/>
          <w:sz w:val="21"/>
          <w:szCs w:val="21"/>
        </w:rPr>
        <w:t>7</w:t>
      </w:r>
      <w:r w:rsidRPr="00391653">
        <w:rPr>
          <w:b/>
          <w:sz w:val="21"/>
          <w:szCs w:val="21"/>
        </w:rPr>
        <w:t>.9.1</w:t>
      </w:r>
      <w:r w:rsidRPr="00391653">
        <w:rPr>
          <w:sz w:val="21"/>
          <w:szCs w:val="21"/>
        </w:rPr>
        <w:t xml:space="preserve"> </w:t>
      </w:r>
      <w:r w:rsidRPr="00391653">
        <w:rPr>
          <w:rFonts w:hint="eastAsia"/>
          <w:sz w:val="21"/>
          <w:szCs w:val="21"/>
        </w:rPr>
        <w:t>基坑、阳台、楼层、屋面等部位临边应采取防护措施</w:t>
      </w:r>
      <w:r>
        <w:rPr>
          <w:rFonts w:hint="eastAsia"/>
          <w:sz w:val="21"/>
          <w:szCs w:val="21"/>
        </w:rPr>
        <w:t>，并应符合下列规定：</w:t>
      </w:r>
    </w:p>
    <w:p w:rsidR="00FC7B79" w:rsidRPr="00391653" w:rsidRDefault="00FC7B79" w:rsidP="00683100">
      <w:pPr>
        <w:ind w:firstLineChars="150" w:firstLine="316"/>
        <w:rPr>
          <w:sz w:val="21"/>
          <w:szCs w:val="21"/>
        </w:rPr>
      </w:pPr>
      <w:r w:rsidRPr="00391653">
        <w:rPr>
          <w:b/>
          <w:sz w:val="21"/>
          <w:szCs w:val="21"/>
        </w:rPr>
        <w:t>1</w:t>
      </w:r>
      <w:r w:rsidRPr="00391653">
        <w:rPr>
          <w:sz w:val="21"/>
          <w:szCs w:val="21"/>
        </w:rPr>
        <w:t xml:space="preserve"> </w:t>
      </w:r>
      <w:r w:rsidRPr="00391653">
        <w:rPr>
          <w:rFonts w:hint="eastAsia"/>
          <w:sz w:val="21"/>
          <w:szCs w:val="21"/>
        </w:rPr>
        <w:t>基坑四周栏杆柱应采用预埋或打入地面方式，深度为</w:t>
      </w:r>
      <w:r w:rsidRPr="00391653">
        <w:rPr>
          <w:sz w:val="21"/>
          <w:szCs w:val="21"/>
        </w:rPr>
        <w:t>500</w:t>
      </w:r>
      <w:r w:rsidRPr="00C93C13">
        <w:rPr>
          <w:sz w:val="21"/>
          <w:szCs w:val="21"/>
        </w:rPr>
        <w:t xml:space="preserve"> </w:t>
      </w:r>
      <w:r w:rsidRPr="00391653">
        <w:rPr>
          <w:sz w:val="21"/>
          <w:szCs w:val="21"/>
        </w:rPr>
        <w:t>mm</w:t>
      </w:r>
      <w:r w:rsidRPr="00C93C13">
        <w:rPr>
          <w:sz w:val="21"/>
          <w:szCs w:val="21"/>
        </w:rPr>
        <w:t xml:space="preserve"> </w:t>
      </w:r>
      <w:r w:rsidRPr="00391653">
        <w:rPr>
          <w:rFonts w:hint="eastAsia"/>
          <w:sz w:val="21"/>
          <w:szCs w:val="21"/>
        </w:rPr>
        <w:t>～</w:t>
      </w:r>
      <w:r w:rsidRPr="00391653">
        <w:rPr>
          <w:sz w:val="21"/>
          <w:szCs w:val="21"/>
        </w:rPr>
        <w:t>700mm</w:t>
      </w:r>
      <w:r w:rsidRPr="00391653">
        <w:rPr>
          <w:rFonts w:hint="eastAsia"/>
          <w:sz w:val="21"/>
          <w:szCs w:val="21"/>
        </w:rPr>
        <w:t>。栏杆柱离基坑边口的距离，不应小于</w:t>
      </w:r>
      <w:r w:rsidRPr="00391653">
        <w:rPr>
          <w:sz w:val="21"/>
          <w:szCs w:val="21"/>
        </w:rPr>
        <w:t>500mm</w:t>
      </w:r>
      <w:r w:rsidRPr="00391653">
        <w:rPr>
          <w:rFonts w:hint="eastAsia"/>
          <w:sz w:val="21"/>
          <w:szCs w:val="21"/>
        </w:rPr>
        <w:t>。当基坑周边采用板桩时，钢管可打在板桩外侧。</w:t>
      </w:r>
    </w:p>
    <w:p w:rsidR="00FC7B79" w:rsidRPr="00391653" w:rsidRDefault="00FC7B79" w:rsidP="00683100">
      <w:pPr>
        <w:ind w:firstLineChars="150" w:firstLine="316"/>
        <w:rPr>
          <w:sz w:val="21"/>
          <w:szCs w:val="21"/>
        </w:rPr>
      </w:pPr>
      <w:r w:rsidRPr="00391653">
        <w:rPr>
          <w:b/>
          <w:sz w:val="21"/>
          <w:szCs w:val="21"/>
        </w:rPr>
        <w:t>2</w:t>
      </w:r>
      <w:r w:rsidRPr="00391653">
        <w:rPr>
          <w:sz w:val="21"/>
          <w:szCs w:val="21"/>
        </w:rPr>
        <w:t xml:space="preserve"> </w:t>
      </w:r>
      <w:r w:rsidRPr="00391653">
        <w:rPr>
          <w:rFonts w:hint="eastAsia"/>
          <w:sz w:val="21"/>
          <w:szCs w:val="21"/>
        </w:rPr>
        <w:t>混凝土楼面、地面、屋面或墙面栏杆柱可用预埋件与钢管或钢筋焊接方式固定。当在砖或砌块等砌体上固定时，栏杆柱可预先砌入规格相适应的</w:t>
      </w:r>
      <w:r w:rsidRPr="00391653">
        <w:rPr>
          <w:sz w:val="21"/>
          <w:szCs w:val="21"/>
        </w:rPr>
        <w:t>80</w:t>
      </w:r>
      <w:r w:rsidRPr="00391653">
        <w:rPr>
          <w:rFonts w:hint="eastAsia"/>
          <w:sz w:val="21"/>
          <w:szCs w:val="21"/>
        </w:rPr>
        <w:t>×</w:t>
      </w:r>
      <w:r w:rsidRPr="00391653">
        <w:rPr>
          <w:sz w:val="21"/>
          <w:szCs w:val="21"/>
        </w:rPr>
        <w:t>6</w:t>
      </w:r>
      <w:r w:rsidRPr="00391653">
        <w:rPr>
          <w:rFonts w:hint="eastAsia"/>
          <w:sz w:val="21"/>
          <w:szCs w:val="21"/>
        </w:rPr>
        <w:t>弯转扁钢作预埋件的混凝土块，固定牢固。</w:t>
      </w:r>
    </w:p>
    <w:p w:rsidR="00FC7B79" w:rsidRPr="00391653" w:rsidRDefault="00FC7B79" w:rsidP="00683100">
      <w:pPr>
        <w:ind w:firstLineChars="150" w:firstLine="316"/>
        <w:rPr>
          <w:sz w:val="21"/>
          <w:szCs w:val="21"/>
        </w:rPr>
      </w:pPr>
      <w:r w:rsidRPr="00391653">
        <w:rPr>
          <w:b/>
          <w:sz w:val="21"/>
          <w:szCs w:val="21"/>
        </w:rPr>
        <w:t>3</w:t>
      </w:r>
      <w:r w:rsidRPr="00391653">
        <w:rPr>
          <w:sz w:val="21"/>
          <w:szCs w:val="21"/>
        </w:rPr>
        <w:t xml:space="preserve"> </w:t>
      </w:r>
      <w:r w:rsidRPr="00391653">
        <w:rPr>
          <w:rFonts w:hint="eastAsia"/>
          <w:sz w:val="21"/>
          <w:szCs w:val="21"/>
        </w:rPr>
        <w:t>临边防护应在</w:t>
      </w:r>
      <w:r w:rsidRPr="00391653">
        <w:rPr>
          <w:sz w:val="21"/>
          <w:szCs w:val="21"/>
        </w:rPr>
        <w:t>1.2m</w:t>
      </w:r>
      <w:r w:rsidRPr="00391653">
        <w:rPr>
          <w:rFonts w:hint="eastAsia"/>
          <w:sz w:val="21"/>
          <w:szCs w:val="21"/>
        </w:rPr>
        <w:t>、</w:t>
      </w:r>
      <w:r w:rsidRPr="00391653">
        <w:rPr>
          <w:sz w:val="21"/>
          <w:szCs w:val="21"/>
        </w:rPr>
        <w:t>0.6m</w:t>
      </w:r>
      <w:r w:rsidRPr="00391653">
        <w:rPr>
          <w:rFonts w:hint="eastAsia"/>
          <w:sz w:val="21"/>
          <w:szCs w:val="21"/>
        </w:rPr>
        <w:t>高处及底部设置三道防护栏杆，杆件内侧挂密目式安全立网。横杆长度大于</w:t>
      </w:r>
      <w:r w:rsidRPr="00391653">
        <w:rPr>
          <w:sz w:val="21"/>
          <w:szCs w:val="21"/>
        </w:rPr>
        <w:t>2m</w:t>
      </w:r>
      <w:r w:rsidRPr="00391653">
        <w:rPr>
          <w:rFonts w:hint="eastAsia"/>
          <w:sz w:val="21"/>
          <w:szCs w:val="21"/>
        </w:rPr>
        <w:t>时，必须加设栏杆柱。坡度大于</w:t>
      </w:r>
      <w:r w:rsidRPr="00391653">
        <w:rPr>
          <w:sz w:val="21"/>
          <w:szCs w:val="21"/>
        </w:rPr>
        <w:t>1</w:t>
      </w:r>
      <w:r w:rsidRPr="00391653">
        <w:rPr>
          <w:rFonts w:hint="eastAsia"/>
          <w:sz w:val="21"/>
          <w:szCs w:val="21"/>
        </w:rPr>
        <w:t>：</w:t>
      </w:r>
      <w:r w:rsidRPr="00391653">
        <w:rPr>
          <w:sz w:val="21"/>
          <w:szCs w:val="21"/>
        </w:rPr>
        <w:t>2.2</w:t>
      </w:r>
      <w:r w:rsidRPr="00391653">
        <w:rPr>
          <w:rFonts w:hint="eastAsia"/>
          <w:sz w:val="21"/>
          <w:szCs w:val="21"/>
        </w:rPr>
        <w:t>的斜面（屋面），防护栏杆的高度应为</w:t>
      </w:r>
      <w:r w:rsidRPr="00391653">
        <w:rPr>
          <w:sz w:val="21"/>
          <w:szCs w:val="21"/>
        </w:rPr>
        <w:t>1.5m</w:t>
      </w:r>
      <w:r w:rsidRPr="00391653">
        <w:rPr>
          <w:rFonts w:hint="eastAsia"/>
          <w:sz w:val="21"/>
          <w:szCs w:val="21"/>
        </w:rPr>
        <w:t>。</w:t>
      </w:r>
    </w:p>
    <w:p w:rsidR="00FC7B79" w:rsidRPr="00391653" w:rsidRDefault="00FC7B79" w:rsidP="00683100">
      <w:pPr>
        <w:ind w:firstLineChars="150" w:firstLine="316"/>
        <w:rPr>
          <w:sz w:val="21"/>
          <w:szCs w:val="21"/>
        </w:rPr>
      </w:pPr>
      <w:r w:rsidRPr="00391653">
        <w:rPr>
          <w:b/>
          <w:sz w:val="21"/>
          <w:szCs w:val="21"/>
        </w:rPr>
        <w:t>4</w:t>
      </w:r>
      <w:r w:rsidRPr="00391653">
        <w:rPr>
          <w:sz w:val="21"/>
          <w:szCs w:val="21"/>
        </w:rPr>
        <w:t xml:space="preserve"> </w:t>
      </w:r>
      <w:r w:rsidRPr="00391653">
        <w:rPr>
          <w:rFonts w:hint="eastAsia"/>
          <w:sz w:val="21"/>
          <w:szCs w:val="21"/>
        </w:rPr>
        <w:t>施工升降机卸料平台门与吊笼门之间空隙处应封闭。吊笼门与卸料平台边缘的水平距离不应大于</w:t>
      </w:r>
      <w:r w:rsidRPr="00391653">
        <w:rPr>
          <w:sz w:val="21"/>
          <w:szCs w:val="21"/>
        </w:rPr>
        <w:t>50mm</w:t>
      </w:r>
      <w:r w:rsidRPr="00391653">
        <w:rPr>
          <w:rFonts w:hint="eastAsia"/>
          <w:sz w:val="21"/>
          <w:szCs w:val="21"/>
        </w:rPr>
        <w:t>。</w:t>
      </w:r>
      <w:r w:rsidRPr="00391653">
        <w:rPr>
          <w:sz w:val="21"/>
          <w:szCs w:val="21"/>
        </w:rPr>
        <w:t xml:space="preserve"> </w:t>
      </w:r>
    </w:p>
    <w:p w:rsidR="00FC7B79" w:rsidRPr="00391653" w:rsidRDefault="00FC7B79" w:rsidP="00FC76F2">
      <w:pPr>
        <w:adjustRightInd w:val="0"/>
        <w:jc w:val="center"/>
        <w:rPr>
          <w:b/>
          <w:sz w:val="21"/>
          <w:szCs w:val="21"/>
        </w:rPr>
      </w:pPr>
      <w:r>
        <w:rPr>
          <w:b/>
          <w:sz w:val="21"/>
          <w:szCs w:val="21"/>
        </w:rPr>
        <w:t>8</w:t>
      </w:r>
      <w:r w:rsidRPr="00391653">
        <w:rPr>
          <w:b/>
          <w:sz w:val="21"/>
          <w:szCs w:val="21"/>
        </w:rPr>
        <w:t xml:space="preserve"> </w:t>
      </w:r>
      <w:r w:rsidRPr="00391653">
        <w:rPr>
          <w:rFonts w:hint="eastAsia"/>
          <w:b/>
          <w:sz w:val="21"/>
          <w:szCs w:val="21"/>
        </w:rPr>
        <w:t>施工用电</w:t>
      </w:r>
      <w:bookmarkStart w:id="24" w:name="_Toc300398625"/>
      <w:bookmarkStart w:id="25" w:name="_Toc288032437"/>
    </w:p>
    <w:p w:rsidR="00FC7B79" w:rsidRPr="00391653" w:rsidRDefault="00FC7B79" w:rsidP="00FC76F2">
      <w:pPr>
        <w:adjustRightInd w:val="0"/>
        <w:jc w:val="center"/>
        <w:rPr>
          <w:rFonts w:ascii="仿宋_GB2312" w:eastAsia="仿宋_GB2312"/>
          <w:b/>
          <w:sz w:val="21"/>
          <w:szCs w:val="21"/>
        </w:rPr>
      </w:pPr>
      <w:r>
        <w:rPr>
          <w:b/>
          <w:sz w:val="21"/>
          <w:szCs w:val="21"/>
        </w:rPr>
        <w:t>8</w:t>
      </w:r>
      <w:r w:rsidRPr="00391653">
        <w:rPr>
          <w:b/>
          <w:sz w:val="21"/>
          <w:szCs w:val="21"/>
        </w:rPr>
        <w:t xml:space="preserve">.1 </w:t>
      </w:r>
      <w:r w:rsidRPr="00391653">
        <w:rPr>
          <w:rFonts w:hint="eastAsia"/>
          <w:b/>
          <w:sz w:val="21"/>
          <w:szCs w:val="21"/>
        </w:rPr>
        <w:t>一般规定</w:t>
      </w:r>
      <w:bookmarkEnd w:id="24"/>
    </w:p>
    <w:p w:rsidR="00FC7B79" w:rsidRPr="00391653" w:rsidRDefault="00FC7B79" w:rsidP="00FC76F2">
      <w:pPr>
        <w:rPr>
          <w:sz w:val="21"/>
          <w:szCs w:val="21"/>
        </w:rPr>
      </w:pPr>
      <w:r>
        <w:rPr>
          <w:b/>
          <w:sz w:val="21"/>
          <w:szCs w:val="21"/>
        </w:rPr>
        <w:t>8</w:t>
      </w:r>
      <w:r w:rsidRPr="00391653">
        <w:rPr>
          <w:b/>
          <w:sz w:val="21"/>
          <w:szCs w:val="21"/>
        </w:rPr>
        <w:t>.1.1</w:t>
      </w:r>
      <w:r w:rsidRPr="00391653">
        <w:rPr>
          <w:sz w:val="21"/>
          <w:szCs w:val="21"/>
        </w:rPr>
        <w:t xml:space="preserve"> </w:t>
      </w:r>
      <w:r>
        <w:rPr>
          <w:rFonts w:hint="eastAsia"/>
          <w:sz w:val="21"/>
          <w:szCs w:val="21"/>
        </w:rPr>
        <w:t>室外</w:t>
      </w:r>
      <w:r w:rsidRPr="00391653">
        <w:rPr>
          <w:rFonts w:hint="eastAsia"/>
          <w:sz w:val="21"/>
          <w:szCs w:val="21"/>
        </w:rPr>
        <w:t>配电线路应采用电缆敷设。不宜采用单根绝缘导线架空敷设方式。</w:t>
      </w:r>
    </w:p>
    <w:p w:rsidR="00FC7B79" w:rsidRPr="00677728" w:rsidRDefault="00FC7B79" w:rsidP="00FC76F2">
      <w:pPr>
        <w:rPr>
          <w:sz w:val="21"/>
          <w:szCs w:val="21"/>
        </w:rPr>
      </w:pPr>
      <w:r w:rsidRPr="00677728">
        <w:rPr>
          <w:b/>
          <w:sz w:val="21"/>
          <w:szCs w:val="21"/>
        </w:rPr>
        <w:t>8.1.2</w:t>
      </w:r>
      <w:r w:rsidRPr="00677728">
        <w:rPr>
          <w:sz w:val="21"/>
          <w:szCs w:val="21"/>
        </w:rPr>
        <w:t xml:space="preserve"> </w:t>
      </w:r>
      <w:r w:rsidRPr="00677728">
        <w:rPr>
          <w:rFonts w:hint="eastAsia"/>
          <w:sz w:val="21"/>
          <w:szCs w:val="21"/>
        </w:rPr>
        <w:t>配电箱、开关箱应采用由专业厂家生产的定型化产品，应符合《低压成套开关设备和控制设备第</w:t>
      </w:r>
      <w:r w:rsidRPr="00677728">
        <w:rPr>
          <w:sz w:val="21"/>
          <w:szCs w:val="21"/>
        </w:rPr>
        <w:t>4</w:t>
      </w:r>
      <w:r w:rsidRPr="00677728">
        <w:rPr>
          <w:rFonts w:hint="eastAsia"/>
          <w:sz w:val="21"/>
          <w:szCs w:val="21"/>
        </w:rPr>
        <w:t>部分：对建筑工地用成套设备</w:t>
      </w:r>
      <w:r w:rsidRPr="00677728">
        <w:rPr>
          <w:sz w:val="21"/>
          <w:szCs w:val="21"/>
        </w:rPr>
        <w:t>(ACS)</w:t>
      </w:r>
      <w:r w:rsidRPr="00677728">
        <w:rPr>
          <w:rFonts w:hint="eastAsia"/>
          <w:sz w:val="21"/>
          <w:szCs w:val="21"/>
        </w:rPr>
        <w:t>的特殊要求》（</w:t>
      </w:r>
      <w:r w:rsidRPr="00677728">
        <w:rPr>
          <w:sz w:val="21"/>
          <w:szCs w:val="21"/>
        </w:rPr>
        <w:t>GB7251.4</w:t>
      </w:r>
      <w:r w:rsidRPr="00677728">
        <w:rPr>
          <w:rFonts w:hint="eastAsia"/>
          <w:sz w:val="21"/>
          <w:szCs w:val="21"/>
        </w:rPr>
        <w:t>）、《施工现场临时用电安全技术规范》（</w:t>
      </w:r>
      <w:r w:rsidRPr="00677728">
        <w:rPr>
          <w:sz w:val="21"/>
          <w:szCs w:val="21"/>
        </w:rPr>
        <w:t>JGJ46</w:t>
      </w:r>
      <w:r w:rsidRPr="00677728">
        <w:rPr>
          <w:rFonts w:hint="eastAsia"/>
          <w:sz w:val="21"/>
          <w:szCs w:val="21"/>
        </w:rPr>
        <w:t>）和《建筑施工安全检查标准》（</w:t>
      </w:r>
      <w:r w:rsidRPr="00677728">
        <w:rPr>
          <w:sz w:val="21"/>
          <w:szCs w:val="21"/>
        </w:rPr>
        <w:t>JGJ59</w:t>
      </w:r>
      <w:r w:rsidRPr="00677728">
        <w:rPr>
          <w:rFonts w:hint="eastAsia"/>
          <w:sz w:val="21"/>
          <w:szCs w:val="21"/>
        </w:rPr>
        <w:t>）的要求，并</w:t>
      </w:r>
      <w:r w:rsidRPr="00677728">
        <w:rPr>
          <w:rFonts w:hint="eastAsia"/>
          <w:sz w:val="21"/>
          <w:szCs w:val="21"/>
        </w:rPr>
        <w:lastRenderedPageBreak/>
        <w:t>取得“</w:t>
      </w:r>
      <w:r w:rsidRPr="00677728">
        <w:rPr>
          <w:sz w:val="21"/>
          <w:szCs w:val="21"/>
        </w:rPr>
        <w:t>3C</w:t>
      </w:r>
      <w:r w:rsidRPr="00677728">
        <w:rPr>
          <w:rFonts w:hint="eastAsia"/>
          <w:sz w:val="21"/>
          <w:szCs w:val="21"/>
        </w:rPr>
        <w:t>”认证证书，配电箱内使用的隔离开关、漏电保护器及绝缘导线等电器元件也必须取得“</w:t>
      </w:r>
      <w:r w:rsidRPr="00677728">
        <w:rPr>
          <w:sz w:val="21"/>
          <w:szCs w:val="21"/>
        </w:rPr>
        <w:t>3C</w:t>
      </w:r>
      <w:r w:rsidRPr="00677728">
        <w:rPr>
          <w:rFonts w:hint="eastAsia"/>
          <w:sz w:val="21"/>
          <w:szCs w:val="21"/>
        </w:rPr>
        <w:t>”认证。</w:t>
      </w:r>
    </w:p>
    <w:p w:rsidR="00FC7B79" w:rsidRPr="00677728" w:rsidRDefault="00FC7B79" w:rsidP="00FC76F2">
      <w:pPr>
        <w:rPr>
          <w:sz w:val="21"/>
          <w:szCs w:val="21"/>
        </w:rPr>
      </w:pPr>
      <w:r w:rsidRPr="00677728">
        <w:rPr>
          <w:b/>
          <w:sz w:val="21"/>
          <w:szCs w:val="21"/>
        </w:rPr>
        <w:t>8.1.3</w:t>
      </w:r>
      <w:r w:rsidRPr="00677728">
        <w:rPr>
          <w:sz w:val="21"/>
          <w:szCs w:val="21"/>
        </w:rPr>
        <w:t xml:space="preserve"> </w:t>
      </w:r>
      <w:r w:rsidRPr="00677728">
        <w:rPr>
          <w:rFonts w:hint="eastAsia"/>
          <w:sz w:val="21"/>
          <w:szCs w:val="21"/>
        </w:rPr>
        <w:t>当施工现场临时用电设备在</w:t>
      </w:r>
      <w:r w:rsidRPr="00677728">
        <w:rPr>
          <w:sz w:val="21"/>
          <w:szCs w:val="21"/>
        </w:rPr>
        <w:t>5</w:t>
      </w:r>
      <w:r w:rsidRPr="00677728">
        <w:rPr>
          <w:rFonts w:hint="eastAsia"/>
          <w:sz w:val="21"/>
          <w:szCs w:val="21"/>
        </w:rPr>
        <w:t>台及以上或设备总容量在</w:t>
      </w:r>
      <w:r w:rsidRPr="00677728">
        <w:rPr>
          <w:sz w:val="21"/>
          <w:szCs w:val="21"/>
        </w:rPr>
        <w:t>50kW</w:t>
      </w:r>
      <w:r w:rsidRPr="00677728">
        <w:rPr>
          <w:rFonts w:hint="eastAsia"/>
          <w:sz w:val="21"/>
          <w:szCs w:val="21"/>
        </w:rPr>
        <w:t>及以上时，应编制临时用电施工组织设计。临时用电施工组织设计应由电气工程技术人员组织编制，经企业技术负责人和项目总监理工程师批准后方可实施。临时用电施工组织设计变更时，应按原程序批准。</w:t>
      </w:r>
    </w:p>
    <w:p w:rsidR="00FC7B79" w:rsidRPr="00391653" w:rsidRDefault="00FC7B79" w:rsidP="00FC76F2">
      <w:pPr>
        <w:rPr>
          <w:sz w:val="21"/>
          <w:szCs w:val="21"/>
        </w:rPr>
      </w:pPr>
      <w:r>
        <w:rPr>
          <w:b/>
          <w:sz w:val="21"/>
          <w:szCs w:val="21"/>
        </w:rPr>
        <w:t>8</w:t>
      </w:r>
      <w:r w:rsidRPr="00391653">
        <w:rPr>
          <w:b/>
          <w:sz w:val="21"/>
          <w:szCs w:val="21"/>
        </w:rPr>
        <w:t>.1.4</w:t>
      </w:r>
      <w:r w:rsidRPr="00391653">
        <w:rPr>
          <w:sz w:val="21"/>
          <w:szCs w:val="21"/>
        </w:rPr>
        <w:t xml:space="preserve"> </w:t>
      </w:r>
      <w:r w:rsidRPr="00391653">
        <w:rPr>
          <w:rFonts w:hint="eastAsia"/>
          <w:sz w:val="21"/>
          <w:szCs w:val="21"/>
        </w:rPr>
        <w:t>施工现场临时用电必须建立安全技术档案。安全技术档案应包括下列内容：</w:t>
      </w:r>
    </w:p>
    <w:p w:rsidR="00FC7B79" w:rsidRPr="00391653" w:rsidRDefault="00FC7B79" w:rsidP="00683100">
      <w:pPr>
        <w:ind w:firstLineChars="150" w:firstLine="316"/>
        <w:rPr>
          <w:sz w:val="21"/>
          <w:szCs w:val="21"/>
        </w:rPr>
      </w:pPr>
      <w:r w:rsidRPr="00391653">
        <w:rPr>
          <w:b/>
          <w:sz w:val="21"/>
          <w:szCs w:val="21"/>
        </w:rPr>
        <w:t>1</w:t>
      </w:r>
      <w:r w:rsidRPr="00391653">
        <w:rPr>
          <w:sz w:val="21"/>
          <w:szCs w:val="21"/>
        </w:rPr>
        <w:t xml:space="preserve"> </w:t>
      </w:r>
      <w:r w:rsidRPr="00391653">
        <w:rPr>
          <w:rFonts w:hint="eastAsia"/>
          <w:sz w:val="21"/>
          <w:szCs w:val="21"/>
        </w:rPr>
        <w:t>用电组织设计的全部资料；</w:t>
      </w:r>
    </w:p>
    <w:p w:rsidR="00FC7B79" w:rsidRPr="00391653" w:rsidRDefault="00FC7B79" w:rsidP="00683100">
      <w:pPr>
        <w:ind w:firstLineChars="150" w:firstLine="316"/>
        <w:rPr>
          <w:sz w:val="21"/>
          <w:szCs w:val="21"/>
        </w:rPr>
      </w:pPr>
      <w:r w:rsidRPr="00391653">
        <w:rPr>
          <w:b/>
          <w:sz w:val="21"/>
          <w:szCs w:val="21"/>
        </w:rPr>
        <w:t>2</w:t>
      </w:r>
      <w:r w:rsidRPr="00391653">
        <w:rPr>
          <w:sz w:val="21"/>
          <w:szCs w:val="21"/>
        </w:rPr>
        <w:t xml:space="preserve"> </w:t>
      </w:r>
      <w:r w:rsidRPr="00391653">
        <w:rPr>
          <w:rFonts w:hint="eastAsia"/>
          <w:sz w:val="21"/>
          <w:szCs w:val="21"/>
        </w:rPr>
        <w:t>修改用电组织设计的资料；</w:t>
      </w:r>
    </w:p>
    <w:p w:rsidR="00FC7B79" w:rsidRPr="00391653" w:rsidRDefault="00FC7B79" w:rsidP="00683100">
      <w:pPr>
        <w:ind w:firstLineChars="150" w:firstLine="316"/>
        <w:rPr>
          <w:sz w:val="21"/>
          <w:szCs w:val="21"/>
        </w:rPr>
      </w:pPr>
      <w:r w:rsidRPr="00391653">
        <w:rPr>
          <w:b/>
          <w:sz w:val="21"/>
          <w:szCs w:val="21"/>
        </w:rPr>
        <w:t>3</w:t>
      </w:r>
      <w:r w:rsidRPr="00391653">
        <w:rPr>
          <w:sz w:val="21"/>
          <w:szCs w:val="21"/>
        </w:rPr>
        <w:t xml:space="preserve"> </w:t>
      </w:r>
      <w:r w:rsidRPr="00391653">
        <w:rPr>
          <w:rFonts w:hint="eastAsia"/>
          <w:sz w:val="21"/>
          <w:szCs w:val="21"/>
        </w:rPr>
        <w:t>用电技术交底资料；</w:t>
      </w:r>
    </w:p>
    <w:p w:rsidR="00FC7B79" w:rsidRPr="00391653" w:rsidRDefault="00FC7B79" w:rsidP="00683100">
      <w:pPr>
        <w:ind w:firstLineChars="150" w:firstLine="316"/>
        <w:rPr>
          <w:sz w:val="21"/>
          <w:szCs w:val="21"/>
        </w:rPr>
      </w:pPr>
      <w:r w:rsidRPr="00391653">
        <w:rPr>
          <w:b/>
          <w:sz w:val="21"/>
          <w:szCs w:val="21"/>
        </w:rPr>
        <w:t>4</w:t>
      </w:r>
      <w:r w:rsidRPr="00391653">
        <w:rPr>
          <w:sz w:val="21"/>
          <w:szCs w:val="21"/>
        </w:rPr>
        <w:t xml:space="preserve"> </w:t>
      </w:r>
      <w:r w:rsidRPr="00391653">
        <w:rPr>
          <w:rFonts w:hint="eastAsia"/>
          <w:sz w:val="21"/>
          <w:szCs w:val="21"/>
        </w:rPr>
        <w:t>用电工程检查验收表；</w:t>
      </w:r>
    </w:p>
    <w:p w:rsidR="00FC7B79" w:rsidRPr="00391653" w:rsidRDefault="00FC7B79" w:rsidP="00683100">
      <w:pPr>
        <w:ind w:firstLineChars="150" w:firstLine="316"/>
        <w:rPr>
          <w:sz w:val="21"/>
          <w:szCs w:val="21"/>
        </w:rPr>
      </w:pPr>
      <w:r w:rsidRPr="00391653">
        <w:rPr>
          <w:b/>
          <w:sz w:val="21"/>
          <w:szCs w:val="21"/>
        </w:rPr>
        <w:t>5</w:t>
      </w:r>
      <w:r w:rsidRPr="00391653">
        <w:rPr>
          <w:sz w:val="21"/>
          <w:szCs w:val="21"/>
        </w:rPr>
        <w:t xml:space="preserve"> </w:t>
      </w:r>
      <w:r w:rsidRPr="00391653">
        <w:rPr>
          <w:rFonts w:hint="eastAsia"/>
          <w:sz w:val="21"/>
          <w:szCs w:val="21"/>
        </w:rPr>
        <w:t>电气设备的试、检验凭单和调试记录；</w:t>
      </w:r>
    </w:p>
    <w:p w:rsidR="00FC7B79" w:rsidRPr="00391653" w:rsidRDefault="00FC7B79" w:rsidP="00683100">
      <w:pPr>
        <w:ind w:firstLineChars="150" w:firstLine="316"/>
        <w:rPr>
          <w:sz w:val="21"/>
          <w:szCs w:val="21"/>
        </w:rPr>
      </w:pPr>
      <w:r w:rsidRPr="00391653">
        <w:rPr>
          <w:b/>
          <w:sz w:val="21"/>
          <w:szCs w:val="21"/>
        </w:rPr>
        <w:t>6</w:t>
      </w:r>
      <w:r w:rsidRPr="00391653">
        <w:rPr>
          <w:sz w:val="21"/>
          <w:szCs w:val="21"/>
        </w:rPr>
        <w:t xml:space="preserve"> </w:t>
      </w:r>
      <w:r w:rsidRPr="00391653">
        <w:rPr>
          <w:rFonts w:hint="eastAsia"/>
          <w:sz w:val="21"/>
          <w:szCs w:val="21"/>
        </w:rPr>
        <w:t>接地电阻、绝缘电阻和漏电保护器漏电动作参数测定记录表；</w:t>
      </w:r>
    </w:p>
    <w:p w:rsidR="00FC7B79" w:rsidRPr="00391653" w:rsidRDefault="00FC7B79" w:rsidP="00683100">
      <w:pPr>
        <w:ind w:firstLineChars="150" w:firstLine="316"/>
        <w:rPr>
          <w:sz w:val="21"/>
          <w:szCs w:val="21"/>
        </w:rPr>
      </w:pPr>
      <w:r w:rsidRPr="00391653">
        <w:rPr>
          <w:b/>
          <w:sz w:val="21"/>
          <w:szCs w:val="21"/>
        </w:rPr>
        <w:t>7</w:t>
      </w:r>
      <w:r w:rsidRPr="00391653">
        <w:rPr>
          <w:sz w:val="21"/>
          <w:szCs w:val="21"/>
        </w:rPr>
        <w:t xml:space="preserve"> </w:t>
      </w:r>
      <w:r w:rsidRPr="00391653">
        <w:rPr>
          <w:rFonts w:hint="eastAsia"/>
          <w:sz w:val="21"/>
          <w:szCs w:val="21"/>
        </w:rPr>
        <w:t>定期检（复）查表；</w:t>
      </w:r>
    </w:p>
    <w:p w:rsidR="00FC7B79" w:rsidRPr="00391653" w:rsidRDefault="00FC7B79" w:rsidP="00683100">
      <w:pPr>
        <w:ind w:firstLineChars="150" w:firstLine="316"/>
        <w:rPr>
          <w:sz w:val="21"/>
          <w:szCs w:val="21"/>
        </w:rPr>
      </w:pPr>
      <w:r w:rsidRPr="00391653">
        <w:rPr>
          <w:b/>
          <w:sz w:val="21"/>
          <w:szCs w:val="21"/>
        </w:rPr>
        <w:t>8</w:t>
      </w:r>
      <w:r w:rsidRPr="00391653">
        <w:rPr>
          <w:sz w:val="21"/>
          <w:szCs w:val="21"/>
        </w:rPr>
        <w:t xml:space="preserve"> </w:t>
      </w:r>
      <w:r w:rsidRPr="00391653">
        <w:rPr>
          <w:rFonts w:hint="eastAsia"/>
          <w:sz w:val="21"/>
          <w:szCs w:val="21"/>
        </w:rPr>
        <w:t>电工安装、巡检、维修、拆除工作记录。</w:t>
      </w:r>
    </w:p>
    <w:p w:rsidR="00FC7B79" w:rsidRPr="00814E1D" w:rsidRDefault="00FC7B79" w:rsidP="00FC76F2">
      <w:pPr>
        <w:rPr>
          <w:rFonts w:ascii="宋体"/>
          <w:b/>
          <w:kern w:val="0"/>
          <w:sz w:val="21"/>
          <w:szCs w:val="21"/>
        </w:rPr>
      </w:pPr>
      <w:r w:rsidRPr="00814E1D">
        <w:rPr>
          <w:b/>
          <w:sz w:val="21"/>
          <w:szCs w:val="21"/>
        </w:rPr>
        <w:t xml:space="preserve">8.1.5 </w:t>
      </w:r>
      <w:r w:rsidRPr="00C1754C">
        <w:rPr>
          <w:rFonts w:ascii="宋体" w:hAnsi="宋体" w:hint="eastAsia"/>
          <w:kern w:val="0"/>
          <w:sz w:val="21"/>
          <w:szCs w:val="21"/>
        </w:rPr>
        <w:t>临时用电工程应按分部、分项工程进行定期检查，</w:t>
      </w:r>
      <w:r w:rsidRPr="00C1754C">
        <w:rPr>
          <w:rFonts w:hint="eastAsia"/>
          <w:sz w:val="21"/>
          <w:szCs w:val="21"/>
        </w:rPr>
        <w:t>检查时，应复查接地电阻值和绝缘电阻值。</w:t>
      </w:r>
      <w:r w:rsidRPr="00C1754C">
        <w:rPr>
          <w:rFonts w:ascii="宋体" w:hAnsi="宋体" w:hint="eastAsia"/>
          <w:kern w:val="0"/>
          <w:sz w:val="21"/>
          <w:szCs w:val="21"/>
        </w:rPr>
        <w:t>对发现的安全隐患必须及时处理，并应履行复查验收手续。</w:t>
      </w:r>
    </w:p>
    <w:p w:rsidR="00FC7B79" w:rsidRPr="00391653" w:rsidRDefault="00FC7B79" w:rsidP="00FC76F2">
      <w:pPr>
        <w:widowControl/>
        <w:jc w:val="center"/>
        <w:rPr>
          <w:rFonts w:ascii="仿宋_GB2312" w:eastAsia="仿宋_GB2312" w:hAnsi="仿宋_GB2312" w:cs="仿宋_GB2312"/>
          <w:b/>
          <w:kern w:val="0"/>
          <w:sz w:val="21"/>
          <w:szCs w:val="21"/>
        </w:rPr>
      </w:pPr>
      <w:bookmarkStart w:id="26" w:name="_Toc300398626"/>
      <w:r>
        <w:rPr>
          <w:b/>
          <w:sz w:val="21"/>
          <w:szCs w:val="21"/>
        </w:rPr>
        <w:t>8</w:t>
      </w:r>
      <w:r w:rsidRPr="00391653">
        <w:rPr>
          <w:b/>
          <w:sz w:val="21"/>
          <w:szCs w:val="21"/>
        </w:rPr>
        <w:t xml:space="preserve">.2  </w:t>
      </w:r>
      <w:r w:rsidRPr="00391653">
        <w:rPr>
          <w:rFonts w:hint="eastAsia"/>
          <w:b/>
          <w:sz w:val="21"/>
          <w:szCs w:val="21"/>
        </w:rPr>
        <w:t>外电防护</w:t>
      </w:r>
      <w:bookmarkEnd w:id="25"/>
      <w:bookmarkEnd w:id="26"/>
    </w:p>
    <w:p w:rsidR="00FC7B79" w:rsidRPr="00391653" w:rsidRDefault="00FC7B79" w:rsidP="00FC76F2">
      <w:pPr>
        <w:widowControl/>
        <w:rPr>
          <w:rFonts w:ascii="宋体" w:cs="宋体"/>
          <w:kern w:val="0"/>
          <w:sz w:val="21"/>
          <w:szCs w:val="21"/>
        </w:rPr>
      </w:pPr>
      <w:r>
        <w:rPr>
          <w:b/>
          <w:sz w:val="21"/>
          <w:szCs w:val="21"/>
        </w:rPr>
        <w:t>8</w:t>
      </w:r>
      <w:r w:rsidRPr="00391653">
        <w:rPr>
          <w:b/>
          <w:sz w:val="21"/>
          <w:szCs w:val="21"/>
        </w:rPr>
        <w:t>.2.1</w:t>
      </w:r>
      <w:r w:rsidRPr="00391653">
        <w:rPr>
          <w:sz w:val="21"/>
          <w:szCs w:val="21"/>
        </w:rPr>
        <w:t xml:space="preserve"> </w:t>
      </w:r>
      <w:r w:rsidRPr="00391653">
        <w:rPr>
          <w:rFonts w:ascii="宋体" w:cs="宋体" w:hint="eastAsia"/>
          <w:kern w:val="0"/>
          <w:sz w:val="21"/>
          <w:szCs w:val="21"/>
        </w:rPr>
        <w:t>在建工程不得在外电架空线路正下方施工、搭设作业棚、建造生活设施或堆放构件、架具、材料及其他杂物等。</w:t>
      </w:r>
    </w:p>
    <w:p w:rsidR="00FC7B79" w:rsidRPr="00391653" w:rsidRDefault="00FC7B79" w:rsidP="00FC76F2">
      <w:pPr>
        <w:rPr>
          <w:sz w:val="21"/>
          <w:szCs w:val="21"/>
        </w:rPr>
      </w:pPr>
      <w:r>
        <w:rPr>
          <w:b/>
          <w:sz w:val="21"/>
          <w:szCs w:val="21"/>
        </w:rPr>
        <w:t>8</w:t>
      </w:r>
      <w:r w:rsidRPr="00391653">
        <w:rPr>
          <w:b/>
          <w:sz w:val="21"/>
          <w:szCs w:val="21"/>
        </w:rPr>
        <w:t xml:space="preserve">.2.2 </w:t>
      </w:r>
      <w:r w:rsidRPr="00391653">
        <w:rPr>
          <w:rFonts w:hint="eastAsia"/>
          <w:sz w:val="21"/>
          <w:szCs w:val="21"/>
        </w:rPr>
        <w:t>在建工程</w:t>
      </w:r>
      <w:r w:rsidRPr="00391653">
        <w:rPr>
          <w:sz w:val="21"/>
          <w:szCs w:val="21"/>
        </w:rPr>
        <w:t>(</w:t>
      </w:r>
      <w:r w:rsidRPr="00391653">
        <w:rPr>
          <w:rFonts w:hint="eastAsia"/>
          <w:sz w:val="21"/>
          <w:szCs w:val="21"/>
        </w:rPr>
        <w:t>含脚手架具</w:t>
      </w:r>
      <w:r w:rsidRPr="00391653">
        <w:rPr>
          <w:sz w:val="21"/>
          <w:szCs w:val="21"/>
        </w:rPr>
        <w:t>)</w:t>
      </w:r>
      <w:r w:rsidRPr="00391653">
        <w:rPr>
          <w:rFonts w:hint="eastAsia"/>
          <w:sz w:val="21"/>
          <w:szCs w:val="21"/>
        </w:rPr>
        <w:t>的外侧边缘与外电架空线路之间必须保持安全操作距离。最小安全操作距离应符合表</w:t>
      </w:r>
      <w:r>
        <w:rPr>
          <w:sz w:val="21"/>
          <w:szCs w:val="21"/>
        </w:rPr>
        <w:t>8</w:t>
      </w:r>
      <w:r w:rsidRPr="00391653">
        <w:rPr>
          <w:sz w:val="21"/>
          <w:szCs w:val="21"/>
        </w:rPr>
        <w:t>.2.2</w:t>
      </w:r>
      <w:r w:rsidRPr="00391653">
        <w:rPr>
          <w:rFonts w:hint="eastAsia"/>
          <w:sz w:val="21"/>
          <w:szCs w:val="21"/>
        </w:rPr>
        <w:t>规定。</w:t>
      </w:r>
    </w:p>
    <w:p w:rsidR="00FC7B79" w:rsidRPr="00BE46F5" w:rsidRDefault="00FC7B79" w:rsidP="00FC76F2">
      <w:pPr>
        <w:jc w:val="center"/>
        <w:rPr>
          <w:sz w:val="21"/>
          <w:szCs w:val="21"/>
        </w:rPr>
      </w:pPr>
      <w:r w:rsidRPr="00391653">
        <w:rPr>
          <w:b/>
          <w:sz w:val="21"/>
          <w:szCs w:val="21"/>
        </w:rPr>
        <w:t xml:space="preserve">  </w:t>
      </w:r>
      <w:r w:rsidRPr="00BE46F5">
        <w:rPr>
          <w:sz w:val="21"/>
          <w:szCs w:val="21"/>
        </w:rPr>
        <w:t xml:space="preserve"> </w:t>
      </w:r>
      <w:r w:rsidRPr="00BE46F5">
        <w:rPr>
          <w:rFonts w:hint="eastAsia"/>
          <w:sz w:val="21"/>
          <w:szCs w:val="21"/>
        </w:rPr>
        <w:t>表</w:t>
      </w:r>
      <w:r w:rsidRPr="00BE46F5">
        <w:rPr>
          <w:sz w:val="21"/>
          <w:szCs w:val="21"/>
        </w:rPr>
        <w:t xml:space="preserve">8.2.2  </w:t>
      </w:r>
      <w:r w:rsidRPr="00BE46F5">
        <w:rPr>
          <w:rFonts w:hint="eastAsia"/>
          <w:sz w:val="21"/>
          <w:szCs w:val="21"/>
        </w:rPr>
        <w:t>在建工程</w:t>
      </w:r>
      <w:r w:rsidRPr="00BE46F5">
        <w:rPr>
          <w:sz w:val="21"/>
          <w:szCs w:val="21"/>
        </w:rPr>
        <w:t>(</w:t>
      </w:r>
      <w:r w:rsidRPr="00BE46F5">
        <w:rPr>
          <w:rFonts w:hint="eastAsia"/>
          <w:sz w:val="21"/>
          <w:szCs w:val="21"/>
        </w:rPr>
        <w:t>含脚手架具</w:t>
      </w:r>
      <w:r w:rsidRPr="00BE46F5">
        <w:rPr>
          <w:sz w:val="21"/>
          <w:szCs w:val="21"/>
        </w:rPr>
        <w:t>)</w:t>
      </w:r>
      <w:r w:rsidRPr="00BE46F5">
        <w:rPr>
          <w:rFonts w:hint="eastAsia"/>
          <w:sz w:val="21"/>
          <w:szCs w:val="21"/>
        </w:rPr>
        <w:t>的外侧边缘与外电架空线路之间</w:t>
      </w:r>
    </w:p>
    <w:p w:rsidR="00FC7B79" w:rsidRPr="00BE46F5" w:rsidRDefault="00FC7B79" w:rsidP="00FC76F2">
      <w:pPr>
        <w:jc w:val="center"/>
        <w:rPr>
          <w:sz w:val="21"/>
          <w:szCs w:val="21"/>
        </w:rPr>
      </w:pPr>
      <w:r w:rsidRPr="00BE46F5">
        <w:rPr>
          <w:rFonts w:hint="eastAsia"/>
          <w:sz w:val="21"/>
          <w:szCs w:val="21"/>
        </w:rPr>
        <w:t>的最小安全操作距离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9"/>
        <w:gridCol w:w="900"/>
        <w:gridCol w:w="1080"/>
        <w:gridCol w:w="1440"/>
        <w:gridCol w:w="648"/>
        <w:gridCol w:w="1827"/>
      </w:tblGrid>
      <w:tr w:rsidR="00FC7B79" w:rsidRPr="00391653" w:rsidTr="002F18A3">
        <w:trPr>
          <w:jc w:val="center"/>
        </w:trPr>
        <w:tc>
          <w:tcPr>
            <w:tcW w:w="2029" w:type="dxa"/>
            <w:vAlign w:val="center"/>
          </w:tcPr>
          <w:p w:rsidR="00FC7B79" w:rsidRPr="00391653" w:rsidRDefault="00FC7B79" w:rsidP="00FC76F2">
            <w:pPr>
              <w:rPr>
                <w:rFonts w:ascii="宋体"/>
                <w:sz w:val="21"/>
                <w:szCs w:val="21"/>
              </w:rPr>
            </w:pPr>
            <w:r w:rsidRPr="00391653">
              <w:rPr>
                <w:rFonts w:ascii="宋体" w:hAnsi="宋体" w:hint="eastAsia"/>
                <w:sz w:val="21"/>
                <w:szCs w:val="21"/>
              </w:rPr>
              <w:t>外电线路电压等级（</w:t>
            </w:r>
            <w:r w:rsidRPr="00391653">
              <w:rPr>
                <w:rFonts w:ascii="宋体" w:hAnsi="宋体"/>
                <w:sz w:val="21"/>
                <w:szCs w:val="21"/>
              </w:rPr>
              <w:t>kV</w:t>
            </w:r>
            <w:r w:rsidRPr="00391653">
              <w:rPr>
                <w:rFonts w:ascii="宋体" w:hAnsi="宋体" w:hint="eastAsia"/>
                <w:sz w:val="21"/>
                <w:szCs w:val="21"/>
              </w:rPr>
              <w:t>）</w:t>
            </w:r>
          </w:p>
        </w:tc>
        <w:tc>
          <w:tcPr>
            <w:tcW w:w="900" w:type="dxa"/>
            <w:vAlign w:val="center"/>
          </w:tcPr>
          <w:p w:rsidR="00FC7B79" w:rsidRPr="00391653" w:rsidRDefault="00FC7B79" w:rsidP="00FC76F2">
            <w:pPr>
              <w:rPr>
                <w:rFonts w:ascii="宋体"/>
                <w:sz w:val="21"/>
                <w:szCs w:val="21"/>
              </w:rPr>
            </w:pPr>
            <w:r w:rsidRPr="00391653">
              <w:rPr>
                <w:rFonts w:ascii="宋体" w:hAnsi="宋体" w:hint="eastAsia"/>
                <w:sz w:val="21"/>
                <w:szCs w:val="21"/>
              </w:rPr>
              <w:t>＜</w:t>
            </w:r>
            <w:r w:rsidRPr="00391653">
              <w:rPr>
                <w:rFonts w:ascii="宋体" w:hAnsi="宋体"/>
                <w:sz w:val="21"/>
                <w:szCs w:val="21"/>
              </w:rPr>
              <w:t>1</w:t>
            </w:r>
          </w:p>
        </w:tc>
        <w:tc>
          <w:tcPr>
            <w:tcW w:w="1080" w:type="dxa"/>
            <w:vAlign w:val="center"/>
          </w:tcPr>
          <w:p w:rsidR="00FC7B79" w:rsidRPr="00391653" w:rsidRDefault="00FC7B79" w:rsidP="00FC76F2">
            <w:pPr>
              <w:rPr>
                <w:rFonts w:ascii="宋体"/>
                <w:sz w:val="21"/>
                <w:szCs w:val="21"/>
              </w:rPr>
            </w:pPr>
            <w:r w:rsidRPr="00391653">
              <w:rPr>
                <w:rFonts w:ascii="宋体" w:hAnsi="宋体"/>
                <w:sz w:val="21"/>
                <w:szCs w:val="21"/>
              </w:rPr>
              <w:t>1</w:t>
            </w:r>
            <w:r w:rsidRPr="00391653">
              <w:rPr>
                <w:rFonts w:hint="eastAsia"/>
                <w:sz w:val="21"/>
                <w:szCs w:val="21"/>
              </w:rPr>
              <w:t>～</w:t>
            </w:r>
            <w:r w:rsidRPr="00391653">
              <w:rPr>
                <w:rFonts w:ascii="宋体" w:hAnsi="宋体"/>
                <w:sz w:val="21"/>
                <w:szCs w:val="21"/>
              </w:rPr>
              <w:t>10</w:t>
            </w:r>
          </w:p>
        </w:tc>
        <w:tc>
          <w:tcPr>
            <w:tcW w:w="1440" w:type="dxa"/>
            <w:vAlign w:val="center"/>
          </w:tcPr>
          <w:p w:rsidR="00FC7B79" w:rsidRPr="00391653" w:rsidRDefault="00FC7B79" w:rsidP="00FC76F2">
            <w:pPr>
              <w:rPr>
                <w:rFonts w:ascii="宋体"/>
                <w:sz w:val="21"/>
                <w:szCs w:val="21"/>
              </w:rPr>
            </w:pPr>
            <w:r w:rsidRPr="00391653">
              <w:rPr>
                <w:rFonts w:ascii="宋体" w:hAnsi="宋体"/>
                <w:sz w:val="21"/>
                <w:szCs w:val="21"/>
              </w:rPr>
              <w:t>35</w:t>
            </w:r>
            <w:r w:rsidRPr="00391653">
              <w:rPr>
                <w:rFonts w:hint="eastAsia"/>
                <w:sz w:val="21"/>
                <w:szCs w:val="21"/>
              </w:rPr>
              <w:t>～</w:t>
            </w:r>
            <w:r w:rsidRPr="00391653">
              <w:rPr>
                <w:rFonts w:ascii="宋体" w:hAnsi="宋体"/>
                <w:sz w:val="21"/>
                <w:szCs w:val="21"/>
              </w:rPr>
              <w:t>110</w:t>
            </w:r>
          </w:p>
        </w:tc>
        <w:tc>
          <w:tcPr>
            <w:tcW w:w="648" w:type="dxa"/>
            <w:vAlign w:val="center"/>
          </w:tcPr>
          <w:p w:rsidR="00FC7B79" w:rsidRPr="00391653" w:rsidRDefault="00FC7B79" w:rsidP="00FC76F2">
            <w:pPr>
              <w:rPr>
                <w:rFonts w:ascii="宋体"/>
                <w:sz w:val="21"/>
                <w:szCs w:val="21"/>
              </w:rPr>
            </w:pPr>
            <w:r w:rsidRPr="00391653">
              <w:rPr>
                <w:rFonts w:ascii="宋体" w:hAnsi="宋体"/>
                <w:sz w:val="21"/>
                <w:szCs w:val="21"/>
              </w:rPr>
              <w:t>220</w:t>
            </w:r>
          </w:p>
        </w:tc>
        <w:tc>
          <w:tcPr>
            <w:tcW w:w="1827" w:type="dxa"/>
            <w:vAlign w:val="center"/>
          </w:tcPr>
          <w:p w:rsidR="00FC7B79" w:rsidRPr="00391653" w:rsidRDefault="00FC7B79" w:rsidP="00FC76F2">
            <w:pPr>
              <w:rPr>
                <w:rFonts w:ascii="宋体"/>
                <w:sz w:val="21"/>
                <w:szCs w:val="21"/>
              </w:rPr>
            </w:pPr>
            <w:r w:rsidRPr="00391653">
              <w:rPr>
                <w:rFonts w:ascii="宋体" w:hAnsi="宋体"/>
                <w:sz w:val="21"/>
                <w:szCs w:val="21"/>
              </w:rPr>
              <w:t>330</w:t>
            </w:r>
            <w:r w:rsidRPr="00391653">
              <w:rPr>
                <w:rFonts w:hint="eastAsia"/>
                <w:sz w:val="21"/>
                <w:szCs w:val="21"/>
              </w:rPr>
              <w:t>～</w:t>
            </w:r>
            <w:r w:rsidRPr="00391653">
              <w:rPr>
                <w:rFonts w:ascii="宋体" w:hAnsi="宋体"/>
                <w:sz w:val="21"/>
                <w:szCs w:val="21"/>
              </w:rPr>
              <w:t>500</w:t>
            </w:r>
          </w:p>
        </w:tc>
      </w:tr>
      <w:tr w:rsidR="00FC7B79" w:rsidRPr="00391653" w:rsidTr="002F18A3">
        <w:trPr>
          <w:jc w:val="center"/>
        </w:trPr>
        <w:tc>
          <w:tcPr>
            <w:tcW w:w="2029" w:type="dxa"/>
            <w:vAlign w:val="center"/>
          </w:tcPr>
          <w:p w:rsidR="00FC7B79" w:rsidRPr="00391653" w:rsidRDefault="00FC7B79" w:rsidP="00FC76F2">
            <w:pPr>
              <w:rPr>
                <w:rFonts w:ascii="宋体"/>
                <w:sz w:val="21"/>
                <w:szCs w:val="21"/>
              </w:rPr>
            </w:pPr>
            <w:r w:rsidRPr="00391653">
              <w:rPr>
                <w:rFonts w:ascii="宋体" w:hAnsi="宋体" w:hint="eastAsia"/>
                <w:sz w:val="21"/>
                <w:szCs w:val="21"/>
              </w:rPr>
              <w:t>最小安全操作距离（</w:t>
            </w:r>
            <w:r w:rsidRPr="00391653">
              <w:rPr>
                <w:rFonts w:ascii="宋体" w:hAnsi="宋体"/>
                <w:sz w:val="21"/>
                <w:szCs w:val="21"/>
              </w:rPr>
              <w:t>m</w:t>
            </w:r>
            <w:r w:rsidRPr="00391653">
              <w:rPr>
                <w:rFonts w:ascii="宋体" w:hAnsi="宋体" w:hint="eastAsia"/>
                <w:sz w:val="21"/>
                <w:szCs w:val="21"/>
              </w:rPr>
              <w:t>）</w:t>
            </w:r>
          </w:p>
        </w:tc>
        <w:tc>
          <w:tcPr>
            <w:tcW w:w="900" w:type="dxa"/>
            <w:vAlign w:val="center"/>
          </w:tcPr>
          <w:p w:rsidR="00FC7B79" w:rsidRPr="00391653" w:rsidRDefault="00FC7B79" w:rsidP="00FC76F2">
            <w:pPr>
              <w:rPr>
                <w:rFonts w:ascii="宋体"/>
                <w:sz w:val="21"/>
                <w:szCs w:val="21"/>
              </w:rPr>
            </w:pPr>
            <w:r w:rsidRPr="00391653">
              <w:rPr>
                <w:rFonts w:ascii="宋体" w:hAnsi="宋体"/>
                <w:sz w:val="21"/>
                <w:szCs w:val="21"/>
              </w:rPr>
              <w:t>4.0</w:t>
            </w:r>
          </w:p>
        </w:tc>
        <w:tc>
          <w:tcPr>
            <w:tcW w:w="1080" w:type="dxa"/>
            <w:vAlign w:val="center"/>
          </w:tcPr>
          <w:p w:rsidR="00FC7B79" w:rsidRPr="00391653" w:rsidRDefault="00FC7B79" w:rsidP="00FC76F2">
            <w:pPr>
              <w:rPr>
                <w:rFonts w:ascii="宋体"/>
                <w:sz w:val="21"/>
                <w:szCs w:val="21"/>
              </w:rPr>
            </w:pPr>
            <w:r w:rsidRPr="00391653">
              <w:rPr>
                <w:rFonts w:ascii="宋体" w:hAnsi="宋体"/>
                <w:sz w:val="21"/>
                <w:szCs w:val="21"/>
              </w:rPr>
              <w:t>6.0</w:t>
            </w:r>
          </w:p>
        </w:tc>
        <w:tc>
          <w:tcPr>
            <w:tcW w:w="1440" w:type="dxa"/>
            <w:vAlign w:val="center"/>
          </w:tcPr>
          <w:p w:rsidR="00FC7B79" w:rsidRPr="00391653" w:rsidRDefault="00FC7B79" w:rsidP="00FC76F2">
            <w:pPr>
              <w:rPr>
                <w:rFonts w:ascii="宋体"/>
                <w:sz w:val="21"/>
                <w:szCs w:val="21"/>
              </w:rPr>
            </w:pPr>
            <w:r w:rsidRPr="00391653">
              <w:rPr>
                <w:rFonts w:ascii="宋体" w:hAnsi="宋体"/>
                <w:sz w:val="21"/>
                <w:szCs w:val="21"/>
              </w:rPr>
              <w:t>8.0</w:t>
            </w:r>
          </w:p>
        </w:tc>
        <w:tc>
          <w:tcPr>
            <w:tcW w:w="648" w:type="dxa"/>
            <w:vAlign w:val="center"/>
          </w:tcPr>
          <w:p w:rsidR="00FC7B79" w:rsidRPr="00391653" w:rsidRDefault="00FC7B79" w:rsidP="00FC76F2">
            <w:pPr>
              <w:rPr>
                <w:rFonts w:ascii="宋体"/>
                <w:sz w:val="21"/>
                <w:szCs w:val="21"/>
              </w:rPr>
            </w:pPr>
            <w:r w:rsidRPr="00391653">
              <w:rPr>
                <w:rFonts w:ascii="宋体" w:hAnsi="宋体"/>
                <w:sz w:val="21"/>
                <w:szCs w:val="21"/>
              </w:rPr>
              <w:t>10</w:t>
            </w:r>
          </w:p>
        </w:tc>
        <w:tc>
          <w:tcPr>
            <w:tcW w:w="1827" w:type="dxa"/>
            <w:vAlign w:val="center"/>
          </w:tcPr>
          <w:p w:rsidR="00FC7B79" w:rsidRPr="00391653" w:rsidRDefault="00FC7B79" w:rsidP="00FC76F2">
            <w:pPr>
              <w:rPr>
                <w:rFonts w:ascii="宋体"/>
                <w:sz w:val="21"/>
                <w:szCs w:val="21"/>
              </w:rPr>
            </w:pPr>
            <w:r w:rsidRPr="00391653">
              <w:rPr>
                <w:rFonts w:ascii="宋体" w:hAnsi="宋体"/>
                <w:sz w:val="21"/>
                <w:szCs w:val="21"/>
              </w:rPr>
              <w:t>15</w:t>
            </w:r>
          </w:p>
        </w:tc>
      </w:tr>
    </w:tbl>
    <w:p w:rsidR="00FC7B79" w:rsidRPr="00391653" w:rsidRDefault="00FC7B79" w:rsidP="00FB2AC6">
      <w:pPr>
        <w:widowControl/>
        <w:rPr>
          <w:sz w:val="21"/>
          <w:szCs w:val="21"/>
        </w:rPr>
      </w:pPr>
      <w:r w:rsidRPr="00391653">
        <w:rPr>
          <w:rFonts w:ascii="仿宋_GB2312" w:eastAsia="仿宋_GB2312" w:hAnsi="仿宋_GB2312" w:cs="仿宋_GB2312"/>
          <w:sz w:val="21"/>
          <w:szCs w:val="21"/>
        </w:rPr>
        <w:t xml:space="preserve">  </w:t>
      </w:r>
      <w:r>
        <w:rPr>
          <w:b/>
          <w:sz w:val="21"/>
          <w:szCs w:val="21"/>
        </w:rPr>
        <w:t>8</w:t>
      </w:r>
      <w:r w:rsidRPr="00391653">
        <w:rPr>
          <w:b/>
          <w:sz w:val="21"/>
          <w:szCs w:val="21"/>
        </w:rPr>
        <w:t xml:space="preserve">.2.3 </w:t>
      </w:r>
      <w:r w:rsidRPr="00391653">
        <w:rPr>
          <w:rFonts w:hint="eastAsia"/>
          <w:sz w:val="21"/>
          <w:szCs w:val="21"/>
        </w:rPr>
        <w:t>施工现场的机动车道与外电架空线路交叉时，架空线路的最低点与路面的垂直距离应符合表</w:t>
      </w:r>
      <w:r>
        <w:rPr>
          <w:sz w:val="21"/>
          <w:szCs w:val="21"/>
        </w:rPr>
        <w:t>8</w:t>
      </w:r>
      <w:r w:rsidRPr="00391653">
        <w:rPr>
          <w:sz w:val="21"/>
          <w:szCs w:val="21"/>
        </w:rPr>
        <w:t>.2.3</w:t>
      </w:r>
      <w:r w:rsidRPr="00391653">
        <w:rPr>
          <w:rFonts w:hint="eastAsia"/>
          <w:sz w:val="21"/>
          <w:szCs w:val="21"/>
        </w:rPr>
        <w:t>规定。</w:t>
      </w:r>
    </w:p>
    <w:p w:rsidR="00FC7B79" w:rsidRPr="00BE46F5" w:rsidRDefault="00FC7B79" w:rsidP="00FC76F2">
      <w:pPr>
        <w:jc w:val="center"/>
        <w:rPr>
          <w:sz w:val="21"/>
          <w:szCs w:val="21"/>
        </w:rPr>
      </w:pPr>
      <w:r w:rsidRPr="00BE46F5">
        <w:rPr>
          <w:rFonts w:hint="eastAsia"/>
          <w:sz w:val="21"/>
          <w:szCs w:val="21"/>
        </w:rPr>
        <w:t>表</w:t>
      </w:r>
      <w:r w:rsidRPr="00BE46F5">
        <w:rPr>
          <w:sz w:val="21"/>
          <w:szCs w:val="21"/>
        </w:rPr>
        <w:t xml:space="preserve">8.2.3  </w:t>
      </w:r>
      <w:r w:rsidRPr="00BE46F5">
        <w:rPr>
          <w:rFonts w:hint="eastAsia"/>
          <w:sz w:val="21"/>
          <w:szCs w:val="21"/>
        </w:rPr>
        <w:t>施工现场的机动车道与外电架空线路交叉时最小垂直距离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7"/>
        <w:gridCol w:w="1239"/>
        <w:gridCol w:w="1368"/>
        <w:gridCol w:w="1800"/>
      </w:tblGrid>
      <w:tr w:rsidR="00FC7B79" w:rsidRPr="00391653" w:rsidTr="002F18A3">
        <w:trPr>
          <w:jc w:val="center"/>
        </w:trPr>
        <w:tc>
          <w:tcPr>
            <w:tcW w:w="3457" w:type="dxa"/>
            <w:vAlign w:val="center"/>
          </w:tcPr>
          <w:p w:rsidR="00FC7B79" w:rsidRPr="00391653" w:rsidRDefault="00FC7B79" w:rsidP="00FC76F2">
            <w:pPr>
              <w:rPr>
                <w:rFonts w:ascii="宋体"/>
                <w:sz w:val="21"/>
                <w:szCs w:val="21"/>
              </w:rPr>
            </w:pPr>
            <w:r w:rsidRPr="00391653">
              <w:rPr>
                <w:rFonts w:ascii="宋体" w:hAnsi="宋体" w:hint="eastAsia"/>
                <w:sz w:val="21"/>
                <w:szCs w:val="21"/>
              </w:rPr>
              <w:lastRenderedPageBreak/>
              <w:t>外电线路电压等级（</w:t>
            </w:r>
            <w:r w:rsidRPr="00391653">
              <w:rPr>
                <w:rFonts w:ascii="宋体" w:hAnsi="宋体"/>
                <w:sz w:val="21"/>
                <w:szCs w:val="21"/>
              </w:rPr>
              <w:t>kV</w:t>
            </w:r>
            <w:r w:rsidRPr="00391653">
              <w:rPr>
                <w:rFonts w:ascii="宋体" w:hAnsi="宋体" w:hint="eastAsia"/>
                <w:sz w:val="21"/>
                <w:szCs w:val="21"/>
              </w:rPr>
              <w:t>）</w:t>
            </w:r>
          </w:p>
        </w:tc>
        <w:tc>
          <w:tcPr>
            <w:tcW w:w="1239" w:type="dxa"/>
            <w:vAlign w:val="center"/>
          </w:tcPr>
          <w:p w:rsidR="00FC7B79" w:rsidRPr="00391653" w:rsidRDefault="00FC7B79" w:rsidP="00FC76F2">
            <w:pPr>
              <w:rPr>
                <w:rFonts w:ascii="宋体"/>
                <w:sz w:val="21"/>
                <w:szCs w:val="21"/>
              </w:rPr>
            </w:pPr>
            <w:r w:rsidRPr="00391653">
              <w:rPr>
                <w:rFonts w:ascii="宋体" w:hAnsi="宋体" w:hint="eastAsia"/>
                <w:sz w:val="21"/>
                <w:szCs w:val="21"/>
              </w:rPr>
              <w:t>＜</w:t>
            </w:r>
            <w:r w:rsidRPr="00391653">
              <w:rPr>
                <w:rFonts w:ascii="宋体" w:hAnsi="宋体"/>
                <w:sz w:val="21"/>
                <w:szCs w:val="21"/>
              </w:rPr>
              <w:t>1</w:t>
            </w:r>
          </w:p>
        </w:tc>
        <w:tc>
          <w:tcPr>
            <w:tcW w:w="1368" w:type="dxa"/>
            <w:vAlign w:val="center"/>
          </w:tcPr>
          <w:p w:rsidR="00FC7B79" w:rsidRPr="00391653" w:rsidRDefault="00FC7B79" w:rsidP="00FC76F2">
            <w:pPr>
              <w:rPr>
                <w:rFonts w:ascii="宋体"/>
                <w:sz w:val="21"/>
                <w:szCs w:val="21"/>
              </w:rPr>
            </w:pPr>
            <w:r w:rsidRPr="00391653">
              <w:rPr>
                <w:rFonts w:ascii="宋体" w:hAnsi="宋体"/>
                <w:sz w:val="21"/>
                <w:szCs w:val="21"/>
              </w:rPr>
              <w:t>1</w:t>
            </w:r>
            <w:r w:rsidRPr="00391653">
              <w:rPr>
                <w:rFonts w:hint="eastAsia"/>
                <w:sz w:val="21"/>
                <w:szCs w:val="21"/>
              </w:rPr>
              <w:t>～</w:t>
            </w:r>
            <w:r w:rsidRPr="00391653">
              <w:rPr>
                <w:rFonts w:ascii="宋体" w:hAnsi="宋体"/>
                <w:sz w:val="21"/>
                <w:szCs w:val="21"/>
              </w:rPr>
              <w:t>10</w:t>
            </w:r>
          </w:p>
        </w:tc>
        <w:tc>
          <w:tcPr>
            <w:tcW w:w="1800" w:type="dxa"/>
            <w:vAlign w:val="center"/>
          </w:tcPr>
          <w:p w:rsidR="00FC7B79" w:rsidRPr="00391653" w:rsidRDefault="00FC7B79" w:rsidP="00FC76F2">
            <w:pPr>
              <w:rPr>
                <w:rFonts w:ascii="宋体"/>
                <w:sz w:val="21"/>
                <w:szCs w:val="21"/>
              </w:rPr>
            </w:pPr>
            <w:r w:rsidRPr="00391653">
              <w:rPr>
                <w:rFonts w:ascii="宋体" w:hAnsi="宋体"/>
                <w:sz w:val="21"/>
                <w:szCs w:val="21"/>
              </w:rPr>
              <w:t>35</w:t>
            </w:r>
          </w:p>
        </w:tc>
      </w:tr>
      <w:tr w:rsidR="00FC7B79" w:rsidRPr="00391653" w:rsidTr="002F18A3">
        <w:trPr>
          <w:jc w:val="center"/>
        </w:trPr>
        <w:tc>
          <w:tcPr>
            <w:tcW w:w="3457" w:type="dxa"/>
            <w:vAlign w:val="center"/>
          </w:tcPr>
          <w:p w:rsidR="00FC7B79" w:rsidRPr="00391653" w:rsidRDefault="00FC7B79" w:rsidP="00FC76F2">
            <w:pPr>
              <w:rPr>
                <w:rFonts w:ascii="宋体"/>
                <w:sz w:val="21"/>
                <w:szCs w:val="21"/>
              </w:rPr>
            </w:pPr>
            <w:r w:rsidRPr="00391653">
              <w:rPr>
                <w:rFonts w:ascii="宋体" w:hAnsi="宋体" w:hint="eastAsia"/>
                <w:sz w:val="21"/>
                <w:szCs w:val="21"/>
              </w:rPr>
              <w:t>最小垂直距离（</w:t>
            </w:r>
            <w:r w:rsidRPr="00391653">
              <w:rPr>
                <w:rFonts w:ascii="宋体" w:hAnsi="宋体"/>
                <w:sz w:val="21"/>
                <w:szCs w:val="21"/>
              </w:rPr>
              <w:t>m</w:t>
            </w:r>
            <w:r w:rsidRPr="00391653">
              <w:rPr>
                <w:rFonts w:ascii="宋体" w:hAnsi="宋体" w:hint="eastAsia"/>
                <w:sz w:val="21"/>
                <w:szCs w:val="21"/>
              </w:rPr>
              <w:t>）</w:t>
            </w:r>
          </w:p>
        </w:tc>
        <w:tc>
          <w:tcPr>
            <w:tcW w:w="1239" w:type="dxa"/>
            <w:vAlign w:val="center"/>
          </w:tcPr>
          <w:p w:rsidR="00FC7B79" w:rsidRPr="00391653" w:rsidRDefault="00FC7B79" w:rsidP="00FC76F2">
            <w:pPr>
              <w:rPr>
                <w:rFonts w:ascii="宋体"/>
                <w:sz w:val="21"/>
                <w:szCs w:val="21"/>
              </w:rPr>
            </w:pPr>
            <w:r w:rsidRPr="00391653">
              <w:rPr>
                <w:rFonts w:ascii="宋体" w:hAnsi="宋体"/>
                <w:sz w:val="21"/>
                <w:szCs w:val="21"/>
              </w:rPr>
              <w:t>6.0</w:t>
            </w:r>
          </w:p>
        </w:tc>
        <w:tc>
          <w:tcPr>
            <w:tcW w:w="1368" w:type="dxa"/>
            <w:vAlign w:val="center"/>
          </w:tcPr>
          <w:p w:rsidR="00FC7B79" w:rsidRPr="00391653" w:rsidRDefault="00FC7B79" w:rsidP="00FC76F2">
            <w:pPr>
              <w:rPr>
                <w:rFonts w:ascii="宋体"/>
                <w:sz w:val="21"/>
                <w:szCs w:val="21"/>
              </w:rPr>
            </w:pPr>
            <w:r w:rsidRPr="00391653">
              <w:rPr>
                <w:rFonts w:ascii="宋体" w:hAnsi="宋体"/>
                <w:sz w:val="21"/>
                <w:szCs w:val="21"/>
              </w:rPr>
              <w:t>7.0</w:t>
            </w:r>
          </w:p>
        </w:tc>
        <w:tc>
          <w:tcPr>
            <w:tcW w:w="1800" w:type="dxa"/>
            <w:vAlign w:val="center"/>
          </w:tcPr>
          <w:p w:rsidR="00FC7B79" w:rsidRPr="00391653" w:rsidRDefault="00FC7B79" w:rsidP="00FC76F2">
            <w:pPr>
              <w:rPr>
                <w:rFonts w:ascii="宋体"/>
                <w:sz w:val="21"/>
                <w:szCs w:val="21"/>
              </w:rPr>
            </w:pPr>
            <w:r w:rsidRPr="00391653">
              <w:rPr>
                <w:rFonts w:ascii="宋体" w:hAnsi="宋体"/>
                <w:sz w:val="21"/>
                <w:szCs w:val="21"/>
              </w:rPr>
              <w:t>7.0</w:t>
            </w:r>
          </w:p>
        </w:tc>
      </w:tr>
    </w:tbl>
    <w:p w:rsidR="00FC7B79" w:rsidRPr="00391653" w:rsidRDefault="00FC7B79" w:rsidP="00FC76F2">
      <w:pPr>
        <w:widowControl/>
        <w:rPr>
          <w:kern w:val="0"/>
          <w:sz w:val="21"/>
          <w:szCs w:val="21"/>
        </w:rPr>
      </w:pPr>
      <w:r w:rsidRPr="00391653">
        <w:rPr>
          <w:rFonts w:ascii="仿宋_GB2312" w:eastAsia="仿宋_GB2312" w:hAnsi="仿宋_GB2312" w:cs="仿宋_GB2312"/>
          <w:sz w:val="21"/>
          <w:szCs w:val="21"/>
        </w:rPr>
        <w:t xml:space="preserve">   </w:t>
      </w:r>
      <w:r>
        <w:rPr>
          <w:b/>
          <w:sz w:val="21"/>
          <w:szCs w:val="21"/>
        </w:rPr>
        <w:t>8</w:t>
      </w:r>
      <w:r w:rsidRPr="00391653">
        <w:rPr>
          <w:b/>
          <w:sz w:val="21"/>
          <w:szCs w:val="21"/>
        </w:rPr>
        <w:t xml:space="preserve">.2.4 </w:t>
      </w:r>
      <w:r w:rsidRPr="00391653">
        <w:rPr>
          <w:rFonts w:cs="宋体" w:hint="eastAsia"/>
          <w:kern w:val="0"/>
          <w:sz w:val="21"/>
          <w:szCs w:val="21"/>
        </w:rPr>
        <w:t>起重机严禁越过无防护设施的外电架空线路作业。在外电架空线路附近吊装时，起重机的任何部位或被吊物边缘在最大偏斜时与架空线路边线的最小安全距离应符合表</w:t>
      </w:r>
      <w:r>
        <w:rPr>
          <w:rFonts w:cs="宋体"/>
          <w:kern w:val="0"/>
          <w:sz w:val="21"/>
          <w:szCs w:val="21"/>
        </w:rPr>
        <w:t>8</w:t>
      </w:r>
      <w:r>
        <w:rPr>
          <w:kern w:val="0"/>
          <w:sz w:val="21"/>
          <w:szCs w:val="21"/>
        </w:rPr>
        <w:t>.2</w:t>
      </w:r>
      <w:r w:rsidRPr="00391653">
        <w:rPr>
          <w:kern w:val="0"/>
          <w:sz w:val="21"/>
          <w:szCs w:val="21"/>
        </w:rPr>
        <w:t>.4</w:t>
      </w:r>
      <w:r w:rsidRPr="00391653">
        <w:rPr>
          <w:rFonts w:cs="宋体" w:hint="eastAsia"/>
          <w:kern w:val="0"/>
          <w:sz w:val="21"/>
          <w:szCs w:val="21"/>
        </w:rPr>
        <w:t>规定。</w:t>
      </w:r>
      <w:r w:rsidRPr="00391653">
        <w:rPr>
          <w:kern w:val="0"/>
          <w:sz w:val="21"/>
          <w:szCs w:val="21"/>
        </w:rPr>
        <w:t xml:space="preserve">                                                                                                                      </w:t>
      </w:r>
    </w:p>
    <w:p w:rsidR="00FC7B79" w:rsidRPr="00BE46F5" w:rsidRDefault="00FC7B79" w:rsidP="00FC76F2">
      <w:pPr>
        <w:widowControl/>
        <w:ind w:firstLine="435"/>
        <w:jc w:val="center"/>
        <w:rPr>
          <w:kern w:val="0"/>
          <w:sz w:val="21"/>
          <w:szCs w:val="21"/>
        </w:rPr>
      </w:pPr>
      <w:r w:rsidRPr="00BE46F5">
        <w:rPr>
          <w:rFonts w:cs="宋体" w:hint="eastAsia"/>
          <w:kern w:val="0"/>
          <w:sz w:val="21"/>
          <w:szCs w:val="21"/>
        </w:rPr>
        <w:t>表</w:t>
      </w:r>
      <w:r w:rsidRPr="00BE46F5">
        <w:rPr>
          <w:rFonts w:cs="宋体"/>
          <w:kern w:val="0"/>
          <w:sz w:val="21"/>
          <w:szCs w:val="21"/>
        </w:rPr>
        <w:t>8</w:t>
      </w:r>
      <w:r w:rsidRPr="00BE46F5">
        <w:rPr>
          <w:sz w:val="21"/>
          <w:szCs w:val="21"/>
        </w:rPr>
        <w:t>.2.4</w:t>
      </w:r>
      <w:r w:rsidRPr="00BE46F5">
        <w:rPr>
          <w:kern w:val="0"/>
          <w:sz w:val="21"/>
          <w:szCs w:val="21"/>
        </w:rPr>
        <w:t xml:space="preserve"> </w:t>
      </w:r>
      <w:r w:rsidRPr="00BE46F5">
        <w:rPr>
          <w:rFonts w:cs="宋体" w:hint="eastAsia"/>
          <w:kern w:val="0"/>
          <w:sz w:val="21"/>
          <w:szCs w:val="21"/>
        </w:rPr>
        <w:t>起重机与架空线路边线的最小安全距离</w:t>
      </w:r>
      <w:r w:rsidRPr="00BE46F5">
        <w:rPr>
          <w:kern w:val="0"/>
          <w:sz w:val="21"/>
          <w:szCs w:val="21"/>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993"/>
        <w:gridCol w:w="1134"/>
        <w:gridCol w:w="992"/>
        <w:gridCol w:w="992"/>
        <w:gridCol w:w="1010"/>
        <w:gridCol w:w="1156"/>
        <w:gridCol w:w="947"/>
      </w:tblGrid>
      <w:tr w:rsidR="00FC7B79" w:rsidRPr="00391653" w:rsidTr="002F18A3">
        <w:trPr>
          <w:jc w:val="center"/>
        </w:trPr>
        <w:tc>
          <w:tcPr>
            <w:tcW w:w="1809" w:type="dxa"/>
            <w:tcBorders>
              <w:top w:val="single" w:sz="4" w:space="0" w:color="auto"/>
              <w:bottom w:val="single" w:sz="4" w:space="0" w:color="auto"/>
              <w:right w:val="single" w:sz="4" w:space="0" w:color="auto"/>
            </w:tcBorders>
          </w:tcPr>
          <w:p w:rsidR="00FC7B79" w:rsidRPr="00391653" w:rsidRDefault="00683100" w:rsidP="00FC76F2">
            <w:pPr>
              <w:widowControl/>
              <w:jc w:val="center"/>
              <w:rPr>
                <w:kern w:val="0"/>
                <w:sz w:val="21"/>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-8255</wp:posOffset>
                      </wp:positionV>
                      <wp:extent cx="1143000" cy="400050"/>
                      <wp:effectExtent l="0" t="0" r="190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400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65pt" to="84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"/>
                  </w:pict>
                </mc:Fallback>
              </mc:AlternateContent>
            </w:r>
            <w:r w:rsidR="00FC7B79" w:rsidRPr="00391653">
              <w:rPr>
                <w:kern w:val="0"/>
                <w:sz w:val="21"/>
                <w:szCs w:val="21"/>
              </w:rPr>
              <w:t xml:space="preserve">       </w:t>
            </w:r>
            <w:r w:rsidR="00FC7B79" w:rsidRPr="00391653">
              <w:rPr>
                <w:rFonts w:cs="宋体" w:hint="eastAsia"/>
                <w:kern w:val="0"/>
                <w:sz w:val="21"/>
                <w:szCs w:val="21"/>
              </w:rPr>
              <w:t>电压</w:t>
            </w:r>
            <w:r w:rsidR="00FC7B79" w:rsidRPr="00391653">
              <w:rPr>
                <w:kern w:val="0"/>
                <w:sz w:val="21"/>
                <w:szCs w:val="21"/>
              </w:rPr>
              <w:t>(kv)</w:t>
            </w:r>
          </w:p>
          <w:p w:rsidR="00FC7B79" w:rsidRPr="00391653" w:rsidRDefault="00FC7B79" w:rsidP="00FC76F2">
            <w:pPr>
              <w:widowControl/>
              <w:rPr>
                <w:rFonts w:ascii="宋体" w:cs="宋体"/>
                <w:kern w:val="0"/>
                <w:sz w:val="21"/>
                <w:szCs w:val="21"/>
              </w:rPr>
            </w:pPr>
            <w:r w:rsidRPr="00391653">
              <w:rPr>
                <w:rFonts w:cs="宋体" w:hint="eastAsia"/>
                <w:kern w:val="0"/>
                <w:sz w:val="21"/>
                <w:szCs w:val="21"/>
              </w:rPr>
              <w:t>安全距离</w:t>
            </w:r>
          </w:p>
        </w:tc>
        <w:tc>
          <w:tcPr>
            <w:tcW w:w="993" w:type="dxa"/>
            <w:tcBorders>
              <w:top w:val="single" w:sz="4" w:space="0" w:color="auto"/>
              <w:left w:val="single" w:sz="4" w:space="0" w:color="auto"/>
              <w:bottom w:val="single" w:sz="4" w:space="0" w:color="auto"/>
              <w:right w:val="single" w:sz="4" w:space="0" w:color="auto"/>
            </w:tcBorders>
          </w:tcPr>
          <w:p w:rsidR="00FC7B79" w:rsidRPr="00391653" w:rsidRDefault="00FC7B79" w:rsidP="00FC76F2">
            <w:pPr>
              <w:widowControl/>
              <w:jc w:val="center"/>
              <w:rPr>
                <w:rFonts w:ascii="宋体" w:cs="宋体"/>
                <w:kern w:val="0"/>
                <w:sz w:val="21"/>
                <w:szCs w:val="21"/>
              </w:rPr>
            </w:pPr>
            <w:r w:rsidRPr="00391653">
              <w:rPr>
                <w:rFonts w:ascii="宋体" w:cs="宋体" w:hint="eastAsia"/>
                <w:kern w:val="0"/>
                <w:sz w:val="21"/>
                <w:szCs w:val="21"/>
              </w:rPr>
              <w:t>＜</w:t>
            </w:r>
            <w:r w:rsidRPr="00391653">
              <w:rPr>
                <w:rFonts w:ascii="宋体" w:cs="宋体"/>
                <w:kern w:val="0"/>
                <w:sz w:val="21"/>
                <w:szCs w:val="21"/>
              </w:rPr>
              <w:t>1</w:t>
            </w:r>
          </w:p>
        </w:tc>
        <w:tc>
          <w:tcPr>
            <w:tcW w:w="1134" w:type="dxa"/>
            <w:tcBorders>
              <w:top w:val="single" w:sz="4" w:space="0" w:color="auto"/>
              <w:left w:val="single" w:sz="4" w:space="0" w:color="auto"/>
              <w:bottom w:val="single" w:sz="4" w:space="0" w:color="auto"/>
              <w:right w:val="single" w:sz="4" w:space="0" w:color="auto"/>
            </w:tcBorders>
          </w:tcPr>
          <w:p w:rsidR="00FC7B79" w:rsidRPr="00391653" w:rsidRDefault="00FC7B79" w:rsidP="00FC76F2">
            <w:pPr>
              <w:widowControl/>
              <w:jc w:val="center"/>
              <w:rPr>
                <w:kern w:val="0"/>
                <w:sz w:val="21"/>
                <w:szCs w:val="21"/>
              </w:rPr>
            </w:pPr>
            <w:r w:rsidRPr="00391653">
              <w:rPr>
                <w:kern w:val="0"/>
                <w:sz w:val="21"/>
                <w:szCs w:val="21"/>
              </w:rPr>
              <w:t>10</w:t>
            </w:r>
          </w:p>
        </w:tc>
        <w:tc>
          <w:tcPr>
            <w:tcW w:w="992" w:type="dxa"/>
            <w:tcBorders>
              <w:top w:val="single" w:sz="4" w:space="0" w:color="auto"/>
              <w:left w:val="single" w:sz="4" w:space="0" w:color="auto"/>
              <w:bottom w:val="single" w:sz="4" w:space="0" w:color="auto"/>
              <w:right w:val="single" w:sz="4" w:space="0" w:color="auto"/>
            </w:tcBorders>
          </w:tcPr>
          <w:p w:rsidR="00FC7B79" w:rsidRPr="00391653" w:rsidRDefault="00FC7B79" w:rsidP="00FC76F2">
            <w:pPr>
              <w:widowControl/>
              <w:jc w:val="center"/>
              <w:rPr>
                <w:kern w:val="0"/>
                <w:sz w:val="21"/>
                <w:szCs w:val="21"/>
              </w:rPr>
            </w:pPr>
            <w:r w:rsidRPr="00391653">
              <w:rPr>
                <w:kern w:val="0"/>
                <w:sz w:val="21"/>
                <w:szCs w:val="21"/>
              </w:rPr>
              <w:t>35</w:t>
            </w:r>
          </w:p>
        </w:tc>
        <w:tc>
          <w:tcPr>
            <w:tcW w:w="992" w:type="dxa"/>
            <w:tcBorders>
              <w:top w:val="single" w:sz="4" w:space="0" w:color="auto"/>
              <w:left w:val="single" w:sz="4" w:space="0" w:color="auto"/>
              <w:bottom w:val="single" w:sz="4" w:space="0" w:color="auto"/>
              <w:right w:val="single" w:sz="4" w:space="0" w:color="auto"/>
            </w:tcBorders>
          </w:tcPr>
          <w:p w:rsidR="00FC7B79" w:rsidRPr="00391653" w:rsidRDefault="00FC7B79" w:rsidP="00FC76F2">
            <w:pPr>
              <w:widowControl/>
              <w:jc w:val="center"/>
              <w:rPr>
                <w:kern w:val="0"/>
                <w:sz w:val="21"/>
                <w:szCs w:val="21"/>
              </w:rPr>
            </w:pPr>
            <w:r w:rsidRPr="00391653">
              <w:rPr>
                <w:kern w:val="0"/>
                <w:sz w:val="21"/>
                <w:szCs w:val="21"/>
              </w:rPr>
              <w:t>110</w:t>
            </w:r>
          </w:p>
        </w:tc>
        <w:tc>
          <w:tcPr>
            <w:tcW w:w="1010" w:type="dxa"/>
            <w:tcBorders>
              <w:top w:val="single" w:sz="4" w:space="0" w:color="auto"/>
              <w:left w:val="single" w:sz="4" w:space="0" w:color="auto"/>
              <w:bottom w:val="single" w:sz="4" w:space="0" w:color="auto"/>
              <w:right w:val="single" w:sz="4" w:space="0" w:color="auto"/>
            </w:tcBorders>
          </w:tcPr>
          <w:p w:rsidR="00FC7B79" w:rsidRPr="00391653" w:rsidRDefault="00FC7B79" w:rsidP="00FC76F2">
            <w:pPr>
              <w:widowControl/>
              <w:jc w:val="center"/>
              <w:rPr>
                <w:kern w:val="0"/>
                <w:sz w:val="21"/>
                <w:szCs w:val="21"/>
              </w:rPr>
            </w:pPr>
            <w:r w:rsidRPr="00391653">
              <w:rPr>
                <w:kern w:val="0"/>
                <w:sz w:val="21"/>
                <w:szCs w:val="21"/>
              </w:rPr>
              <w:t>220</w:t>
            </w:r>
          </w:p>
        </w:tc>
        <w:tc>
          <w:tcPr>
            <w:tcW w:w="1156" w:type="dxa"/>
            <w:tcBorders>
              <w:top w:val="single" w:sz="4" w:space="0" w:color="auto"/>
              <w:left w:val="single" w:sz="4" w:space="0" w:color="auto"/>
              <w:bottom w:val="single" w:sz="4" w:space="0" w:color="auto"/>
              <w:right w:val="single" w:sz="4" w:space="0" w:color="auto"/>
            </w:tcBorders>
          </w:tcPr>
          <w:p w:rsidR="00FC7B79" w:rsidRPr="00391653" w:rsidRDefault="00FC7B79" w:rsidP="00FC76F2">
            <w:pPr>
              <w:widowControl/>
              <w:jc w:val="center"/>
              <w:rPr>
                <w:kern w:val="0"/>
                <w:sz w:val="21"/>
                <w:szCs w:val="21"/>
              </w:rPr>
            </w:pPr>
            <w:r w:rsidRPr="00391653">
              <w:rPr>
                <w:kern w:val="0"/>
                <w:sz w:val="21"/>
                <w:szCs w:val="21"/>
              </w:rPr>
              <w:t>330</w:t>
            </w:r>
          </w:p>
        </w:tc>
        <w:tc>
          <w:tcPr>
            <w:tcW w:w="947" w:type="dxa"/>
            <w:tcBorders>
              <w:top w:val="single" w:sz="4" w:space="0" w:color="auto"/>
              <w:left w:val="single" w:sz="4" w:space="0" w:color="auto"/>
              <w:bottom w:val="single" w:sz="4" w:space="0" w:color="auto"/>
            </w:tcBorders>
          </w:tcPr>
          <w:p w:rsidR="00FC7B79" w:rsidRPr="00391653" w:rsidRDefault="00FC7B79" w:rsidP="00FC76F2">
            <w:pPr>
              <w:widowControl/>
              <w:jc w:val="center"/>
              <w:rPr>
                <w:kern w:val="0"/>
                <w:sz w:val="21"/>
                <w:szCs w:val="21"/>
              </w:rPr>
            </w:pPr>
            <w:r w:rsidRPr="00391653">
              <w:rPr>
                <w:kern w:val="0"/>
                <w:sz w:val="21"/>
                <w:szCs w:val="21"/>
              </w:rPr>
              <w:t>500</w:t>
            </w:r>
          </w:p>
        </w:tc>
      </w:tr>
      <w:tr w:rsidR="00FC7B79" w:rsidRPr="00391653" w:rsidTr="002F18A3">
        <w:trPr>
          <w:jc w:val="center"/>
        </w:trPr>
        <w:tc>
          <w:tcPr>
            <w:tcW w:w="1809" w:type="dxa"/>
            <w:tcBorders>
              <w:top w:val="single" w:sz="4" w:space="0" w:color="auto"/>
              <w:bottom w:val="single" w:sz="4" w:space="0" w:color="auto"/>
              <w:right w:val="single" w:sz="4" w:space="0" w:color="auto"/>
            </w:tcBorders>
          </w:tcPr>
          <w:p w:rsidR="00FC7B79" w:rsidRPr="00391653" w:rsidRDefault="00FC7B79" w:rsidP="00FC76F2">
            <w:pPr>
              <w:widowControl/>
              <w:jc w:val="center"/>
              <w:rPr>
                <w:rFonts w:ascii="宋体" w:cs="宋体"/>
                <w:kern w:val="0"/>
                <w:sz w:val="21"/>
                <w:szCs w:val="21"/>
              </w:rPr>
            </w:pPr>
            <w:r w:rsidRPr="00391653">
              <w:rPr>
                <w:rFonts w:cs="宋体" w:hint="eastAsia"/>
                <w:kern w:val="0"/>
                <w:sz w:val="21"/>
                <w:szCs w:val="21"/>
              </w:rPr>
              <w:t>沿垂直方向</w:t>
            </w:r>
          </w:p>
        </w:tc>
        <w:tc>
          <w:tcPr>
            <w:tcW w:w="993" w:type="dxa"/>
            <w:tcBorders>
              <w:top w:val="single" w:sz="4" w:space="0" w:color="auto"/>
              <w:left w:val="single" w:sz="4" w:space="0" w:color="auto"/>
              <w:bottom w:val="single" w:sz="4" w:space="0" w:color="auto"/>
              <w:right w:val="single" w:sz="4" w:space="0" w:color="auto"/>
            </w:tcBorders>
          </w:tcPr>
          <w:p w:rsidR="00FC7B79" w:rsidRPr="00391653" w:rsidRDefault="00FC7B79" w:rsidP="00FC76F2">
            <w:pPr>
              <w:widowControl/>
              <w:jc w:val="center"/>
              <w:rPr>
                <w:kern w:val="0"/>
                <w:sz w:val="21"/>
                <w:szCs w:val="21"/>
              </w:rPr>
            </w:pPr>
            <w:r w:rsidRPr="00391653">
              <w:rPr>
                <w:kern w:val="0"/>
                <w:sz w:val="21"/>
                <w:szCs w:val="21"/>
              </w:rPr>
              <w:t>1.5</w:t>
            </w:r>
          </w:p>
        </w:tc>
        <w:tc>
          <w:tcPr>
            <w:tcW w:w="1134" w:type="dxa"/>
            <w:tcBorders>
              <w:top w:val="single" w:sz="4" w:space="0" w:color="auto"/>
              <w:left w:val="single" w:sz="4" w:space="0" w:color="auto"/>
              <w:bottom w:val="single" w:sz="4" w:space="0" w:color="auto"/>
              <w:right w:val="single" w:sz="4" w:space="0" w:color="auto"/>
            </w:tcBorders>
          </w:tcPr>
          <w:p w:rsidR="00FC7B79" w:rsidRPr="00391653" w:rsidRDefault="00FC7B79" w:rsidP="00FC76F2">
            <w:pPr>
              <w:widowControl/>
              <w:jc w:val="center"/>
              <w:rPr>
                <w:kern w:val="0"/>
                <w:sz w:val="21"/>
                <w:szCs w:val="21"/>
              </w:rPr>
            </w:pPr>
            <w:r w:rsidRPr="00391653">
              <w:rPr>
                <w:kern w:val="0"/>
                <w:sz w:val="21"/>
                <w:szCs w:val="21"/>
              </w:rPr>
              <w:t>3.0</w:t>
            </w:r>
          </w:p>
        </w:tc>
        <w:tc>
          <w:tcPr>
            <w:tcW w:w="992" w:type="dxa"/>
            <w:tcBorders>
              <w:top w:val="single" w:sz="4" w:space="0" w:color="auto"/>
              <w:left w:val="single" w:sz="4" w:space="0" w:color="auto"/>
              <w:bottom w:val="single" w:sz="4" w:space="0" w:color="auto"/>
              <w:right w:val="single" w:sz="4" w:space="0" w:color="auto"/>
            </w:tcBorders>
          </w:tcPr>
          <w:p w:rsidR="00FC7B79" w:rsidRPr="00391653" w:rsidRDefault="00FC7B79" w:rsidP="00FC76F2">
            <w:pPr>
              <w:widowControl/>
              <w:jc w:val="center"/>
              <w:rPr>
                <w:kern w:val="0"/>
                <w:sz w:val="21"/>
                <w:szCs w:val="21"/>
              </w:rPr>
            </w:pPr>
            <w:r w:rsidRPr="00391653">
              <w:rPr>
                <w:kern w:val="0"/>
                <w:sz w:val="21"/>
                <w:szCs w:val="21"/>
              </w:rPr>
              <w:t>4.0</w:t>
            </w:r>
          </w:p>
        </w:tc>
        <w:tc>
          <w:tcPr>
            <w:tcW w:w="992" w:type="dxa"/>
            <w:tcBorders>
              <w:top w:val="single" w:sz="4" w:space="0" w:color="auto"/>
              <w:left w:val="single" w:sz="4" w:space="0" w:color="auto"/>
              <w:bottom w:val="single" w:sz="4" w:space="0" w:color="auto"/>
              <w:right w:val="single" w:sz="4" w:space="0" w:color="auto"/>
            </w:tcBorders>
          </w:tcPr>
          <w:p w:rsidR="00FC7B79" w:rsidRPr="00391653" w:rsidRDefault="00FC7B79" w:rsidP="00FC76F2">
            <w:pPr>
              <w:widowControl/>
              <w:jc w:val="center"/>
              <w:rPr>
                <w:kern w:val="0"/>
                <w:sz w:val="21"/>
                <w:szCs w:val="21"/>
              </w:rPr>
            </w:pPr>
            <w:r w:rsidRPr="00391653">
              <w:rPr>
                <w:kern w:val="0"/>
                <w:sz w:val="21"/>
                <w:szCs w:val="21"/>
              </w:rPr>
              <w:t>5.0</w:t>
            </w:r>
          </w:p>
        </w:tc>
        <w:tc>
          <w:tcPr>
            <w:tcW w:w="1010" w:type="dxa"/>
            <w:tcBorders>
              <w:top w:val="single" w:sz="4" w:space="0" w:color="auto"/>
              <w:left w:val="single" w:sz="4" w:space="0" w:color="auto"/>
              <w:bottom w:val="single" w:sz="4" w:space="0" w:color="auto"/>
              <w:right w:val="single" w:sz="4" w:space="0" w:color="auto"/>
            </w:tcBorders>
          </w:tcPr>
          <w:p w:rsidR="00FC7B79" w:rsidRPr="00391653" w:rsidRDefault="00FC7B79" w:rsidP="00FC76F2">
            <w:pPr>
              <w:widowControl/>
              <w:jc w:val="center"/>
              <w:rPr>
                <w:kern w:val="0"/>
                <w:sz w:val="21"/>
                <w:szCs w:val="21"/>
              </w:rPr>
            </w:pPr>
            <w:r w:rsidRPr="00391653">
              <w:rPr>
                <w:kern w:val="0"/>
                <w:sz w:val="21"/>
                <w:szCs w:val="21"/>
              </w:rPr>
              <w:t>6.0</w:t>
            </w:r>
          </w:p>
        </w:tc>
        <w:tc>
          <w:tcPr>
            <w:tcW w:w="1156" w:type="dxa"/>
            <w:tcBorders>
              <w:top w:val="single" w:sz="4" w:space="0" w:color="auto"/>
              <w:left w:val="single" w:sz="4" w:space="0" w:color="auto"/>
              <w:bottom w:val="single" w:sz="4" w:space="0" w:color="auto"/>
              <w:right w:val="single" w:sz="4" w:space="0" w:color="auto"/>
            </w:tcBorders>
          </w:tcPr>
          <w:p w:rsidR="00FC7B79" w:rsidRPr="00391653" w:rsidRDefault="00FC7B79" w:rsidP="00FC76F2">
            <w:pPr>
              <w:widowControl/>
              <w:jc w:val="center"/>
              <w:rPr>
                <w:kern w:val="0"/>
                <w:sz w:val="21"/>
                <w:szCs w:val="21"/>
              </w:rPr>
            </w:pPr>
            <w:r w:rsidRPr="00391653">
              <w:rPr>
                <w:kern w:val="0"/>
                <w:sz w:val="21"/>
                <w:szCs w:val="21"/>
              </w:rPr>
              <w:t>7.0</w:t>
            </w:r>
          </w:p>
        </w:tc>
        <w:tc>
          <w:tcPr>
            <w:tcW w:w="947" w:type="dxa"/>
            <w:tcBorders>
              <w:top w:val="single" w:sz="4" w:space="0" w:color="auto"/>
              <w:left w:val="single" w:sz="4" w:space="0" w:color="auto"/>
              <w:bottom w:val="single" w:sz="4" w:space="0" w:color="auto"/>
            </w:tcBorders>
          </w:tcPr>
          <w:p w:rsidR="00FC7B79" w:rsidRPr="00391653" w:rsidRDefault="00FC7B79" w:rsidP="00FC76F2">
            <w:pPr>
              <w:widowControl/>
              <w:jc w:val="center"/>
              <w:rPr>
                <w:kern w:val="0"/>
                <w:sz w:val="21"/>
                <w:szCs w:val="21"/>
              </w:rPr>
            </w:pPr>
            <w:r w:rsidRPr="00391653">
              <w:rPr>
                <w:kern w:val="0"/>
                <w:sz w:val="21"/>
                <w:szCs w:val="21"/>
              </w:rPr>
              <w:t>8.5</w:t>
            </w:r>
          </w:p>
        </w:tc>
      </w:tr>
      <w:tr w:rsidR="00FC7B79" w:rsidRPr="00391653" w:rsidTr="002F18A3">
        <w:trPr>
          <w:jc w:val="center"/>
        </w:trPr>
        <w:tc>
          <w:tcPr>
            <w:tcW w:w="1809" w:type="dxa"/>
            <w:tcBorders>
              <w:top w:val="single" w:sz="4" w:space="0" w:color="auto"/>
              <w:bottom w:val="single" w:sz="4" w:space="0" w:color="auto"/>
              <w:right w:val="single" w:sz="4" w:space="0" w:color="auto"/>
            </w:tcBorders>
          </w:tcPr>
          <w:p w:rsidR="00FC7B79" w:rsidRPr="00391653" w:rsidRDefault="00FC7B79" w:rsidP="00FC76F2">
            <w:pPr>
              <w:widowControl/>
              <w:jc w:val="center"/>
              <w:rPr>
                <w:rFonts w:ascii="宋体" w:cs="宋体"/>
                <w:kern w:val="0"/>
                <w:sz w:val="21"/>
                <w:szCs w:val="21"/>
              </w:rPr>
            </w:pPr>
            <w:r w:rsidRPr="00391653">
              <w:rPr>
                <w:rFonts w:cs="宋体" w:hint="eastAsia"/>
                <w:kern w:val="0"/>
                <w:sz w:val="21"/>
                <w:szCs w:val="21"/>
              </w:rPr>
              <w:t>沿水平方向</w:t>
            </w:r>
          </w:p>
        </w:tc>
        <w:tc>
          <w:tcPr>
            <w:tcW w:w="993" w:type="dxa"/>
            <w:tcBorders>
              <w:top w:val="single" w:sz="4" w:space="0" w:color="auto"/>
              <w:left w:val="single" w:sz="4" w:space="0" w:color="auto"/>
              <w:bottom w:val="single" w:sz="4" w:space="0" w:color="auto"/>
              <w:right w:val="single" w:sz="4" w:space="0" w:color="auto"/>
            </w:tcBorders>
          </w:tcPr>
          <w:p w:rsidR="00FC7B79" w:rsidRPr="00391653" w:rsidRDefault="00FC7B79" w:rsidP="00FC76F2">
            <w:pPr>
              <w:widowControl/>
              <w:jc w:val="center"/>
              <w:rPr>
                <w:kern w:val="0"/>
                <w:sz w:val="21"/>
                <w:szCs w:val="21"/>
              </w:rPr>
            </w:pPr>
            <w:r w:rsidRPr="00391653">
              <w:rPr>
                <w:kern w:val="0"/>
                <w:sz w:val="21"/>
                <w:szCs w:val="21"/>
              </w:rPr>
              <w:t>1.5</w:t>
            </w:r>
          </w:p>
        </w:tc>
        <w:tc>
          <w:tcPr>
            <w:tcW w:w="1134" w:type="dxa"/>
            <w:tcBorders>
              <w:top w:val="single" w:sz="4" w:space="0" w:color="auto"/>
              <w:left w:val="single" w:sz="4" w:space="0" w:color="auto"/>
              <w:bottom w:val="single" w:sz="4" w:space="0" w:color="auto"/>
              <w:right w:val="single" w:sz="4" w:space="0" w:color="auto"/>
            </w:tcBorders>
          </w:tcPr>
          <w:p w:rsidR="00FC7B79" w:rsidRPr="00391653" w:rsidRDefault="00FC7B79" w:rsidP="00FC76F2">
            <w:pPr>
              <w:widowControl/>
              <w:jc w:val="center"/>
              <w:rPr>
                <w:kern w:val="0"/>
                <w:sz w:val="21"/>
                <w:szCs w:val="21"/>
              </w:rPr>
            </w:pPr>
            <w:r w:rsidRPr="00391653">
              <w:rPr>
                <w:kern w:val="0"/>
                <w:sz w:val="21"/>
                <w:szCs w:val="21"/>
              </w:rPr>
              <w:t>2.0</w:t>
            </w:r>
          </w:p>
        </w:tc>
        <w:tc>
          <w:tcPr>
            <w:tcW w:w="992" w:type="dxa"/>
            <w:tcBorders>
              <w:top w:val="single" w:sz="4" w:space="0" w:color="auto"/>
              <w:left w:val="single" w:sz="4" w:space="0" w:color="auto"/>
              <w:bottom w:val="single" w:sz="4" w:space="0" w:color="auto"/>
              <w:right w:val="single" w:sz="4" w:space="0" w:color="auto"/>
            </w:tcBorders>
          </w:tcPr>
          <w:p w:rsidR="00FC7B79" w:rsidRPr="00391653" w:rsidRDefault="00FC7B79" w:rsidP="00FC76F2">
            <w:pPr>
              <w:widowControl/>
              <w:jc w:val="center"/>
              <w:rPr>
                <w:kern w:val="0"/>
                <w:sz w:val="21"/>
                <w:szCs w:val="21"/>
              </w:rPr>
            </w:pPr>
            <w:r w:rsidRPr="00391653">
              <w:rPr>
                <w:kern w:val="0"/>
                <w:sz w:val="21"/>
                <w:szCs w:val="21"/>
              </w:rPr>
              <w:t>3.5</w:t>
            </w:r>
          </w:p>
        </w:tc>
        <w:tc>
          <w:tcPr>
            <w:tcW w:w="992" w:type="dxa"/>
            <w:tcBorders>
              <w:top w:val="single" w:sz="4" w:space="0" w:color="auto"/>
              <w:left w:val="single" w:sz="4" w:space="0" w:color="auto"/>
              <w:bottom w:val="single" w:sz="4" w:space="0" w:color="auto"/>
              <w:right w:val="single" w:sz="4" w:space="0" w:color="auto"/>
            </w:tcBorders>
          </w:tcPr>
          <w:p w:rsidR="00FC7B79" w:rsidRPr="00391653" w:rsidRDefault="00FC7B79" w:rsidP="00FC76F2">
            <w:pPr>
              <w:widowControl/>
              <w:jc w:val="center"/>
              <w:rPr>
                <w:kern w:val="0"/>
                <w:sz w:val="21"/>
                <w:szCs w:val="21"/>
              </w:rPr>
            </w:pPr>
            <w:r w:rsidRPr="00391653">
              <w:rPr>
                <w:kern w:val="0"/>
                <w:sz w:val="21"/>
                <w:szCs w:val="21"/>
              </w:rPr>
              <w:t>4.0</w:t>
            </w:r>
          </w:p>
        </w:tc>
        <w:tc>
          <w:tcPr>
            <w:tcW w:w="1010" w:type="dxa"/>
            <w:tcBorders>
              <w:top w:val="single" w:sz="4" w:space="0" w:color="auto"/>
              <w:left w:val="single" w:sz="4" w:space="0" w:color="auto"/>
              <w:bottom w:val="single" w:sz="4" w:space="0" w:color="auto"/>
              <w:right w:val="single" w:sz="4" w:space="0" w:color="auto"/>
            </w:tcBorders>
          </w:tcPr>
          <w:p w:rsidR="00FC7B79" w:rsidRPr="00391653" w:rsidRDefault="00FC7B79" w:rsidP="00FC76F2">
            <w:pPr>
              <w:widowControl/>
              <w:jc w:val="center"/>
              <w:rPr>
                <w:kern w:val="0"/>
                <w:sz w:val="21"/>
                <w:szCs w:val="21"/>
              </w:rPr>
            </w:pPr>
            <w:r w:rsidRPr="00391653">
              <w:rPr>
                <w:kern w:val="0"/>
                <w:sz w:val="21"/>
                <w:szCs w:val="21"/>
              </w:rPr>
              <w:t>6.0</w:t>
            </w:r>
          </w:p>
        </w:tc>
        <w:tc>
          <w:tcPr>
            <w:tcW w:w="1156" w:type="dxa"/>
            <w:tcBorders>
              <w:top w:val="single" w:sz="4" w:space="0" w:color="auto"/>
              <w:left w:val="single" w:sz="4" w:space="0" w:color="auto"/>
              <w:bottom w:val="single" w:sz="4" w:space="0" w:color="auto"/>
              <w:right w:val="single" w:sz="4" w:space="0" w:color="auto"/>
            </w:tcBorders>
          </w:tcPr>
          <w:p w:rsidR="00FC7B79" w:rsidRPr="00391653" w:rsidRDefault="00FC7B79" w:rsidP="00FC76F2">
            <w:pPr>
              <w:widowControl/>
              <w:jc w:val="center"/>
              <w:rPr>
                <w:kern w:val="0"/>
                <w:sz w:val="21"/>
                <w:szCs w:val="21"/>
              </w:rPr>
            </w:pPr>
            <w:r w:rsidRPr="00391653">
              <w:rPr>
                <w:kern w:val="0"/>
                <w:sz w:val="21"/>
                <w:szCs w:val="21"/>
              </w:rPr>
              <w:t>7.0</w:t>
            </w:r>
          </w:p>
        </w:tc>
        <w:tc>
          <w:tcPr>
            <w:tcW w:w="947" w:type="dxa"/>
            <w:tcBorders>
              <w:top w:val="single" w:sz="4" w:space="0" w:color="auto"/>
              <w:left w:val="single" w:sz="4" w:space="0" w:color="auto"/>
              <w:bottom w:val="single" w:sz="4" w:space="0" w:color="auto"/>
            </w:tcBorders>
          </w:tcPr>
          <w:p w:rsidR="00FC7B79" w:rsidRPr="00391653" w:rsidRDefault="00FC7B79" w:rsidP="00FC76F2">
            <w:pPr>
              <w:widowControl/>
              <w:jc w:val="center"/>
              <w:rPr>
                <w:kern w:val="0"/>
                <w:sz w:val="21"/>
                <w:szCs w:val="21"/>
              </w:rPr>
            </w:pPr>
            <w:r w:rsidRPr="00391653">
              <w:rPr>
                <w:kern w:val="0"/>
                <w:sz w:val="21"/>
                <w:szCs w:val="21"/>
              </w:rPr>
              <w:t>8.5</w:t>
            </w:r>
          </w:p>
        </w:tc>
      </w:tr>
    </w:tbl>
    <w:p w:rsidR="00FC7B79" w:rsidRPr="00391653" w:rsidRDefault="00FC7B79" w:rsidP="00FC76F2">
      <w:pPr>
        <w:widowControl/>
        <w:rPr>
          <w:sz w:val="21"/>
          <w:szCs w:val="21"/>
        </w:rPr>
      </w:pPr>
      <w:r w:rsidRPr="00391653">
        <w:rPr>
          <w:rFonts w:ascii="仿宋_GB2312" w:eastAsia="仿宋_GB2312" w:hAnsi="仿宋_GB2312" w:cs="仿宋_GB2312"/>
          <w:sz w:val="21"/>
          <w:szCs w:val="21"/>
        </w:rPr>
        <w:t xml:space="preserve">  </w:t>
      </w:r>
    </w:p>
    <w:p w:rsidR="00FC7B79" w:rsidRPr="00391653" w:rsidRDefault="00FC7B79" w:rsidP="00FC76F2">
      <w:pPr>
        <w:rPr>
          <w:sz w:val="21"/>
          <w:szCs w:val="21"/>
        </w:rPr>
      </w:pPr>
      <w:r>
        <w:rPr>
          <w:b/>
          <w:sz w:val="21"/>
          <w:szCs w:val="21"/>
        </w:rPr>
        <w:t>8</w:t>
      </w:r>
      <w:r w:rsidRPr="00391653">
        <w:rPr>
          <w:b/>
          <w:sz w:val="21"/>
          <w:szCs w:val="21"/>
        </w:rPr>
        <w:t xml:space="preserve">.2.5 </w:t>
      </w:r>
      <w:r w:rsidRPr="00391653">
        <w:rPr>
          <w:rFonts w:hint="eastAsia"/>
          <w:sz w:val="21"/>
          <w:szCs w:val="21"/>
        </w:rPr>
        <w:t>当达不到表</w:t>
      </w:r>
      <w:r>
        <w:rPr>
          <w:sz w:val="21"/>
          <w:szCs w:val="21"/>
        </w:rPr>
        <w:t>8</w:t>
      </w:r>
      <w:r w:rsidRPr="00391653">
        <w:rPr>
          <w:sz w:val="21"/>
          <w:szCs w:val="21"/>
        </w:rPr>
        <w:t>.2.2</w:t>
      </w:r>
      <w:r w:rsidRPr="00391653">
        <w:rPr>
          <w:rFonts w:hint="eastAsia"/>
          <w:sz w:val="21"/>
          <w:szCs w:val="21"/>
        </w:rPr>
        <w:t>、</w:t>
      </w:r>
      <w:r>
        <w:rPr>
          <w:sz w:val="21"/>
          <w:szCs w:val="21"/>
        </w:rPr>
        <w:t>8</w:t>
      </w:r>
      <w:r w:rsidRPr="00391653">
        <w:rPr>
          <w:sz w:val="21"/>
          <w:szCs w:val="21"/>
        </w:rPr>
        <w:t>.2.3</w:t>
      </w:r>
      <w:r w:rsidRPr="00391653">
        <w:rPr>
          <w:rFonts w:hint="eastAsia"/>
          <w:sz w:val="21"/>
          <w:szCs w:val="21"/>
        </w:rPr>
        <w:t>、</w:t>
      </w:r>
      <w:r>
        <w:rPr>
          <w:sz w:val="21"/>
          <w:szCs w:val="21"/>
        </w:rPr>
        <w:t>8</w:t>
      </w:r>
      <w:r w:rsidRPr="00391653">
        <w:rPr>
          <w:sz w:val="21"/>
          <w:szCs w:val="21"/>
        </w:rPr>
        <w:t>.2.4</w:t>
      </w:r>
      <w:r w:rsidRPr="00391653">
        <w:rPr>
          <w:rFonts w:hint="eastAsia"/>
          <w:sz w:val="21"/>
          <w:szCs w:val="21"/>
        </w:rPr>
        <w:t>的规定时，必须编制外电线路防护方案，采取绝缘隔离防护措施，并应悬挂醒目的警告标志牌。架设防护设施时，必须经有关部门批准，采用线路暂时停电或其他可靠的安全技术措施，并应有电气工程技术人员和专职安全人员监护。</w:t>
      </w:r>
    </w:p>
    <w:p w:rsidR="00FC7B79" w:rsidRPr="00391653" w:rsidRDefault="00FC7B79" w:rsidP="00FC76F2">
      <w:pPr>
        <w:rPr>
          <w:sz w:val="21"/>
          <w:szCs w:val="21"/>
        </w:rPr>
      </w:pPr>
      <w:r>
        <w:rPr>
          <w:b/>
          <w:sz w:val="21"/>
          <w:szCs w:val="21"/>
        </w:rPr>
        <w:t>8</w:t>
      </w:r>
      <w:r w:rsidRPr="00391653">
        <w:rPr>
          <w:b/>
          <w:sz w:val="21"/>
          <w:szCs w:val="21"/>
        </w:rPr>
        <w:t>.2.6</w:t>
      </w:r>
      <w:r w:rsidRPr="00391653">
        <w:rPr>
          <w:sz w:val="21"/>
          <w:szCs w:val="21"/>
        </w:rPr>
        <w:t xml:space="preserve"> </w:t>
      </w:r>
      <w:r w:rsidRPr="00391653">
        <w:rPr>
          <w:rFonts w:hint="eastAsia"/>
          <w:sz w:val="21"/>
          <w:szCs w:val="21"/>
        </w:rPr>
        <w:t>防护设施应坚固、稳定，防护屏障应采用绝缘材料搭设，且对外电线路的隔离防护应达到</w:t>
      </w:r>
      <w:r w:rsidRPr="00391653">
        <w:rPr>
          <w:sz w:val="21"/>
          <w:szCs w:val="21"/>
        </w:rPr>
        <w:t>IP30</w:t>
      </w:r>
      <w:r w:rsidRPr="00391653">
        <w:rPr>
          <w:rFonts w:hint="eastAsia"/>
          <w:sz w:val="21"/>
          <w:szCs w:val="21"/>
        </w:rPr>
        <w:t>级（防止</w:t>
      </w:r>
      <w:r w:rsidRPr="00391653">
        <w:rPr>
          <w:sz w:val="21"/>
          <w:szCs w:val="21"/>
        </w:rPr>
        <w:t>2.5mm</w:t>
      </w:r>
      <w:r w:rsidRPr="00391653">
        <w:rPr>
          <w:rFonts w:hint="eastAsia"/>
          <w:sz w:val="21"/>
          <w:szCs w:val="21"/>
        </w:rPr>
        <w:t>的固体侵入）。</w:t>
      </w:r>
    </w:p>
    <w:p w:rsidR="00FC7B79" w:rsidRPr="00391653" w:rsidRDefault="00FC7B79" w:rsidP="00FC76F2">
      <w:pPr>
        <w:rPr>
          <w:sz w:val="21"/>
          <w:szCs w:val="21"/>
        </w:rPr>
      </w:pPr>
      <w:r>
        <w:rPr>
          <w:b/>
          <w:sz w:val="21"/>
          <w:szCs w:val="21"/>
        </w:rPr>
        <w:t>8</w:t>
      </w:r>
      <w:r w:rsidRPr="00391653">
        <w:rPr>
          <w:b/>
          <w:sz w:val="21"/>
          <w:szCs w:val="21"/>
        </w:rPr>
        <w:t>.2.7</w:t>
      </w:r>
      <w:r w:rsidRPr="00391653">
        <w:rPr>
          <w:sz w:val="21"/>
          <w:szCs w:val="21"/>
        </w:rPr>
        <w:t xml:space="preserve"> </w:t>
      </w:r>
      <w:r w:rsidRPr="00391653">
        <w:rPr>
          <w:rFonts w:hint="eastAsia"/>
          <w:sz w:val="21"/>
          <w:szCs w:val="21"/>
        </w:rPr>
        <w:t>当防护设施</w:t>
      </w:r>
      <w:r w:rsidRPr="00391653">
        <w:rPr>
          <w:rFonts w:ascii="宋体" w:hAnsi="宋体" w:hint="eastAsia"/>
          <w:bCs/>
          <w:sz w:val="21"/>
          <w:szCs w:val="21"/>
        </w:rPr>
        <w:t>与外电线路之间的最小安全距离</w:t>
      </w:r>
      <w:r w:rsidRPr="00391653">
        <w:rPr>
          <w:rFonts w:hint="eastAsia"/>
          <w:sz w:val="21"/>
          <w:szCs w:val="21"/>
        </w:rPr>
        <w:t>达不到表</w:t>
      </w:r>
      <w:r>
        <w:rPr>
          <w:sz w:val="21"/>
          <w:szCs w:val="21"/>
        </w:rPr>
        <w:t>8</w:t>
      </w:r>
      <w:r w:rsidRPr="00391653">
        <w:rPr>
          <w:sz w:val="21"/>
          <w:szCs w:val="21"/>
        </w:rPr>
        <w:t>.2.7</w:t>
      </w:r>
      <w:r w:rsidRPr="00391653">
        <w:rPr>
          <w:rFonts w:hint="eastAsia"/>
          <w:sz w:val="21"/>
          <w:szCs w:val="21"/>
        </w:rPr>
        <w:t>的规定时，必须与有关部门协商，采取停电、迁移外电线路或改变工程位置等措施，未采取上述措施的严禁施工。</w:t>
      </w:r>
    </w:p>
    <w:p w:rsidR="00FC7B79" w:rsidRPr="00BE46F5" w:rsidRDefault="00FC7B79" w:rsidP="00FC76F2">
      <w:pPr>
        <w:jc w:val="center"/>
        <w:rPr>
          <w:rFonts w:ascii="宋体"/>
          <w:sz w:val="21"/>
          <w:szCs w:val="21"/>
        </w:rPr>
      </w:pPr>
      <w:r w:rsidRPr="00BE46F5">
        <w:rPr>
          <w:rFonts w:ascii="宋体" w:hAnsi="宋体" w:hint="eastAsia"/>
          <w:sz w:val="21"/>
          <w:szCs w:val="21"/>
        </w:rPr>
        <w:t>表</w:t>
      </w:r>
      <w:r w:rsidRPr="00BE46F5">
        <w:rPr>
          <w:rFonts w:ascii="宋体" w:hAnsi="宋体"/>
          <w:sz w:val="21"/>
          <w:szCs w:val="21"/>
        </w:rPr>
        <w:t>8.2.7</w:t>
      </w:r>
      <w:r w:rsidRPr="00BE46F5">
        <w:rPr>
          <w:rFonts w:ascii="宋体" w:hAnsi="宋体" w:hint="eastAsia"/>
          <w:sz w:val="21"/>
          <w:szCs w:val="21"/>
        </w:rPr>
        <w:t>防护设施与外电线路之间的最小安全距离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90"/>
        <w:gridCol w:w="576"/>
        <w:gridCol w:w="718"/>
        <w:gridCol w:w="718"/>
        <w:gridCol w:w="718"/>
        <w:gridCol w:w="718"/>
      </w:tblGrid>
      <w:tr w:rsidR="00FC7B79" w:rsidRPr="00391653" w:rsidTr="002F18A3">
        <w:trPr>
          <w:jc w:val="center"/>
        </w:trPr>
        <w:tc>
          <w:tcPr>
            <w:tcW w:w="2610" w:type="dxa"/>
          </w:tcPr>
          <w:p w:rsidR="00FC7B79" w:rsidRPr="00391653" w:rsidRDefault="00FC7B79" w:rsidP="00FC76F2">
            <w:pPr>
              <w:rPr>
                <w:rFonts w:ascii="宋体"/>
                <w:sz w:val="21"/>
                <w:szCs w:val="21"/>
              </w:rPr>
            </w:pPr>
            <w:r w:rsidRPr="00391653">
              <w:rPr>
                <w:rFonts w:ascii="宋体" w:hAnsi="宋体" w:hint="eastAsia"/>
                <w:sz w:val="21"/>
                <w:szCs w:val="21"/>
              </w:rPr>
              <w:t>外电线路电压等级（</w:t>
            </w:r>
            <w:r w:rsidRPr="00391653">
              <w:rPr>
                <w:rFonts w:ascii="宋体" w:hAnsi="宋体"/>
                <w:sz w:val="21"/>
                <w:szCs w:val="21"/>
              </w:rPr>
              <w:t>kV</w:t>
            </w:r>
            <w:r w:rsidRPr="00391653">
              <w:rPr>
                <w:rFonts w:ascii="宋体" w:hAnsi="宋体" w:hint="eastAsia"/>
                <w:sz w:val="21"/>
                <w:szCs w:val="21"/>
              </w:rPr>
              <w:t>）</w:t>
            </w:r>
          </w:p>
        </w:tc>
        <w:tc>
          <w:tcPr>
            <w:tcW w:w="890" w:type="dxa"/>
          </w:tcPr>
          <w:p w:rsidR="00FC7B79" w:rsidRPr="00391653" w:rsidRDefault="00FC7B79" w:rsidP="00FC76F2">
            <w:pPr>
              <w:rPr>
                <w:rFonts w:ascii="宋体"/>
                <w:sz w:val="21"/>
                <w:szCs w:val="21"/>
              </w:rPr>
            </w:pPr>
            <w:r w:rsidRPr="00391653">
              <w:rPr>
                <w:rFonts w:ascii="宋体" w:hAnsi="宋体" w:hint="eastAsia"/>
                <w:sz w:val="21"/>
                <w:szCs w:val="21"/>
              </w:rPr>
              <w:t>≤</w:t>
            </w:r>
            <w:r w:rsidRPr="00391653">
              <w:rPr>
                <w:rFonts w:ascii="宋体" w:hAnsi="宋体"/>
                <w:sz w:val="21"/>
                <w:szCs w:val="21"/>
              </w:rPr>
              <w:t>10</w:t>
            </w:r>
          </w:p>
        </w:tc>
        <w:tc>
          <w:tcPr>
            <w:tcW w:w="576" w:type="dxa"/>
          </w:tcPr>
          <w:p w:rsidR="00FC7B79" w:rsidRPr="00391653" w:rsidRDefault="00FC7B79" w:rsidP="00FC76F2">
            <w:pPr>
              <w:rPr>
                <w:rFonts w:ascii="宋体"/>
                <w:sz w:val="21"/>
                <w:szCs w:val="21"/>
              </w:rPr>
            </w:pPr>
            <w:r w:rsidRPr="00391653">
              <w:rPr>
                <w:rFonts w:ascii="宋体" w:hAnsi="宋体"/>
                <w:sz w:val="21"/>
                <w:szCs w:val="21"/>
              </w:rPr>
              <w:t>35</w:t>
            </w:r>
          </w:p>
        </w:tc>
        <w:tc>
          <w:tcPr>
            <w:tcW w:w="718" w:type="dxa"/>
          </w:tcPr>
          <w:p w:rsidR="00FC7B79" w:rsidRPr="00391653" w:rsidRDefault="00FC7B79" w:rsidP="00FC76F2">
            <w:pPr>
              <w:rPr>
                <w:rFonts w:ascii="宋体"/>
                <w:sz w:val="21"/>
                <w:szCs w:val="21"/>
              </w:rPr>
            </w:pPr>
            <w:r w:rsidRPr="00391653">
              <w:rPr>
                <w:rFonts w:ascii="宋体" w:hAnsi="宋体"/>
                <w:sz w:val="21"/>
                <w:szCs w:val="21"/>
              </w:rPr>
              <w:t>110</w:t>
            </w:r>
          </w:p>
        </w:tc>
        <w:tc>
          <w:tcPr>
            <w:tcW w:w="718" w:type="dxa"/>
          </w:tcPr>
          <w:p w:rsidR="00FC7B79" w:rsidRPr="00391653" w:rsidRDefault="00FC7B79" w:rsidP="00FC76F2">
            <w:pPr>
              <w:rPr>
                <w:rFonts w:ascii="宋体"/>
                <w:sz w:val="21"/>
                <w:szCs w:val="21"/>
              </w:rPr>
            </w:pPr>
            <w:r w:rsidRPr="00391653">
              <w:rPr>
                <w:rFonts w:ascii="宋体" w:hAnsi="宋体"/>
                <w:sz w:val="21"/>
                <w:szCs w:val="21"/>
              </w:rPr>
              <w:t>220</w:t>
            </w:r>
          </w:p>
        </w:tc>
        <w:tc>
          <w:tcPr>
            <w:tcW w:w="718" w:type="dxa"/>
          </w:tcPr>
          <w:p w:rsidR="00FC7B79" w:rsidRPr="00391653" w:rsidRDefault="00FC7B79" w:rsidP="00FC76F2">
            <w:pPr>
              <w:rPr>
                <w:rFonts w:ascii="宋体"/>
                <w:sz w:val="21"/>
                <w:szCs w:val="21"/>
              </w:rPr>
            </w:pPr>
            <w:r w:rsidRPr="00391653">
              <w:rPr>
                <w:rFonts w:ascii="宋体" w:hAnsi="宋体"/>
                <w:sz w:val="21"/>
                <w:szCs w:val="21"/>
              </w:rPr>
              <w:t>330</w:t>
            </w:r>
          </w:p>
        </w:tc>
        <w:tc>
          <w:tcPr>
            <w:tcW w:w="718" w:type="dxa"/>
          </w:tcPr>
          <w:p w:rsidR="00FC7B79" w:rsidRPr="00391653" w:rsidRDefault="00FC7B79" w:rsidP="00FC76F2">
            <w:pPr>
              <w:rPr>
                <w:rFonts w:ascii="宋体"/>
                <w:sz w:val="21"/>
                <w:szCs w:val="21"/>
              </w:rPr>
            </w:pPr>
            <w:r w:rsidRPr="00391653">
              <w:rPr>
                <w:rFonts w:ascii="宋体" w:hAnsi="宋体"/>
                <w:sz w:val="21"/>
                <w:szCs w:val="21"/>
              </w:rPr>
              <w:t>500</w:t>
            </w:r>
          </w:p>
        </w:tc>
      </w:tr>
      <w:tr w:rsidR="00FC7B79" w:rsidRPr="00391653" w:rsidTr="002F18A3">
        <w:trPr>
          <w:jc w:val="center"/>
        </w:trPr>
        <w:tc>
          <w:tcPr>
            <w:tcW w:w="2610" w:type="dxa"/>
          </w:tcPr>
          <w:p w:rsidR="00FC7B79" w:rsidRPr="00391653" w:rsidRDefault="00FC7B79" w:rsidP="00FC76F2">
            <w:pPr>
              <w:rPr>
                <w:rFonts w:ascii="宋体"/>
                <w:sz w:val="21"/>
                <w:szCs w:val="21"/>
              </w:rPr>
            </w:pPr>
            <w:r w:rsidRPr="00391653">
              <w:rPr>
                <w:rFonts w:ascii="宋体" w:hAnsi="宋体" w:hint="eastAsia"/>
                <w:sz w:val="21"/>
                <w:szCs w:val="21"/>
              </w:rPr>
              <w:t>最小安全距离（</w:t>
            </w:r>
            <w:r w:rsidRPr="00391653">
              <w:rPr>
                <w:rFonts w:ascii="宋体" w:hAnsi="宋体"/>
                <w:sz w:val="21"/>
                <w:szCs w:val="21"/>
              </w:rPr>
              <w:t>m</w:t>
            </w:r>
            <w:r w:rsidRPr="00391653">
              <w:rPr>
                <w:rFonts w:ascii="宋体" w:hAnsi="宋体" w:hint="eastAsia"/>
                <w:sz w:val="21"/>
                <w:szCs w:val="21"/>
              </w:rPr>
              <w:t>）</w:t>
            </w:r>
          </w:p>
        </w:tc>
        <w:tc>
          <w:tcPr>
            <w:tcW w:w="890" w:type="dxa"/>
          </w:tcPr>
          <w:p w:rsidR="00FC7B79" w:rsidRPr="00391653" w:rsidRDefault="00FC7B79" w:rsidP="00FC76F2">
            <w:pPr>
              <w:rPr>
                <w:rFonts w:ascii="宋体"/>
                <w:sz w:val="21"/>
                <w:szCs w:val="21"/>
              </w:rPr>
            </w:pPr>
            <w:r w:rsidRPr="00391653">
              <w:rPr>
                <w:rFonts w:ascii="宋体" w:hAnsi="宋体"/>
                <w:sz w:val="21"/>
                <w:szCs w:val="21"/>
              </w:rPr>
              <w:t>1.7</w:t>
            </w:r>
          </w:p>
        </w:tc>
        <w:tc>
          <w:tcPr>
            <w:tcW w:w="576" w:type="dxa"/>
          </w:tcPr>
          <w:p w:rsidR="00FC7B79" w:rsidRPr="00391653" w:rsidRDefault="00FC7B79" w:rsidP="00FC76F2">
            <w:pPr>
              <w:rPr>
                <w:rFonts w:ascii="宋体"/>
                <w:sz w:val="21"/>
                <w:szCs w:val="21"/>
              </w:rPr>
            </w:pPr>
            <w:r w:rsidRPr="00391653">
              <w:rPr>
                <w:rFonts w:ascii="宋体" w:hAnsi="宋体"/>
                <w:sz w:val="21"/>
                <w:szCs w:val="21"/>
              </w:rPr>
              <w:t>2.0</w:t>
            </w:r>
          </w:p>
        </w:tc>
        <w:tc>
          <w:tcPr>
            <w:tcW w:w="718" w:type="dxa"/>
          </w:tcPr>
          <w:p w:rsidR="00FC7B79" w:rsidRPr="00391653" w:rsidRDefault="00FC7B79" w:rsidP="00FC76F2">
            <w:pPr>
              <w:rPr>
                <w:rFonts w:ascii="宋体"/>
                <w:sz w:val="21"/>
                <w:szCs w:val="21"/>
              </w:rPr>
            </w:pPr>
            <w:r w:rsidRPr="00391653">
              <w:rPr>
                <w:rFonts w:ascii="宋体" w:hAnsi="宋体"/>
                <w:sz w:val="21"/>
                <w:szCs w:val="21"/>
              </w:rPr>
              <w:t>2.5</w:t>
            </w:r>
          </w:p>
        </w:tc>
        <w:tc>
          <w:tcPr>
            <w:tcW w:w="718" w:type="dxa"/>
          </w:tcPr>
          <w:p w:rsidR="00FC7B79" w:rsidRPr="00391653" w:rsidRDefault="00FC7B79" w:rsidP="00FC76F2">
            <w:pPr>
              <w:rPr>
                <w:rFonts w:ascii="宋体"/>
                <w:sz w:val="21"/>
                <w:szCs w:val="21"/>
              </w:rPr>
            </w:pPr>
            <w:r w:rsidRPr="00391653">
              <w:rPr>
                <w:rFonts w:ascii="宋体" w:hAnsi="宋体"/>
                <w:sz w:val="21"/>
                <w:szCs w:val="21"/>
              </w:rPr>
              <w:t>4.0</w:t>
            </w:r>
          </w:p>
        </w:tc>
        <w:tc>
          <w:tcPr>
            <w:tcW w:w="718" w:type="dxa"/>
          </w:tcPr>
          <w:p w:rsidR="00FC7B79" w:rsidRPr="00391653" w:rsidRDefault="00FC7B79" w:rsidP="00FC76F2">
            <w:pPr>
              <w:rPr>
                <w:rFonts w:ascii="宋体"/>
                <w:sz w:val="21"/>
                <w:szCs w:val="21"/>
              </w:rPr>
            </w:pPr>
            <w:r w:rsidRPr="00391653">
              <w:rPr>
                <w:rFonts w:ascii="宋体" w:hAnsi="宋体"/>
                <w:sz w:val="21"/>
                <w:szCs w:val="21"/>
              </w:rPr>
              <w:t>5.0</w:t>
            </w:r>
          </w:p>
        </w:tc>
        <w:tc>
          <w:tcPr>
            <w:tcW w:w="718" w:type="dxa"/>
          </w:tcPr>
          <w:p w:rsidR="00FC7B79" w:rsidRPr="00391653" w:rsidRDefault="00FC7B79" w:rsidP="00FC76F2">
            <w:pPr>
              <w:rPr>
                <w:rFonts w:ascii="宋体"/>
                <w:sz w:val="21"/>
                <w:szCs w:val="21"/>
              </w:rPr>
            </w:pPr>
            <w:r w:rsidRPr="00391653">
              <w:rPr>
                <w:rFonts w:ascii="宋体" w:hAnsi="宋体"/>
                <w:sz w:val="21"/>
                <w:szCs w:val="21"/>
              </w:rPr>
              <w:t>6.0</w:t>
            </w:r>
          </w:p>
        </w:tc>
      </w:tr>
    </w:tbl>
    <w:p w:rsidR="00FC7B79" w:rsidRPr="00391653" w:rsidRDefault="00FC7B79" w:rsidP="00FC76F2">
      <w:pPr>
        <w:rPr>
          <w:sz w:val="21"/>
          <w:szCs w:val="21"/>
        </w:rPr>
      </w:pPr>
      <w:r w:rsidRPr="00391653">
        <w:rPr>
          <w:rFonts w:ascii="仿宋_GB2312" w:eastAsia="仿宋_GB2312" w:hAnsi="仿宋_GB2312" w:cs="仿宋_GB2312"/>
          <w:sz w:val="21"/>
          <w:szCs w:val="21"/>
        </w:rPr>
        <w:t xml:space="preserve">    </w:t>
      </w:r>
    </w:p>
    <w:p w:rsidR="00FC7B79" w:rsidRPr="00391653" w:rsidRDefault="00FC7B79" w:rsidP="00FC76F2">
      <w:pPr>
        <w:rPr>
          <w:sz w:val="21"/>
          <w:szCs w:val="21"/>
        </w:rPr>
      </w:pPr>
      <w:r>
        <w:rPr>
          <w:b/>
          <w:sz w:val="21"/>
          <w:szCs w:val="21"/>
        </w:rPr>
        <w:t>8</w:t>
      </w:r>
      <w:r w:rsidRPr="00391653">
        <w:rPr>
          <w:b/>
          <w:sz w:val="21"/>
          <w:szCs w:val="21"/>
        </w:rPr>
        <w:t>.2.8</w:t>
      </w:r>
      <w:r w:rsidRPr="00391653">
        <w:rPr>
          <w:sz w:val="21"/>
          <w:szCs w:val="21"/>
        </w:rPr>
        <w:t xml:space="preserve"> </w:t>
      </w:r>
      <w:r w:rsidRPr="00391653">
        <w:rPr>
          <w:rFonts w:hint="eastAsia"/>
          <w:sz w:val="21"/>
          <w:szCs w:val="21"/>
        </w:rPr>
        <w:t>脚手架的上下斜道严禁搭设在有外电线路的一侧。</w:t>
      </w:r>
    </w:p>
    <w:p w:rsidR="00FC7B79" w:rsidRPr="00391653" w:rsidRDefault="00FC7B79" w:rsidP="00FC76F2">
      <w:pPr>
        <w:rPr>
          <w:sz w:val="21"/>
          <w:szCs w:val="21"/>
        </w:rPr>
      </w:pPr>
      <w:r>
        <w:rPr>
          <w:b/>
          <w:sz w:val="21"/>
          <w:szCs w:val="21"/>
        </w:rPr>
        <w:t>8</w:t>
      </w:r>
      <w:r w:rsidRPr="00391653">
        <w:rPr>
          <w:b/>
          <w:sz w:val="21"/>
          <w:szCs w:val="21"/>
        </w:rPr>
        <w:t>.2.9</w:t>
      </w:r>
      <w:r w:rsidRPr="00391653">
        <w:rPr>
          <w:sz w:val="21"/>
          <w:szCs w:val="21"/>
        </w:rPr>
        <w:t xml:space="preserve"> </w:t>
      </w:r>
      <w:r>
        <w:rPr>
          <w:rFonts w:hint="eastAsia"/>
          <w:sz w:val="21"/>
          <w:szCs w:val="21"/>
        </w:rPr>
        <w:t>现场临时设施搭设</w:t>
      </w:r>
      <w:r w:rsidRPr="00391653">
        <w:rPr>
          <w:rFonts w:hint="eastAsia"/>
          <w:sz w:val="21"/>
          <w:szCs w:val="21"/>
        </w:rPr>
        <w:t>、建筑起重机械安装位置等应避开有外电线路一侧。</w:t>
      </w:r>
    </w:p>
    <w:p w:rsidR="00FC7B79" w:rsidRPr="00391653" w:rsidRDefault="00FC7B79" w:rsidP="00FC76F2">
      <w:pPr>
        <w:widowControl/>
        <w:jc w:val="center"/>
        <w:rPr>
          <w:b/>
          <w:sz w:val="21"/>
          <w:szCs w:val="21"/>
        </w:rPr>
      </w:pPr>
      <w:bookmarkStart w:id="27" w:name="_Toc288032438"/>
      <w:bookmarkStart w:id="28" w:name="_Toc300398627"/>
      <w:r>
        <w:rPr>
          <w:b/>
          <w:sz w:val="21"/>
          <w:szCs w:val="21"/>
        </w:rPr>
        <w:t>8</w:t>
      </w:r>
      <w:r w:rsidRPr="00391653">
        <w:rPr>
          <w:b/>
          <w:sz w:val="21"/>
          <w:szCs w:val="21"/>
        </w:rPr>
        <w:t xml:space="preserve">.3  </w:t>
      </w:r>
      <w:r w:rsidRPr="00391653">
        <w:rPr>
          <w:rFonts w:hint="eastAsia"/>
          <w:b/>
          <w:sz w:val="21"/>
          <w:szCs w:val="21"/>
        </w:rPr>
        <w:t>接地与接零保护系统</w:t>
      </w:r>
      <w:bookmarkEnd w:id="27"/>
      <w:bookmarkEnd w:id="28"/>
    </w:p>
    <w:p w:rsidR="00FC7B79" w:rsidRPr="00677728" w:rsidRDefault="00FC7B79" w:rsidP="00FC76F2">
      <w:pPr>
        <w:rPr>
          <w:sz w:val="21"/>
          <w:szCs w:val="21"/>
        </w:rPr>
      </w:pPr>
      <w:r w:rsidRPr="00677728">
        <w:rPr>
          <w:b/>
          <w:sz w:val="21"/>
          <w:szCs w:val="21"/>
        </w:rPr>
        <w:t>8.3.1</w:t>
      </w:r>
      <w:r w:rsidRPr="00677728">
        <w:rPr>
          <w:sz w:val="21"/>
          <w:szCs w:val="21"/>
        </w:rPr>
        <w:t xml:space="preserve"> </w:t>
      </w:r>
      <w:r w:rsidRPr="00677728">
        <w:rPr>
          <w:rFonts w:hint="eastAsia"/>
          <w:sz w:val="21"/>
          <w:szCs w:val="21"/>
        </w:rPr>
        <w:t>在施工现场专用变压器供电的</w:t>
      </w:r>
      <w:r w:rsidRPr="00677728">
        <w:rPr>
          <w:sz w:val="21"/>
          <w:szCs w:val="21"/>
        </w:rPr>
        <w:t>TN—S</w:t>
      </w:r>
      <w:r w:rsidRPr="00677728">
        <w:rPr>
          <w:rFonts w:hint="eastAsia"/>
          <w:sz w:val="21"/>
          <w:szCs w:val="21"/>
        </w:rPr>
        <w:t>接零保护系统中，电气设备的金属外壳必须与专用保护零线连接。保护零线应由工作接地线、配电室（总配电箱）电源侧零线或总漏电保护器电源侧零线处引出。</w:t>
      </w:r>
    </w:p>
    <w:p w:rsidR="00FC7B79" w:rsidRPr="00677728" w:rsidRDefault="00FC7B79" w:rsidP="00FC76F2">
      <w:pPr>
        <w:rPr>
          <w:sz w:val="21"/>
          <w:szCs w:val="21"/>
        </w:rPr>
      </w:pPr>
      <w:r w:rsidRPr="00677728">
        <w:rPr>
          <w:b/>
          <w:sz w:val="21"/>
          <w:szCs w:val="21"/>
        </w:rPr>
        <w:t xml:space="preserve">8.3.2 </w:t>
      </w:r>
      <w:r w:rsidRPr="00677728">
        <w:rPr>
          <w:rFonts w:hint="eastAsia"/>
          <w:sz w:val="21"/>
          <w:szCs w:val="21"/>
        </w:rPr>
        <w:t>当施工现场与外电线路共用同一供电系统时，电气设备的接地、接零保护与既有系统保持一致。不得一部分设备作保护接零，另一部分设备作保护接地。采用</w:t>
      </w:r>
      <w:r w:rsidRPr="00677728">
        <w:rPr>
          <w:sz w:val="21"/>
          <w:szCs w:val="21"/>
        </w:rPr>
        <w:t>TN</w:t>
      </w:r>
      <w:r w:rsidRPr="00677728">
        <w:rPr>
          <w:rFonts w:hint="eastAsia"/>
          <w:sz w:val="21"/>
          <w:szCs w:val="21"/>
        </w:rPr>
        <w:t>系统做</w:t>
      </w:r>
      <w:r w:rsidRPr="00677728">
        <w:rPr>
          <w:rFonts w:hint="eastAsia"/>
          <w:sz w:val="21"/>
          <w:szCs w:val="21"/>
        </w:rPr>
        <w:lastRenderedPageBreak/>
        <w:t>保护接零时，工作零线（</w:t>
      </w:r>
      <w:r w:rsidRPr="00677728">
        <w:rPr>
          <w:sz w:val="21"/>
          <w:szCs w:val="21"/>
        </w:rPr>
        <w:t>N</w:t>
      </w:r>
      <w:r w:rsidRPr="00677728">
        <w:rPr>
          <w:rFonts w:hint="eastAsia"/>
          <w:sz w:val="21"/>
          <w:szCs w:val="21"/>
        </w:rPr>
        <w:t>线）必须通过总漏电保护器，保护零线（</w:t>
      </w:r>
      <w:r w:rsidRPr="00677728">
        <w:rPr>
          <w:sz w:val="21"/>
          <w:szCs w:val="21"/>
        </w:rPr>
        <w:t>PE</w:t>
      </w:r>
      <w:r w:rsidRPr="00677728">
        <w:rPr>
          <w:rFonts w:hint="eastAsia"/>
          <w:sz w:val="21"/>
          <w:szCs w:val="21"/>
        </w:rPr>
        <w:t>线）必须由电源进线零线重复接地处或总漏电保护器电源侧零线处，引出形成局部</w:t>
      </w:r>
      <w:r w:rsidRPr="00677728">
        <w:rPr>
          <w:sz w:val="21"/>
          <w:szCs w:val="21"/>
        </w:rPr>
        <w:t>TN-S</w:t>
      </w:r>
      <w:r w:rsidRPr="00677728">
        <w:rPr>
          <w:rFonts w:hint="eastAsia"/>
          <w:sz w:val="21"/>
          <w:szCs w:val="21"/>
        </w:rPr>
        <w:t>接零保护系统。</w:t>
      </w:r>
    </w:p>
    <w:p w:rsidR="00FC7B79" w:rsidRPr="00677728" w:rsidRDefault="00FC7B79" w:rsidP="00FB2AC6">
      <w:pPr>
        <w:widowControl/>
        <w:rPr>
          <w:sz w:val="21"/>
          <w:szCs w:val="21"/>
        </w:rPr>
      </w:pPr>
      <w:r w:rsidRPr="00677728">
        <w:rPr>
          <w:b/>
          <w:sz w:val="21"/>
          <w:szCs w:val="21"/>
        </w:rPr>
        <w:t xml:space="preserve">8.3.3 </w:t>
      </w:r>
      <w:r w:rsidRPr="00677728">
        <w:rPr>
          <w:sz w:val="21"/>
          <w:szCs w:val="21"/>
        </w:rPr>
        <w:t>TN</w:t>
      </w:r>
      <w:r w:rsidRPr="00677728">
        <w:rPr>
          <w:rFonts w:hint="eastAsia"/>
          <w:sz w:val="21"/>
          <w:szCs w:val="21"/>
        </w:rPr>
        <w:t>系统中的保护零线除必须在配电室或总配电箱处做重复接地外，还必须在配电系统的中间处和末端处做重复接地。在</w:t>
      </w:r>
      <w:r w:rsidRPr="00677728">
        <w:rPr>
          <w:sz w:val="21"/>
          <w:szCs w:val="21"/>
        </w:rPr>
        <w:t>TN</w:t>
      </w:r>
      <w:r w:rsidRPr="00677728">
        <w:rPr>
          <w:rFonts w:hint="eastAsia"/>
          <w:sz w:val="21"/>
          <w:szCs w:val="21"/>
        </w:rPr>
        <w:t>系统中，保护零线每一重复接地装置的接地电阻值不应大于</w:t>
      </w:r>
      <w:r w:rsidRPr="00677728">
        <w:rPr>
          <w:sz w:val="21"/>
          <w:szCs w:val="21"/>
        </w:rPr>
        <w:t>10</w:t>
      </w:r>
      <w:r w:rsidRPr="00677728">
        <w:rPr>
          <w:rFonts w:hint="eastAsia"/>
          <w:sz w:val="21"/>
          <w:szCs w:val="21"/>
        </w:rPr>
        <w:t>Ω。在工作接地电阻允许达到</w:t>
      </w:r>
      <w:r w:rsidRPr="00677728">
        <w:rPr>
          <w:sz w:val="21"/>
          <w:szCs w:val="21"/>
        </w:rPr>
        <w:t>10</w:t>
      </w:r>
      <w:r w:rsidRPr="00677728">
        <w:rPr>
          <w:rFonts w:hint="eastAsia"/>
          <w:sz w:val="21"/>
          <w:szCs w:val="21"/>
        </w:rPr>
        <w:t>Ω的电力系统中，所有重复接地的等效电阻值不应大于</w:t>
      </w:r>
      <w:r w:rsidRPr="00677728">
        <w:rPr>
          <w:sz w:val="21"/>
          <w:szCs w:val="21"/>
        </w:rPr>
        <w:t>10</w:t>
      </w:r>
      <w:r w:rsidRPr="00677728">
        <w:rPr>
          <w:rFonts w:hint="eastAsia"/>
          <w:sz w:val="21"/>
          <w:szCs w:val="21"/>
        </w:rPr>
        <w:t>Ω。</w:t>
      </w:r>
    </w:p>
    <w:p w:rsidR="00FC7B79" w:rsidRPr="00391653" w:rsidRDefault="00FC7B79" w:rsidP="00FC76F2">
      <w:pPr>
        <w:rPr>
          <w:sz w:val="21"/>
          <w:szCs w:val="21"/>
        </w:rPr>
      </w:pPr>
      <w:r>
        <w:rPr>
          <w:b/>
          <w:sz w:val="21"/>
          <w:szCs w:val="21"/>
        </w:rPr>
        <w:t>8</w:t>
      </w:r>
      <w:r w:rsidRPr="00391653">
        <w:rPr>
          <w:b/>
          <w:sz w:val="21"/>
          <w:szCs w:val="21"/>
        </w:rPr>
        <w:t>.3.4</w:t>
      </w:r>
      <w:r w:rsidRPr="00391653">
        <w:rPr>
          <w:sz w:val="21"/>
          <w:szCs w:val="21"/>
        </w:rPr>
        <w:t xml:space="preserve"> </w:t>
      </w:r>
      <w:r w:rsidRPr="00391653">
        <w:rPr>
          <w:rFonts w:hint="eastAsia"/>
          <w:sz w:val="21"/>
          <w:szCs w:val="21"/>
        </w:rPr>
        <w:t>每一接地装置的接地线应采用</w:t>
      </w:r>
      <w:r w:rsidRPr="00391653">
        <w:rPr>
          <w:sz w:val="21"/>
          <w:szCs w:val="21"/>
        </w:rPr>
        <w:t>2</w:t>
      </w:r>
      <w:r w:rsidRPr="00391653">
        <w:rPr>
          <w:rFonts w:hint="eastAsia"/>
          <w:sz w:val="21"/>
          <w:szCs w:val="21"/>
        </w:rPr>
        <w:t>根及以上导体，在不同点与接地体做电气连接。不得采用铝导体做接地体或地下接地线。垂直接地体宜采用角钢、钢管或光面圆钢，不得采用螺纹钢材。接地可利用自然接地体，宜采用与在建工程基础接地网连接的方式，应保证其电气连接和热稳定。</w:t>
      </w:r>
    </w:p>
    <w:p w:rsidR="00FC7B79" w:rsidRPr="00677728" w:rsidRDefault="00FC7B79" w:rsidP="00FB2AC6">
      <w:pPr>
        <w:widowControl/>
        <w:rPr>
          <w:sz w:val="21"/>
          <w:szCs w:val="21"/>
        </w:rPr>
      </w:pPr>
      <w:r w:rsidRPr="00677728">
        <w:rPr>
          <w:b/>
          <w:sz w:val="21"/>
          <w:szCs w:val="21"/>
        </w:rPr>
        <w:t>8.3.5</w:t>
      </w:r>
      <w:r w:rsidRPr="00677728">
        <w:rPr>
          <w:sz w:val="21"/>
          <w:szCs w:val="21"/>
        </w:rPr>
        <w:t xml:space="preserve"> PE</w:t>
      </w:r>
      <w:r w:rsidRPr="00677728">
        <w:rPr>
          <w:rFonts w:hint="eastAsia"/>
          <w:sz w:val="21"/>
          <w:szCs w:val="21"/>
        </w:rPr>
        <w:t>线上严禁装设开关或熔断器。严禁</w:t>
      </w:r>
      <w:r w:rsidRPr="00677728">
        <w:rPr>
          <w:sz w:val="21"/>
          <w:szCs w:val="21"/>
        </w:rPr>
        <w:t>PE</w:t>
      </w:r>
      <w:r w:rsidRPr="00677728">
        <w:rPr>
          <w:rFonts w:hint="eastAsia"/>
          <w:sz w:val="21"/>
          <w:szCs w:val="21"/>
        </w:rPr>
        <w:t>线与</w:t>
      </w:r>
      <w:r w:rsidRPr="00677728">
        <w:rPr>
          <w:sz w:val="21"/>
          <w:szCs w:val="21"/>
        </w:rPr>
        <w:t>N</w:t>
      </w:r>
      <w:r w:rsidRPr="00677728">
        <w:rPr>
          <w:rFonts w:hint="eastAsia"/>
          <w:sz w:val="21"/>
          <w:szCs w:val="21"/>
        </w:rPr>
        <w:t>线混用，且</w:t>
      </w:r>
      <w:r w:rsidRPr="00677728">
        <w:rPr>
          <w:sz w:val="21"/>
          <w:szCs w:val="21"/>
        </w:rPr>
        <w:t>PE</w:t>
      </w:r>
      <w:r w:rsidRPr="00677728">
        <w:rPr>
          <w:rFonts w:hint="eastAsia"/>
          <w:sz w:val="21"/>
          <w:szCs w:val="21"/>
        </w:rPr>
        <w:t>线严禁断线。</w:t>
      </w:r>
    </w:p>
    <w:p w:rsidR="00FC7B79" w:rsidRPr="00391653" w:rsidRDefault="00FC7B79" w:rsidP="00FC76F2">
      <w:pPr>
        <w:rPr>
          <w:sz w:val="21"/>
          <w:szCs w:val="21"/>
        </w:rPr>
      </w:pPr>
      <w:r>
        <w:rPr>
          <w:b/>
          <w:sz w:val="21"/>
          <w:szCs w:val="21"/>
        </w:rPr>
        <w:t>8</w:t>
      </w:r>
      <w:r w:rsidRPr="00391653">
        <w:rPr>
          <w:b/>
          <w:sz w:val="21"/>
          <w:szCs w:val="21"/>
        </w:rPr>
        <w:t xml:space="preserve">.3.6 </w:t>
      </w:r>
      <w:r w:rsidRPr="00391653">
        <w:rPr>
          <w:sz w:val="21"/>
          <w:szCs w:val="21"/>
        </w:rPr>
        <w:t>PE</w:t>
      </w:r>
      <w:r w:rsidRPr="00391653">
        <w:rPr>
          <w:rFonts w:hint="eastAsia"/>
          <w:sz w:val="21"/>
          <w:szCs w:val="21"/>
        </w:rPr>
        <w:t>线所用材质与相线、工作零线（</w:t>
      </w:r>
      <w:r w:rsidRPr="00391653">
        <w:rPr>
          <w:sz w:val="21"/>
          <w:szCs w:val="21"/>
        </w:rPr>
        <w:t>N</w:t>
      </w:r>
      <w:r w:rsidRPr="00391653">
        <w:rPr>
          <w:rFonts w:hint="eastAsia"/>
          <w:sz w:val="21"/>
          <w:szCs w:val="21"/>
        </w:rPr>
        <w:t>线）相同时，其最小截面应符合下</w:t>
      </w:r>
      <w:r w:rsidRPr="00391653">
        <w:rPr>
          <w:rFonts w:ascii="宋体" w:hAnsi="宋体" w:hint="eastAsia"/>
          <w:sz w:val="21"/>
          <w:szCs w:val="21"/>
        </w:rPr>
        <w:t>表规定。</w:t>
      </w:r>
      <w:r w:rsidRPr="00391653">
        <w:rPr>
          <w:rFonts w:ascii="宋体" w:hAnsi="宋体"/>
          <w:sz w:val="21"/>
          <w:szCs w:val="21"/>
        </w:rPr>
        <w:t>PE</w:t>
      </w:r>
      <w:r w:rsidRPr="00391653">
        <w:rPr>
          <w:rFonts w:ascii="宋体" w:hAnsi="宋体" w:hint="eastAsia"/>
          <w:sz w:val="21"/>
          <w:szCs w:val="21"/>
        </w:rPr>
        <w:t>线的绝缘颜色为绿</w:t>
      </w:r>
      <w:r w:rsidRPr="00391653">
        <w:rPr>
          <w:rFonts w:ascii="宋体" w:hAnsi="宋体"/>
          <w:sz w:val="21"/>
          <w:szCs w:val="21"/>
        </w:rPr>
        <w:t>/</w:t>
      </w:r>
      <w:r w:rsidRPr="00391653">
        <w:rPr>
          <w:rFonts w:ascii="宋体" w:hAnsi="宋体" w:hint="eastAsia"/>
          <w:sz w:val="21"/>
          <w:szCs w:val="21"/>
        </w:rPr>
        <w:t>黄双色线。</w:t>
      </w:r>
      <w:r w:rsidRPr="00391653">
        <w:rPr>
          <w:rFonts w:ascii="宋体" w:hAnsi="宋体"/>
          <w:sz w:val="21"/>
          <w:szCs w:val="21"/>
        </w:rPr>
        <w:t>PE</w:t>
      </w:r>
      <w:r w:rsidRPr="00391653">
        <w:rPr>
          <w:rFonts w:ascii="宋体" w:hAnsi="宋体" w:hint="eastAsia"/>
          <w:sz w:val="21"/>
          <w:szCs w:val="21"/>
        </w:rPr>
        <w:t>线截面与相线截面的关系见表</w:t>
      </w:r>
      <w:r w:rsidRPr="00391653">
        <w:rPr>
          <w:rFonts w:ascii="宋体" w:hAnsi="宋体"/>
          <w:sz w:val="21"/>
          <w:szCs w:val="21"/>
        </w:rPr>
        <w:t>8.3.6</w:t>
      </w:r>
      <w:r w:rsidRPr="00391653">
        <w:rPr>
          <w:rFonts w:ascii="宋体" w:hAnsi="宋体" w:hint="eastAsia"/>
          <w:sz w:val="21"/>
          <w:szCs w:val="21"/>
        </w:rPr>
        <w:t>。</w:t>
      </w:r>
    </w:p>
    <w:p w:rsidR="00FC7B79" w:rsidRPr="006958FC" w:rsidRDefault="00FC7B79" w:rsidP="00FC76F2">
      <w:pPr>
        <w:adjustRightInd w:val="0"/>
        <w:jc w:val="center"/>
        <w:rPr>
          <w:rFonts w:ascii="宋体"/>
          <w:bCs/>
          <w:sz w:val="21"/>
          <w:szCs w:val="21"/>
        </w:rPr>
      </w:pPr>
      <w:r w:rsidRPr="006958FC">
        <w:rPr>
          <w:rFonts w:ascii="宋体" w:hAnsi="宋体" w:hint="eastAsia"/>
          <w:bCs/>
          <w:sz w:val="21"/>
          <w:szCs w:val="21"/>
        </w:rPr>
        <w:t>表</w:t>
      </w:r>
      <w:r w:rsidRPr="006958FC">
        <w:rPr>
          <w:rFonts w:ascii="宋体" w:hAnsi="宋体"/>
          <w:bCs/>
          <w:sz w:val="21"/>
          <w:szCs w:val="21"/>
        </w:rPr>
        <w:t>8.3.6 PE</w:t>
      </w:r>
      <w:r w:rsidRPr="006958FC">
        <w:rPr>
          <w:rFonts w:ascii="宋体" w:hAnsi="宋体" w:hint="eastAsia"/>
          <w:bCs/>
          <w:sz w:val="21"/>
          <w:szCs w:val="21"/>
        </w:rPr>
        <w:t>线截面与相线截面的关系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600"/>
      </w:tblGrid>
      <w:tr w:rsidR="00FC7B79" w:rsidRPr="00391653" w:rsidTr="002F18A3">
        <w:trPr>
          <w:jc w:val="center"/>
        </w:trPr>
        <w:tc>
          <w:tcPr>
            <w:tcW w:w="3528" w:type="dxa"/>
            <w:vAlign w:val="center"/>
          </w:tcPr>
          <w:p w:rsidR="00FC7B79" w:rsidRPr="00391653" w:rsidRDefault="00FC7B79" w:rsidP="00FC76F2">
            <w:pPr>
              <w:adjustRightInd w:val="0"/>
              <w:jc w:val="center"/>
              <w:rPr>
                <w:rFonts w:ascii="宋体"/>
                <w:sz w:val="21"/>
                <w:szCs w:val="21"/>
              </w:rPr>
            </w:pPr>
            <w:r w:rsidRPr="00391653">
              <w:rPr>
                <w:rFonts w:ascii="宋体" w:hAnsi="宋体" w:hint="eastAsia"/>
                <w:sz w:val="21"/>
                <w:szCs w:val="21"/>
              </w:rPr>
              <w:t>相线芯线截面</w:t>
            </w:r>
            <w:r w:rsidRPr="00391653">
              <w:rPr>
                <w:rFonts w:ascii="宋体" w:hAnsi="宋体"/>
                <w:sz w:val="21"/>
                <w:szCs w:val="21"/>
              </w:rPr>
              <w:t>S</w:t>
            </w:r>
            <w:r w:rsidRPr="00391653">
              <w:rPr>
                <w:rFonts w:ascii="宋体" w:hAnsi="宋体" w:hint="eastAsia"/>
                <w:sz w:val="21"/>
                <w:szCs w:val="21"/>
              </w:rPr>
              <w:t>（</w:t>
            </w:r>
            <w:r w:rsidRPr="00391653">
              <w:rPr>
                <w:rFonts w:ascii="宋体" w:hAnsi="宋体"/>
                <w:sz w:val="21"/>
                <w:szCs w:val="21"/>
              </w:rPr>
              <w:t>mm</w:t>
            </w:r>
            <w:r w:rsidRPr="00391653">
              <w:rPr>
                <w:rFonts w:ascii="宋体" w:hAnsi="宋体"/>
                <w:sz w:val="21"/>
                <w:szCs w:val="21"/>
                <w:vertAlign w:val="superscript"/>
              </w:rPr>
              <w:t>2</w:t>
            </w:r>
            <w:r w:rsidRPr="00391653">
              <w:rPr>
                <w:rFonts w:ascii="宋体" w:hAnsi="宋体" w:hint="eastAsia"/>
                <w:sz w:val="21"/>
                <w:szCs w:val="21"/>
              </w:rPr>
              <w:t>）</w:t>
            </w:r>
          </w:p>
        </w:tc>
        <w:tc>
          <w:tcPr>
            <w:tcW w:w="3600" w:type="dxa"/>
            <w:vAlign w:val="center"/>
          </w:tcPr>
          <w:p w:rsidR="00FC7B79" w:rsidRPr="00391653" w:rsidRDefault="00FC7B79" w:rsidP="00FC76F2">
            <w:pPr>
              <w:adjustRightInd w:val="0"/>
              <w:jc w:val="center"/>
              <w:rPr>
                <w:rFonts w:ascii="宋体"/>
                <w:sz w:val="21"/>
                <w:szCs w:val="21"/>
              </w:rPr>
            </w:pPr>
            <w:r w:rsidRPr="00391653">
              <w:rPr>
                <w:rFonts w:ascii="宋体" w:hAnsi="宋体"/>
                <w:sz w:val="21"/>
                <w:szCs w:val="21"/>
              </w:rPr>
              <w:t>PE</w:t>
            </w:r>
            <w:r w:rsidRPr="00391653">
              <w:rPr>
                <w:rFonts w:ascii="宋体" w:hAnsi="宋体" w:hint="eastAsia"/>
                <w:sz w:val="21"/>
                <w:szCs w:val="21"/>
              </w:rPr>
              <w:t>线最小截面（</w:t>
            </w:r>
            <w:r w:rsidRPr="00391653">
              <w:rPr>
                <w:rFonts w:ascii="宋体" w:hAnsi="宋体"/>
                <w:sz w:val="21"/>
                <w:szCs w:val="21"/>
              </w:rPr>
              <w:t>mm</w:t>
            </w:r>
            <w:r w:rsidRPr="00391653">
              <w:rPr>
                <w:rFonts w:ascii="宋体" w:hAnsi="宋体"/>
                <w:sz w:val="21"/>
                <w:szCs w:val="21"/>
                <w:vertAlign w:val="superscript"/>
              </w:rPr>
              <w:t>2</w:t>
            </w:r>
            <w:r w:rsidRPr="00391653">
              <w:rPr>
                <w:rFonts w:ascii="宋体" w:hAnsi="宋体" w:hint="eastAsia"/>
                <w:sz w:val="21"/>
                <w:szCs w:val="21"/>
              </w:rPr>
              <w:t>）</w:t>
            </w:r>
          </w:p>
        </w:tc>
      </w:tr>
      <w:tr w:rsidR="00FC7B79" w:rsidRPr="00391653" w:rsidTr="002F18A3">
        <w:trPr>
          <w:jc w:val="center"/>
        </w:trPr>
        <w:tc>
          <w:tcPr>
            <w:tcW w:w="3528" w:type="dxa"/>
            <w:vAlign w:val="center"/>
          </w:tcPr>
          <w:p w:rsidR="00FC7B79" w:rsidRPr="00391653" w:rsidRDefault="00FC7B79" w:rsidP="00FC76F2">
            <w:pPr>
              <w:adjustRightInd w:val="0"/>
              <w:jc w:val="center"/>
              <w:rPr>
                <w:rFonts w:ascii="宋体"/>
                <w:sz w:val="21"/>
                <w:szCs w:val="21"/>
              </w:rPr>
            </w:pPr>
            <w:r w:rsidRPr="00391653">
              <w:rPr>
                <w:rFonts w:ascii="宋体" w:hAnsi="宋体"/>
                <w:sz w:val="21"/>
                <w:szCs w:val="21"/>
              </w:rPr>
              <w:t>S</w:t>
            </w:r>
            <w:r w:rsidRPr="00391653">
              <w:rPr>
                <w:rFonts w:ascii="宋体" w:hAnsi="宋体" w:hint="eastAsia"/>
                <w:sz w:val="21"/>
                <w:szCs w:val="21"/>
              </w:rPr>
              <w:t>≤</w:t>
            </w:r>
            <w:r w:rsidRPr="00391653">
              <w:rPr>
                <w:rFonts w:ascii="宋体" w:hAnsi="宋体"/>
                <w:sz w:val="21"/>
                <w:szCs w:val="21"/>
              </w:rPr>
              <w:t>16</w:t>
            </w:r>
          </w:p>
        </w:tc>
        <w:tc>
          <w:tcPr>
            <w:tcW w:w="3600" w:type="dxa"/>
            <w:vAlign w:val="center"/>
          </w:tcPr>
          <w:p w:rsidR="00FC7B79" w:rsidRPr="00391653" w:rsidRDefault="00FC7B79" w:rsidP="00FC76F2">
            <w:pPr>
              <w:adjustRightInd w:val="0"/>
              <w:jc w:val="center"/>
              <w:rPr>
                <w:rFonts w:ascii="宋体"/>
                <w:sz w:val="21"/>
                <w:szCs w:val="21"/>
              </w:rPr>
            </w:pPr>
            <w:r w:rsidRPr="00391653">
              <w:rPr>
                <w:rFonts w:ascii="宋体" w:hAnsi="宋体"/>
                <w:sz w:val="21"/>
                <w:szCs w:val="21"/>
              </w:rPr>
              <w:t>S</w:t>
            </w:r>
          </w:p>
        </w:tc>
      </w:tr>
      <w:tr w:rsidR="00FC7B79" w:rsidRPr="00391653" w:rsidTr="002F18A3">
        <w:trPr>
          <w:jc w:val="center"/>
        </w:trPr>
        <w:tc>
          <w:tcPr>
            <w:tcW w:w="3528" w:type="dxa"/>
            <w:vAlign w:val="center"/>
          </w:tcPr>
          <w:p w:rsidR="00FC7B79" w:rsidRPr="00391653" w:rsidRDefault="00FC7B79" w:rsidP="00FC76F2">
            <w:pPr>
              <w:adjustRightInd w:val="0"/>
              <w:jc w:val="center"/>
              <w:rPr>
                <w:rFonts w:ascii="宋体"/>
                <w:sz w:val="21"/>
                <w:szCs w:val="21"/>
              </w:rPr>
            </w:pPr>
            <w:r w:rsidRPr="00391653">
              <w:rPr>
                <w:rFonts w:ascii="宋体" w:hAnsi="宋体"/>
                <w:sz w:val="21"/>
                <w:szCs w:val="21"/>
              </w:rPr>
              <w:t>16</w:t>
            </w:r>
            <w:r w:rsidRPr="00391653">
              <w:rPr>
                <w:rFonts w:ascii="宋体" w:hAnsi="宋体" w:hint="eastAsia"/>
                <w:sz w:val="21"/>
                <w:szCs w:val="21"/>
              </w:rPr>
              <w:t>＜</w:t>
            </w:r>
            <w:r w:rsidRPr="00391653">
              <w:rPr>
                <w:rFonts w:ascii="宋体" w:hAnsi="宋体"/>
                <w:sz w:val="21"/>
                <w:szCs w:val="21"/>
              </w:rPr>
              <w:t>S</w:t>
            </w:r>
            <w:r w:rsidRPr="00391653">
              <w:rPr>
                <w:rFonts w:ascii="宋体" w:hAnsi="宋体" w:hint="eastAsia"/>
                <w:sz w:val="21"/>
                <w:szCs w:val="21"/>
              </w:rPr>
              <w:t>≤</w:t>
            </w:r>
            <w:r w:rsidRPr="00391653">
              <w:rPr>
                <w:rFonts w:ascii="宋体" w:hAnsi="宋体"/>
                <w:sz w:val="21"/>
                <w:szCs w:val="21"/>
              </w:rPr>
              <w:t>35</w:t>
            </w:r>
          </w:p>
        </w:tc>
        <w:tc>
          <w:tcPr>
            <w:tcW w:w="3600" w:type="dxa"/>
            <w:vAlign w:val="center"/>
          </w:tcPr>
          <w:p w:rsidR="00FC7B79" w:rsidRPr="00391653" w:rsidRDefault="00FC7B79" w:rsidP="00FC76F2">
            <w:pPr>
              <w:adjustRightInd w:val="0"/>
              <w:jc w:val="center"/>
              <w:rPr>
                <w:rFonts w:ascii="宋体"/>
                <w:sz w:val="21"/>
                <w:szCs w:val="21"/>
              </w:rPr>
            </w:pPr>
            <w:r w:rsidRPr="00391653">
              <w:rPr>
                <w:rFonts w:ascii="宋体" w:hAnsi="宋体"/>
                <w:sz w:val="21"/>
                <w:szCs w:val="21"/>
              </w:rPr>
              <w:t>16</w:t>
            </w:r>
          </w:p>
        </w:tc>
      </w:tr>
      <w:tr w:rsidR="00FC7B79" w:rsidRPr="00391653" w:rsidTr="002F18A3">
        <w:trPr>
          <w:jc w:val="center"/>
        </w:trPr>
        <w:tc>
          <w:tcPr>
            <w:tcW w:w="3528" w:type="dxa"/>
            <w:vAlign w:val="center"/>
          </w:tcPr>
          <w:p w:rsidR="00FC7B79" w:rsidRPr="00391653" w:rsidRDefault="00FC7B79" w:rsidP="00FC76F2">
            <w:pPr>
              <w:adjustRightInd w:val="0"/>
              <w:jc w:val="center"/>
              <w:rPr>
                <w:rFonts w:ascii="宋体"/>
                <w:sz w:val="21"/>
                <w:szCs w:val="21"/>
              </w:rPr>
            </w:pPr>
            <w:r w:rsidRPr="00391653">
              <w:rPr>
                <w:rFonts w:ascii="宋体" w:hAnsi="宋体"/>
                <w:sz w:val="21"/>
                <w:szCs w:val="21"/>
              </w:rPr>
              <w:t>S</w:t>
            </w:r>
            <w:r w:rsidRPr="00391653">
              <w:rPr>
                <w:rFonts w:ascii="宋体" w:hAnsi="宋体" w:hint="eastAsia"/>
                <w:sz w:val="21"/>
                <w:szCs w:val="21"/>
              </w:rPr>
              <w:t>＞</w:t>
            </w:r>
            <w:r w:rsidRPr="00391653">
              <w:rPr>
                <w:rFonts w:ascii="宋体" w:hAnsi="宋体"/>
                <w:sz w:val="21"/>
                <w:szCs w:val="21"/>
              </w:rPr>
              <w:t>35</w:t>
            </w:r>
          </w:p>
        </w:tc>
        <w:tc>
          <w:tcPr>
            <w:tcW w:w="3600" w:type="dxa"/>
            <w:vAlign w:val="center"/>
          </w:tcPr>
          <w:p w:rsidR="00FC7B79" w:rsidRPr="00391653" w:rsidRDefault="00FC7B79" w:rsidP="00FC76F2">
            <w:pPr>
              <w:adjustRightInd w:val="0"/>
              <w:jc w:val="center"/>
              <w:rPr>
                <w:rFonts w:ascii="宋体"/>
                <w:sz w:val="21"/>
                <w:szCs w:val="21"/>
              </w:rPr>
            </w:pPr>
            <w:r w:rsidRPr="00391653">
              <w:rPr>
                <w:rFonts w:ascii="宋体" w:hAnsi="宋体"/>
                <w:sz w:val="21"/>
                <w:szCs w:val="21"/>
              </w:rPr>
              <w:t>S/2</w:t>
            </w:r>
          </w:p>
        </w:tc>
      </w:tr>
    </w:tbl>
    <w:p w:rsidR="00FC7B79" w:rsidRPr="00391653" w:rsidRDefault="00FC7B79" w:rsidP="00FB2AC6">
      <w:pPr>
        <w:widowControl/>
        <w:rPr>
          <w:sz w:val="21"/>
          <w:szCs w:val="21"/>
        </w:rPr>
      </w:pPr>
      <w:r>
        <w:rPr>
          <w:b/>
          <w:sz w:val="21"/>
          <w:szCs w:val="21"/>
        </w:rPr>
        <w:t>8</w:t>
      </w:r>
      <w:r w:rsidRPr="00391653">
        <w:rPr>
          <w:b/>
          <w:sz w:val="21"/>
          <w:szCs w:val="21"/>
        </w:rPr>
        <w:t>.3.7</w:t>
      </w:r>
      <w:r w:rsidRPr="00391653">
        <w:rPr>
          <w:sz w:val="21"/>
          <w:szCs w:val="21"/>
        </w:rPr>
        <w:t xml:space="preserve"> </w:t>
      </w:r>
      <w:r w:rsidRPr="00391653">
        <w:rPr>
          <w:rFonts w:hint="eastAsia"/>
          <w:sz w:val="21"/>
          <w:szCs w:val="21"/>
        </w:rPr>
        <w:t>配电箱金属箱体、施工机械、照明器具、电器装置的金属外壳及支架等不带电的外露导电部分应做保护接零，与保护零线的连接应采用铜鼻子连接。</w:t>
      </w:r>
    </w:p>
    <w:p w:rsidR="00FC7B79" w:rsidRPr="00391653" w:rsidRDefault="00FC7B79" w:rsidP="00FC76F2">
      <w:pPr>
        <w:widowControl/>
        <w:jc w:val="center"/>
        <w:rPr>
          <w:b/>
          <w:sz w:val="21"/>
          <w:szCs w:val="21"/>
        </w:rPr>
      </w:pPr>
      <w:bookmarkStart w:id="29" w:name="_Toc288032439"/>
      <w:bookmarkStart w:id="30" w:name="_Toc300398628"/>
      <w:r>
        <w:rPr>
          <w:b/>
          <w:sz w:val="21"/>
          <w:szCs w:val="21"/>
        </w:rPr>
        <w:t>8</w:t>
      </w:r>
      <w:r w:rsidRPr="00391653">
        <w:rPr>
          <w:b/>
          <w:sz w:val="21"/>
          <w:szCs w:val="21"/>
        </w:rPr>
        <w:t xml:space="preserve">.4  </w:t>
      </w:r>
      <w:r w:rsidRPr="00391653">
        <w:rPr>
          <w:rFonts w:hint="eastAsia"/>
          <w:b/>
          <w:sz w:val="21"/>
          <w:szCs w:val="21"/>
        </w:rPr>
        <w:t>配电箱、开关箱</w:t>
      </w:r>
      <w:bookmarkEnd w:id="29"/>
      <w:bookmarkEnd w:id="30"/>
    </w:p>
    <w:p w:rsidR="00FC7B79" w:rsidRPr="00C1754C" w:rsidRDefault="00FC7B79" w:rsidP="00FC76F2">
      <w:pPr>
        <w:rPr>
          <w:rFonts w:ascii="宋体"/>
          <w:kern w:val="0"/>
          <w:sz w:val="21"/>
          <w:szCs w:val="21"/>
        </w:rPr>
      </w:pPr>
      <w:r w:rsidRPr="00814E1D">
        <w:rPr>
          <w:b/>
          <w:sz w:val="21"/>
          <w:szCs w:val="21"/>
        </w:rPr>
        <w:t>8.4.1</w:t>
      </w:r>
      <w:r w:rsidRPr="00814E1D">
        <w:rPr>
          <w:rFonts w:ascii="宋体" w:hAnsi="宋体"/>
          <w:b/>
          <w:kern w:val="0"/>
          <w:sz w:val="21"/>
          <w:szCs w:val="21"/>
        </w:rPr>
        <w:t xml:space="preserve"> </w:t>
      </w:r>
      <w:r w:rsidRPr="00C1754C">
        <w:rPr>
          <w:rFonts w:ascii="宋体" w:hAnsi="宋体" w:hint="eastAsia"/>
          <w:kern w:val="0"/>
          <w:sz w:val="21"/>
          <w:szCs w:val="21"/>
        </w:rPr>
        <w:t>配电系统应设置配电柜或总配电箱、分配电箱、开关箱，实行三级配电，三级保护，各级配电箱中均应安装漏电保护器。配电箱、开关箱设置应符合下列要求：</w:t>
      </w:r>
    </w:p>
    <w:p w:rsidR="00FC7B79" w:rsidRPr="00C1754C" w:rsidRDefault="00FC7B79" w:rsidP="00683100">
      <w:pPr>
        <w:ind w:firstLineChars="150" w:firstLine="316"/>
        <w:rPr>
          <w:sz w:val="21"/>
          <w:szCs w:val="21"/>
        </w:rPr>
      </w:pPr>
      <w:r w:rsidRPr="000916FA">
        <w:rPr>
          <w:b/>
          <w:sz w:val="21"/>
          <w:szCs w:val="21"/>
        </w:rPr>
        <w:t>1</w:t>
      </w:r>
      <w:r w:rsidRPr="00C1754C">
        <w:rPr>
          <w:sz w:val="21"/>
          <w:szCs w:val="21"/>
        </w:rPr>
        <w:t xml:space="preserve"> </w:t>
      </w:r>
      <w:r w:rsidRPr="00C1754C">
        <w:rPr>
          <w:rFonts w:hint="eastAsia"/>
          <w:sz w:val="21"/>
          <w:szCs w:val="21"/>
        </w:rPr>
        <w:t>总配电箱以下可设若干分配电箱；分配电箱以下可设若干开关箱；</w:t>
      </w:r>
    </w:p>
    <w:p w:rsidR="00FC7B79" w:rsidRPr="00C1754C" w:rsidRDefault="00FC7B79" w:rsidP="00683100">
      <w:pPr>
        <w:ind w:firstLineChars="150" w:firstLine="316"/>
        <w:rPr>
          <w:sz w:val="21"/>
          <w:szCs w:val="21"/>
        </w:rPr>
      </w:pPr>
      <w:r w:rsidRPr="000916FA">
        <w:rPr>
          <w:b/>
          <w:sz w:val="21"/>
          <w:szCs w:val="21"/>
        </w:rPr>
        <w:t>2</w:t>
      </w:r>
      <w:r w:rsidRPr="00C1754C">
        <w:rPr>
          <w:sz w:val="21"/>
          <w:szCs w:val="21"/>
        </w:rPr>
        <w:t xml:space="preserve"> </w:t>
      </w:r>
      <w:r w:rsidRPr="00C1754C">
        <w:rPr>
          <w:rFonts w:hint="eastAsia"/>
          <w:sz w:val="21"/>
          <w:szCs w:val="21"/>
        </w:rPr>
        <w:t>总配电箱应设在靠近电源的区域，分配电箱应设在用电设备或负荷相对集中的区域；</w:t>
      </w:r>
    </w:p>
    <w:p w:rsidR="00FC7B79" w:rsidRPr="00C1754C" w:rsidRDefault="00FC7B79" w:rsidP="00683100">
      <w:pPr>
        <w:ind w:firstLineChars="150" w:firstLine="316"/>
        <w:rPr>
          <w:sz w:val="21"/>
          <w:szCs w:val="21"/>
        </w:rPr>
      </w:pPr>
      <w:r w:rsidRPr="000916FA">
        <w:rPr>
          <w:b/>
          <w:sz w:val="21"/>
          <w:szCs w:val="21"/>
        </w:rPr>
        <w:t>3</w:t>
      </w:r>
      <w:r w:rsidRPr="00C1754C">
        <w:rPr>
          <w:sz w:val="21"/>
          <w:szCs w:val="21"/>
        </w:rPr>
        <w:t xml:space="preserve"> </w:t>
      </w:r>
      <w:r w:rsidRPr="00C1754C">
        <w:rPr>
          <w:rFonts w:hint="eastAsia"/>
          <w:sz w:val="21"/>
          <w:szCs w:val="21"/>
        </w:rPr>
        <w:t>分配电箱与开关箱的距离不得超过</w:t>
      </w:r>
      <w:r w:rsidRPr="00C1754C">
        <w:rPr>
          <w:sz w:val="21"/>
          <w:szCs w:val="21"/>
        </w:rPr>
        <w:t>30m</w:t>
      </w:r>
      <w:r w:rsidRPr="00C1754C">
        <w:rPr>
          <w:rFonts w:hint="eastAsia"/>
          <w:sz w:val="21"/>
          <w:szCs w:val="21"/>
        </w:rPr>
        <w:t>。开关箱与其控制的固定式用电设备的水平距离不宜超过</w:t>
      </w:r>
      <w:r w:rsidRPr="00C1754C">
        <w:rPr>
          <w:sz w:val="21"/>
          <w:szCs w:val="21"/>
        </w:rPr>
        <w:t>3m</w:t>
      </w:r>
      <w:r w:rsidRPr="00C1754C">
        <w:rPr>
          <w:rFonts w:hint="eastAsia"/>
          <w:sz w:val="21"/>
          <w:szCs w:val="21"/>
        </w:rPr>
        <w:t>；</w:t>
      </w:r>
    </w:p>
    <w:p w:rsidR="00FC7B79" w:rsidRPr="00C1754C" w:rsidRDefault="00FC7B79" w:rsidP="00683100">
      <w:pPr>
        <w:ind w:firstLineChars="150" w:firstLine="316"/>
        <w:rPr>
          <w:sz w:val="21"/>
          <w:szCs w:val="21"/>
        </w:rPr>
      </w:pPr>
      <w:r w:rsidRPr="000916FA">
        <w:rPr>
          <w:b/>
          <w:sz w:val="21"/>
          <w:szCs w:val="21"/>
        </w:rPr>
        <w:t>4</w:t>
      </w:r>
      <w:r w:rsidRPr="00C1754C">
        <w:rPr>
          <w:sz w:val="21"/>
          <w:szCs w:val="21"/>
        </w:rPr>
        <w:t xml:space="preserve"> </w:t>
      </w:r>
      <w:r w:rsidRPr="00C1754C">
        <w:rPr>
          <w:rFonts w:hint="eastAsia"/>
          <w:sz w:val="21"/>
          <w:szCs w:val="21"/>
        </w:rPr>
        <w:t>配电箱、开关箱周围应有足够</w:t>
      </w:r>
      <w:r w:rsidRPr="00C1754C">
        <w:rPr>
          <w:sz w:val="21"/>
          <w:szCs w:val="21"/>
        </w:rPr>
        <w:t>2</w:t>
      </w:r>
      <w:r w:rsidRPr="00C1754C">
        <w:rPr>
          <w:rFonts w:hint="eastAsia"/>
          <w:sz w:val="21"/>
          <w:szCs w:val="21"/>
        </w:rPr>
        <w:t>人同时工作的空间和通道。不得堆放任何妨碍操作、维修的物品；不得有灌木、杂草。</w:t>
      </w:r>
    </w:p>
    <w:p w:rsidR="00FC7B79" w:rsidRPr="00391653" w:rsidRDefault="00FC7B79" w:rsidP="00FB2AC6">
      <w:pPr>
        <w:widowControl/>
        <w:rPr>
          <w:rFonts w:ascii="宋体"/>
          <w:kern w:val="0"/>
          <w:sz w:val="21"/>
          <w:szCs w:val="21"/>
        </w:rPr>
      </w:pPr>
      <w:r>
        <w:rPr>
          <w:b/>
          <w:sz w:val="21"/>
          <w:szCs w:val="21"/>
        </w:rPr>
        <w:t>8</w:t>
      </w:r>
      <w:r w:rsidRPr="00391653">
        <w:rPr>
          <w:b/>
          <w:sz w:val="21"/>
          <w:szCs w:val="21"/>
        </w:rPr>
        <w:t>.4.2</w:t>
      </w:r>
      <w:r w:rsidRPr="00391653">
        <w:rPr>
          <w:rFonts w:ascii="宋体" w:hAnsi="宋体"/>
          <w:kern w:val="0"/>
          <w:sz w:val="21"/>
          <w:szCs w:val="21"/>
        </w:rPr>
        <w:t xml:space="preserve"> </w:t>
      </w:r>
      <w:r w:rsidRPr="00391653">
        <w:rPr>
          <w:rFonts w:ascii="宋体" w:hAnsi="宋体" w:hint="eastAsia"/>
          <w:kern w:val="0"/>
          <w:sz w:val="21"/>
          <w:szCs w:val="21"/>
        </w:rPr>
        <w:t>动力配电箱与照明配电箱、动力开关箱与照明开关箱均应分别设置。</w:t>
      </w:r>
    </w:p>
    <w:p w:rsidR="00FC7B79" w:rsidRPr="00677728" w:rsidRDefault="00FC7B79" w:rsidP="00FC76F2">
      <w:pPr>
        <w:rPr>
          <w:rFonts w:ascii="宋体"/>
          <w:kern w:val="0"/>
          <w:sz w:val="21"/>
          <w:szCs w:val="21"/>
        </w:rPr>
      </w:pPr>
      <w:r w:rsidRPr="00677728">
        <w:rPr>
          <w:rFonts w:ascii="宋体" w:hAnsi="宋体"/>
          <w:b/>
          <w:kern w:val="0"/>
          <w:sz w:val="21"/>
          <w:szCs w:val="21"/>
        </w:rPr>
        <w:t>8.4.3</w:t>
      </w:r>
      <w:r w:rsidRPr="00677728">
        <w:rPr>
          <w:rFonts w:ascii="宋体" w:hAnsi="宋体"/>
          <w:kern w:val="0"/>
          <w:sz w:val="21"/>
          <w:szCs w:val="21"/>
        </w:rPr>
        <w:t xml:space="preserve"> </w:t>
      </w:r>
      <w:r w:rsidRPr="00677728">
        <w:rPr>
          <w:rFonts w:ascii="宋体" w:hAnsi="宋体" w:hint="eastAsia"/>
          <w:kern w:val="0"/>
          <w:sz w:val="21"/>
          <w:szCs w:val="21"/>
        </w:rPr>
        <w:t>每台用电设备必须有各自专用的开关箱，严禁用同一个开关箱直接控制</w:t>
      </w:r>
      <w:r w:rsidRPr="00677728">
        <w:rPr>
          <w:rFonts w:ascii="宋体" w:hAnsi="宋体"/>
          <w:kern w:val="0"/>
          <w:sz w:val="21"/>
          <w:szCs w:val="21"/>
        </w:rPr>
        <w:t>2</w:t>
      </w:r>
      <w:r w:rsidRPr="00677728">
        <w:rPr>
          <w:rFonts w:ascii="宋体" w:hAnsi="宋体" w:hint="eastAsia"/>
          <w:kern w:val="0"/>
          <w:sz w:val="21"/>
          <w:szCs w:val="21"/>
        </w:rPr>
        <w:t>台及</w:t>
      </w:r>
      <w:r w:rsidRPr="00677728">
        <w:rPr>
          <w:rFonts w:ascii="宋体" w:hAnsi="宋体"/>
          <w:kern w:val="0"/>
          <w:sz w:val="21"/>
          <w:szCs w:val="21"/>
        </w:rPr>
        <w:t>2</w:t>
      </w:r>
      <w:r w:rsidRPr="00677728">
        <w:rPr>
          <w:rFonts w:ascii="宋体" w:hAnsi="宋体" w:hint="eastAsia"/>
          <w:kern w:val="0"/>
          <w:sz w:val="21"/>
          <w:szCs w:val="21"/>
        </w:rPr>
        <w:lastRenderedPageBreak/>
        <w:t>台以上用电设备。</w:t>
      </w:r>
    </w:p>
    <w:p w:rsidR="00FC7B79" w:rsidRPr="00677728" w:rsidRDefault="00FC7B79" w:rsidP="00FC76F2">
      <w:pPr>
        <w:rPr>
          <w:sz w:val="21"/>
          <w:szCs w:val="21"/>
        </w:rPr>
      </w:pPr>
      <w:r w:rsidRPr="00677728">
        <w:rPr>
          <w:b/>
          <w:sz w:val="21"/>
          <w:szCs w:val="21"/>
        </w:rPr>
        <w:t>8.4.4</w:t>
      </w:r>
      <w:r w:rsidRPr="00677728">
        <w:rPr>
          <w:sz w:val="21"/>
          <w:szCs w:val="21"/>
        </w:rPr>
        <w:t xml:space="preserve"> </w:t>
      </w:r>
      <w:r w:rsidRPr="00677728">
        <w:rPr>
          <w:rFonts w:hint="eastAsia"/>
          <w:sz w:val="21"/>
          <w:szCs w:val="21"/>
        </w:rPr>
        <w:t>配电箱的电器安装板上必须设</w:t>
      </w:r>
      <w:r w:rsidRPr="00677728">
        <w:rPr>
          <w:sz w:val="21"/>
          <w:szCs w:val="21"/>
        </w:rPr>
        <w:t>N</w:t>
      </w:r>
      <w:r w:rsidRPr="00677728">
        <w:rPr>
          <w:rFonts w:hint="eastAsia"/>
          <w:sz w:val="21"/>
          <w:szCs w:val="21"/>
        </w:rPr>
        <w:t>线端子和</w:t>
      </w:r>
      <w:r w:rsidRPr="00677728">
        <w:rPr>
          <w:sz w:val="21"/>
          <w:szCs w:val="21"/>
        </w:rPr>
        <w:t>PE</w:t>
      </w:r>
      <w:r w:rsidRPr="00677728">
        <w:rPr>
          <w:rFonts w:hint="eastAsia"/>
          <w:sz w:val="21"/>
          <w:szCs w:val="21"/>
        </w:rPr>
        <w:t>线端子板。</w:t>
      </w:r>
      <w:r w:rsidRPr="00677728">
        <w:rPr>
          <w:sz w:val="21"/>
          <w:szCs w:val="21"/>
        </w:rPr>
        <w:t>N</w:t>
      </w:r>
      <w:r w:rsidRPr="00677728">
        <w:rPr>
          <w:rFonts w:hint="eastAsia"/>
          <w:sz w:val="21"/>
          <w:szCs w:val="21"/>
        </w:rPr>
        <w:t>线端子板必须与金属电器安装板绝缘；</w:t>
      </w:r>
      <w:r w:rsidRPr="00677728">
        <w:rPr>
          <w:sz w:val="21"/>
          <w:szCs w:val="21"/>
        </w:rPr>
        <w:t>PE</w:t>
      </w:r>
      <w:r w:rsidRPr="00677728">
        <w:rPr>
          <w:rFonts w:hint="eastAsia"/>
          <w:sz w:val="21"/>
          <w:szCs w:val="21"/>
        </w:rPr>
        <w:t>线端子板必须与金属电器安装板做电气连接。进出线中的</w:t>
      </w:r>
      <w:r w:rsidRPr="00677728">
        <w:rPr>
          <w:sz w:val="21"/>
          <w:szCs w:val="21"/>
        </w:rPr>
        <w:t>N</w:t>
      </w:r>
      <w:r w:rsidRPr="00677728">
        <w:rPr>
          <w:rFonts w:hint="eastAsia"/>
          <w:sz w:val="21"/>
          <w:szCs w:val="21"/>
        </w:rPr>
        <w:t>线必须通过</w:t>
      </w:r>
      <w:r w:rsidRPr="00677728">
        <w:rPr>
          <w:sz w:val="21"/>
          <w:szCs w:val="21"/>
        </w:rPr>
        <w:t>N</w:t>
      </w:r>
      <w:r w:rsidRPr="00677728">
        <w:rPr>
          <w:rFonts w:hint="eastAsia"/>
          <w:sz w:val="21"/>
          <w:szCs w:val="21"/>
        </w:rPr>
        <w:t>线端子板连接；</w:t>
      </w:r>
      <w:r w:rsidRPr="00677728">
        <w:rPr>
          <w:sz w:val="21"/>
          <w:szCs w:val="21"/>
        </w:rPr>
        <w:t>PE</w:t>
      </w:r>
      <w:r w:rsidRPr="00677728">
        <w:rPr>
          <w:rFonts w:hint="eastAsia"/>
          <w:sz w:val="21"/>
          <w:szCs w:val="21"/>
        </w:rPr>
        <w:t>线必须通过</w:t>
      </w:r>
      <w:r w:rsidRPr="00677728">
        <w:rPr>
          <w:sz w:val="21"/>
          <w:szCs w:val="21"/>
        </w:rPr>
        <w:t>PE</w:t>
      </w:r>
      <w:r w:rsidRPr="00677728">
        <w:rPr>
          <w:rFonts w:hint="eastAsia"/>
          <w:sz w:val="21"/>
          <w:szCs w:val="21"/>
        </w:rPr>
        <w:t>线端子板连接。</w:t>
      </w:r>
    </w:p>
    <w:p w:rsidR="00FC7B79" w:rsidRPr="00391653" w:rsidRDefault="00FC7B79" w:rsidP="00FC76F2">
      <w:pPr>
        <w:rPr>
          <w:sz w:val="21"/>
          <w:szCs w:val="21"/>
        </w:rPr>
      </w:pPr>
      <w:r>
        <w:rPr>
          <w:b/>
          <w:sz w:val="21"/>
          <w:szCs w:val="21"/>
        </w:rPr>
        <w:t>8</w:t>
      </w:r>
      <w:r w:rsidRPr="00391653">
        <w:rPr>
          <w:b/>
          <w:sz w:val="21"/>
          <w:szCs w:val="21"/>
        </w:rPr>
        <w:t>.4.5</w:t>
      </w:r>
      <w:r w:rsidRPr="00391653">
        <w:rPr>
          <w:sz w:val="21"/>
          <w:szCs w:val="21"/>
        </w:rPr>
        <w:t xml:space="preserve"> </w:t>
      </w:r>
      <w:r w:rsidRPr="00391653">
        <w:rPr>
          <w:rFonts w:hint="eastAsia"/>
          <w:sz w:val="21"/>
          <w:szCs w:val="21"/>
        </w:rPr>
        <w:t>隔离开关应设置于电源进线端，应采用分断时具有可见分断点，并能同时断开电源所有极的隔离电器。漏电保护器应装设在配电箱、开关箱靠近负荷的一侧，且不得用于启动电气设备的操作。</w:t>
      </w:r>
    </w:p>
    <w:p w:rsidR="00FC7B79" w:rsidRPr="00391653" w:rsidRDefault="00FC7B79" w:rsidP="00FB2AC6">
      <w:pPr>
        <w:widowControl/>
        <w:rPr>
          <w:sz w:val="21"/>
          <w:szCs w:val="21"/>
        </w:rPr>
      </w:pPr>
      <w:r>
        <w:rPr>
          <w:b/>
          <w:sz w:val="21"/>
          <w:szCs w:val="21"/>
        </w:rPr>
        <w:t>8</w:t>
      </w:r>
      <w:r w:rsidRPr="00391653">
        <w:rPr>
          <w:b/>
          <w:sz w:val="21"/>
          <w:szCs w:val="21"/>
        </w:rPr>
        <w:t>.4.6</w:t>
      </w:r>
      <w:r w:rsidRPr="00391653">
        <w:rPr>
          <w:sz w:val="21"/>
          <w:szCs w:val="21"/>
        </w:rPr>
        <w:t xml:space="preserve"> </w:t>
      </w:r>
      <w:r w:rsidRPr="00391653">
        <w:rPr>
          <w:rFonts w:hint="eastAsia"/>
          <w:sz w:val="21"/>
          <w:szCs w:val="21"/>
        </w:rPr>
        <w:t>配电箱、开关箱的进、出线口应设置在箱体的下底面，出线应配置固定线卡，进出线应加绝缘护套并成束卡固在箱体上，不得与箱体直接接触。移动式配电箱、开关箱的进、出线应采用橡皮护套绝缘电缆，不得有接头。</w:t>
      </w:r>
    </w:p>
    <w:p w:rsidR="00FC7B79" w:rsidRPr="00391653" w:rsidRDefault="00FC7B79" w:rsidP="00FC76F2">
      <w:pPr>
        <w:rPr>
          <w:rFonts w:ascii="宋体"/>
          <w:kern w:val="0"/>
          <w:sz w:val="21"/>
          <w:szCs w:val="21"/>
        </w:rPr>
      </w:pPr>
      <w:r w:rsidRPr="00391653">
        <w:rPr>
          <w:sz w:val="21"/>
          <w:szCs w:val="21"/>
        </w:rPr>
        <w:t xml:space="preserve">   </w:t>
      </w:r>
      <w:r w:rsidRPr="00391653">
        <w:rPr>
          <w:b/>
          <w:bCs/>
          <w:i/>
          <w:iCs/>
          <w:sz w:val="21"/>
          <w:szCs w:val="21"/>
        </w:rPr>
        <w:t xml:space="preserve"> </w:t>
      </w:r>
      <w:r w:rsidRPr="00391653">
        <w:rPr>
          <w:rFonts w:ascii="宋体" w:hAnsi="宋体" w:hint="eastAsia"/>
          <w:kern w:val="0"/>
          <w:sz w:val="21"/>
          <w:szCs w:val="21"/>
        </w:rPr>
        <w:t>配电箱、开关箱的电源进线端严禁采用插头和插座活动连接。</w:t>
      </w:r>
    </w:p>
    <w:p w:rsidR="00FC7B79" w:rsidRPr="00391653" w:rsidRDefault="00FC7B79" w:rsidP="00FB2AC6">
      <w:pPr>
        <w:widowControl/>
        <w:rPr>
          <w:sz w:val="21"/>
          <w:szCs w:val="21"/>
        </w:rPr>
      </w:pPr>
      <w:r>
        <w:rPr>
          <w:b/>
          <w:sz w:val="21"/>
          <w:szCs w:val="21"/>
        </w:rPr>
        <w:t>8</w:t>
      </w:r>
      <w:r w:rsidRPr="00391653">
        <w:rPr>
          <w:b/>
          <w:sz w:val="21"/>
          <w:szCs w:val="21"/>
        </w:rPr>
        <w:t xml:space="preserve">.4.7 </w:t>
      </w:r>
      <w:r w:rsidRPr="00391653">
        <w:rPr>
          <w:rFonts w:hint="eastAsia"/>
          <w:sz w:val="21"/>
          <w:szCs w:val="21"/>
        </w:rPr>
        <w:t>配电箱、开关箱应装设端正、牢固。固定式配电箱、开关箱的中心点与地面的垂直距离应为</w:t>
      </w:r>
      <w:r w:rsidRPr="00391653">
        <w:rPr>
          <w:sz w:val="21"/>
          <w:szCs w:val="21"/>
        </w:rPr>
        <w:t>1.4</w:t>
      </w:r>
      <w:r w:rsidRPr="00391653">
        <w:rPr>
          <w:rFonts w:hint="eastAsia"/>
          <w:sz w:val="21"/>
          <w:szCs w:val="21"/>
        </w:rPr>
        <w:t>～</w:t>
      </w:r>
      <w:r w:rsidRPr="00391653">
        <w:rPr>
          <w:sz w:val="21"/>
          <w:szCs w:val="21"/>
        </w:rPr>
        <w:t>1.6m</w:t>
      </w:r>
      <w:r w:rsidRPr="00391653">
        <w:rPr>
          <w:rFonts w:hint="eastAsia"/>
          <w:sz w:val="21"/>
          <w:szCs w:val="21"/>
        </w:rPr>
        <w:t>。移动式配电箱、开关箱应装设在坚固的支架上。其中心点与地面的垂直距离宜为</w:t>
      </w:r>
      <w:r w:rsidRPr="00391653">
        <w:rPr>
          <w:sz w:val="21"/>
          <w:szCs w:val="21"/>
        </w:rPr>
        <w:t>0.8</w:t>
      </w:r>
      <w:r w:rsidRPr="00391653">
        <w:rPr>
          <w:rFonts w:hint="eastAsia"/>
          <w:sz w:val="21"/>
          <w:szCs w:val="21"/>
        </w:rPr>
        <w:t>～</w:t>
      </w:r>
      <w:r w:rsidRPr="00391653">
        <w:rPr>
          <w:sz w:val="21"/>
          <w:szCs w:val="21"/>
        </w:rPr>
        <w:t>1.6m</w:t>
      </w:r>
      <w:r w:rsidRPr="00391653">
        <w:rPr>
          <w:rFonts w:hint="eastAsia"/>
          <w:sz w:val="21"/>
          <w:szCs w:val="21"/>
        </w:rPr>
        <w:t>。</w:t>
      </w:r>
    </w:p>
    <w:p w:rsidR="00FC7B79" w:rsidRPr="00391653" w:rsidRDefault="00FC7B79" w:rsidP="00FC76F2">
      <w:pPr>
        <w:rPr>
          <w:sz w:val="21"/>
          <w:szCs w:val="21"/>
        </w:rPr>
      </w:pPr>
      <w:r>
        <w:rPr>
          <w:b/>
          <w:sz w:val="21"/>
          <w:szCs w:val="21"/>
        </w:rPr>
        <w:t>8</w:t>
      </w:r>
      <w:r w:rsidRPr="00391653">
        <w:rPr>
          <w:b/>
          <w:sz w:val="21"/>
          <w:szCs w:val="21"/>
        </w:rPr>
        <w:t>.4.8</w:t>
      </w:r>
      <w:r w:rsidRPr="00391653">
        <w:rPr>
          <w:sz w:val="21"/>
          <w:szCs w:val="21"/>
        </w:rPr>
        <w:t xml:space="preserve"> </w:t>
      </w:r>
      <w:r w:rsidRPr="00391653">
        <w:rPr>
          <w:rFonts w:hint="eastAsia"/>
          <w:sz w:val="21"/>
          <w:szCs w:val="21"/>
        </w:rPr>
        <w:t>配电箱、开关箱应编号，表明其名称、用途、维修电工姓名，箱内应有配电系统图，标明电器元件参数及分路名称。</w:t>
      </w:r>
    </w:p>
    <w:p w:rsidR="00FC7B79" w:rsidRPr="00677728" w:rsidRDefault="00FC7B79" w:rsidP="00FC76F2">
      <w:pPr>
        <w:rPr>
          <w:sz w:val="21"/>
          <w:szCs w:val="21"/>
        </w:rPr>
      </w:pPr>
      <w:r w:rsidRPr="00677728">
        <w:rPr>
          <w:b/>
          <w:sz w:val="21"/>
          <w:szCs w:val="21"/>
        </w:rPr>
        <w:t>8.4.9</w:t>
      </w:r>
      <w:r w:rsidRPr="00677728">
        <w:rPr>
          <w:sz w:val="21"/>
          <w:szCs w:val="21"/>
        </w:rPr>
        <w:t xml:space="preserve"> </w:t>
      </w:r>
      <w:r w:rsidRPr="00677728">
        <w:rPr>
          <w:rFonts w:hint="eastAsia"/>
          <w:sz w:val="21"/>
          <w:szCs w:val="21"/>
        </w:rPr>
        <w:t>配电箱、开关箱应进行定期检查、维修。检查、维修时必须按规定穿、戴绝缘鞋、手套，必须使用电工绝缘工具，并应做检查、维修工作记录。</w:t>
      </w:r>
    </w:p>
    <w:p w:rsidR="00FC7B79" w:rsidRPr="00391653" w:rsidRDefault="00FC7B79" w:rsidP="00FC76F2">
      <w:pPr>
        <w:rPr>
          <w:sz w:val="21"/>
          <w:szCs w:val="21"/>
        </w:rPr>
      </w:pPr>
      <w:r>
        <w:rPr>
          <w:b/>
          <w:sz w:val="21"/>
          <w:szCs w:val="21"/>
        </w:rPr>
        <w:t>8</w:t>
      </w:r>
      <w:r w:rsidRPr="00391653">
        <w:rPr>
          <w:b/>
          <w:sz w:val="21"/>
          <w:szCs w:val="21"/>
        </w:rPr>
        <w:t>.4.10</w:t>
      </w:r>
      <w:r w:rsidRPr="00391653">
        <w:rPr>
          <w:sz w:val="21"/>
          <w:szCs w:val="21"/>
        </w:rPr>
        <w:t xml:space="preserve"> </w:t>
      </w:r>
      <w:r w:rsidRPr="00391653">
        <w:rPr>
          <w:rFonts w:hint="eastAsia"/>
          <w:sz w:val="21"/>
          <w:szCs w:val="21"/>
        </w:rPr>
        <w:t>配电箱、开关箱内的电器配置和接线严禁随意改动。熔断器的熔体更换时，严禁采用不符合额定工作电流的熔体代替。漏电保护器每天使用前应启动漏电试验按钮试跳一次，试跳不正常时严禁继续使用。</w:t>
      </w:r>
    </w:p>
    <w:p w:rsidR="00FC7B79" w:rsidRPr="00391653" w:rsidRDefault="00FC7B79" w:rsidP="009B4F93">
      <w:pPr>
        <w:widowControl/>
        <w:jc w:val="center"/>
        <w:rPr>
          <w:b/>
          <w:sz w:val="21"/>
          <w:szCs w:val="21"/>
        </w:rPr>
      </w:pPr>
      <w:bookmarkStart w:id="31" w:name="_Toc288032440"/>
      <w:bookmarkStart w:id="32" w:name="_Toc300398629"/>
      <w:r>
        <w:rPr>
          <w:b/>
          <w:sz w:val="21"/>
          <w:szCs w:val="21"/>
        </w:rPr>
        <w:t>8</w:t>
      </w:r>
      <w:r w:rsidRPr="00391653">
        <w:rPr>
          <w:b/>
          <w:sz w:val="21"/>
          <w:szCs w:val="21"/>
        </w:rPr>
        <w:t xml:space="preserve">.5  </w:t>
      </w:r>
      <w:r w:rsidRPr="00391653">
        <w:rPr>
          <w:rFonts w:hint="eastAsia"/>
          <w:b/>
          <w:sz w:val="21"/>
          <w:szCs w:val="21"/>
        </w:rPr>
        <w:t>现场照明</w:t>
      </w:r>
      <w:bookmarkEnd w:id="31"/>
      <w:bookmarkEnd w:id="32"/>
    </w:p>
    <w:p w:rsidR="00FC7B79" w:rsidRPr="00391653" w:rsidRDefault="00FC7B79" w:rsidP="00FC76F2">
      <w:pPr>
        <w:rPr>
          <w:rFonts w:ascii="宋体"/>
          <w:kern w:val="0"/>
          <w:sz w:val="21"/>
          <w:szCs w:val="21"/>
        </w:rPr>
      </w:pPr>
      <w:r>
        <w:rPr>
          <w:b/>
          <w:sz w:val="21"/>
          <w:szCs w:val="21"/>
        </w:rPr>
        <w:t>8</w:t>
      </w:r>
      <w:r w:rsidRPr="00391653">
        <w:rPr>
          <w:b/>
          <w:sz w:val="21"/>
          <w:szCs w:val="21"/>
        </w:rPr>
        <w:t xml:space="preserve">.5.1 </w:t>
      </w:r>
      <w:r w:rsidRPr="00391653">
        <w:rPr>
          <w:rFonts w:ascii="宋体" w:hAnsi="宋体" w:hint="eastAsia"/>
          <w:kern w:val="0"/>
          <w:sz w:val="21"/>
          <w:szCs w:val="21"/>
        </w:rPr>
        <w:t>照明配电箱内应设置隔离开关、熔断器和漏电保护器。熔断器的熔断电流不得大于</w:t>
      </w:r>
      <w:r w:rsidRPr="00391653">
        <w:rPr>
          <w:rFonts w:ascii="宋体" w:hAnsi="宋体"/>
          <w:kern w:val="0"/>
          <w:sz w:val="21"/>
          <w:szCs w:val="21"/>
        </w:rPr>
        <w:t>15A</w:t>
      </w:r>
      <w:r w:rsidRPr="00391653">
        <w:rPr>
          <w:rFonts w:ascii="宋体" w:hAnsi="宋体" w:hint="eastAsia"/>
          <w:kern w:val="0"/>
          <w:sz w:val="21"/>
          <w:szCs w:val="21"/>
        </w:rPr>
        <w:t>。漏电保护器的漏电动作电流应小于</w:t>
      </w:r>
      <w:r w:rsidRPr="00391653">
        <w:rPr>
          <w:rFonts w:ascii="宋体" w:hAnsi="宋体"/>
          <w:kern w:val="0"/>
          <w:sz w:val="21"/>
          <w:szCs w:val="21"/>
        </w:rPr>
        <w:t>30mA</w:t>
      </w:r>
      <w:r w:rsidRPr="00391653">
        <w:rPr>
          <w:rFonts w:ascii="宋体" w:hAnsi="宋体" w:hint="eastAsia"/>
          <w:kern w:val="0"/>
          <w:sz w:val="21"/>
          <w:szCs w:val="21"/>
        </w:rPr>
        <w:t>，动作时间小于</w:t>
      </w:r>
      <w:r w:rsidRPr="00391653">
        <w:rPr>
          <w:rFonts w:ascii="宋体" w:hAnsi="宋体"/>
          <w:kern w:val="0"/>
          <w:sz w:val="21"/>
          <w:szCs w:val="21"/>
        </w:rPr>
        <w:t>0.1S</w:t>
      </w:r>
      <w:r w:rsidRPr="00391653">
        <w:rPr>
          <w:rFonts w:ascii="宋体" w:hAnsi="宋体" w:hint="eastAsia"/>
          <w:kern w:val="0"/>
          <w:sz w:val="21"/>
          <w:szCs w:val="21"/>
        </w:rPr>
        <w:t>。</w:t>
      </w:r>
    </w:p>
    <w:p w:rsidR="00FC7B79" w:rsidRPr="00391653" w:rsidRDefault="00FC7B79" w:rsidP="00FC76F2">
      <w:pPr>
        <w:rPr>
          <w:sz w:val="21"/>
          <w:szCs w:val="21"/>
        </w:rPr>
      </w:pPr>
      <w:r>
        <w:rPr>
          <w:b/>
          <w:sz w:val="21"/>
          <w:szCs w:val="21"/>
        </w:rPr>
        <w:t>8</w:t>
      </w:r>
      <w:r w:rsidRPr="00391653">
        <w:rPr>
          <w:b/>
          <w:sz w:val="21"/>
          <w:szCs w:val="21"/>
        </w:rPr>
        <w:t xml:space="preserve">.5.2 </w:t>
      </w:r>
      <w:r w:rsidRPr="00391653">
        <w:rPr>
          <w:rFonts w:hint="eastAsia"/>
          <w:sz w:val="21"/>
          <w:szCs w:val="21"/>
        </w:rPr>
        <w:t>施工现场照明器具金属外壳需要保护接零的，保护零线必须在同一根橡套电缆内。严禁使用双芯对绞花线、护套线和单根绝缘铜芯线。导线不得随地拖拉或缠绑在脚手架等设施构架上。</w:t>
      </w:r>
    </w:p>
    <w:p w:rsidR="00FC7B79" w:rsidRPr="00391653" w:rsidRDefault="00FC7B79" w:rsidP="00FC76F2">
      <w:pPr>
        <w:rPr>
          <w:sz w:val="21"/>
          <w:szCs w:val="21"/>
        </w:rPr>
      </w:pPr>
      <w:r>
        <w:rPr>
          <w:b/>
          <w:sz w:val="21"/>
          <w:szCs w:val="21"/>
        </w:rPr>
        <w:t>8</w:t>
      </w:r>
      <w:r w:rsidRPr="00391653">
        <w:rPr>
          <w:b/>
          <w:sz w:val="21"/>
          <w:szCs w:val="21"/>
        </w:rPr>
        <w:t xml:space="preserve">.5.3 </w:t>
      </w:r>
      <w:r w:rsidRPr="00391653">
        <w:rPr>
          <w:rFonts w:hint="eastAsia"/>
          <w:sz w:val="21"/>
          <w:szCs w:val="21"/>
        </w:rPr>
        <w:t>照明灯具的金属外壳和金属支架必须作保护接零。</w:t>
      </w:r>
    </w:p>
    <w:p w:rsidR="00FC7B79" w:rsidRPr="00391653" w:rsidRDefault="00FC7B79" w:rsidP="00FC76F2">
      <w:pPr>
        <w:rPr>
          <w:sz w:val="21"/>
          <w:szCs w:val="21"/>
        </w:rPr>
      </w:pPr>
      <w:r>
        <w:rPr>
          <w:b/>
          <w:sz w:val="21"/>
          <w:szCs w:val="21"/>
        </w:rPr>
        <w:t>8</w:t>
      </w:r>
      <w:r w:rsidRPr="00391653">
        <w:rPr>
          <w:b/>
          <w:sz w:val="21"/>
          <w:szCs w:val="21"/>
        </w:rPr>
        <w:t>.5.4</w:t>
      </w:r>
      <w:r w:rsidRPr="00391653">
        <w:rPr>
          <w:sz w:val="21"/>
          <w:szCs w:val="21"/>
        </w:rPr>
        <w:t xml:space="preserve"> </w:t>
      </w:r>
      <w:r w:rsidRPr="00391653">
        <w:rPr>
          <w:rFonts w:hint="eastAsia"/>
          <w:sz w:val="21"/>
          <w:szCs w:val="21"/>
        </w:rPr>
        <w:t>室内</w:t>
      </w:r>
      <w:r w:rsidRPr="00391653">
        <w:rPr>
          <w:sz w:val="21"/>
          <w:szCs w:val="21"/>
        </w:rPr>
        <w:t>220V</w:t>
      </w:r>
      <w:r w:rsidRPr="00391653">
        <w:rPr>
          <w:rFonts w:hint="eastAsia"/>
          <w:sz w:val="21"/>
          <w:szCs w:val="21"/>
        </w:rPr>
        <w:t>灯具距地面不得低于</w:t>
      </w:r>
      <w:r w:rsidRPr="00391653">
        <w:rPr>
          <w:sz w:val="21"/>
          <w:szCs w:val="21"/>
        </w:rPr>
        <w:t>2.5m</w:t>
      </w:r>
      <w:r w:rsidRPr="00391653">
        <w:rPr>
          <w:rFonts w:hint="eastAsia"/>
          <w:sz w:val="21"/>
          <w:szCs w:val="21"/>
        </w:rPr>
        <w:t>，室外</w:t>
      </w:r>
      <w:r w:rsidRPr="00391653">
        <w:rPr>
          <w:sz w:val="21"/>
          <w:szCs w:val="21"/>
        </w:rPr>
        <w:t>220V</w:t>
      </w:r>
      <w:r w:rsidRPr="00391653">
        <w:rPr>
          <w:rFonts w:hint="eastAsia"/>
          <w:sz w:val="21"/>
          <w:szCs w:val="21"/>
        </w:rPr>
        <w:t>灯具距地面不得低于</w:t>
      </w:r>
      <w:r w:rsidRPr="00391653">
        <w:rPr>
          <w:sz w:val="21"/>
          <w:szCs w:val="21"/>
        </w:rPr>
        <w:t>3m</w:t>
      </w:r>
      <w:r w:rsidRPr="00391653">
        <w:rPr>
          <w:rFonts w:hint="eastAsia"/>
          <w:sz w:val="21"/>
          <w:szCs w:val="21"/>
        </w:rPr>
        <w:t>，配线必须采用绝缘导线或电缆线，并应做保护接零，不得采用双芯对绞花线。</w:t>
      </w:r>
    </w:p>
    <w:p w:rsidR="00FC7B79" w:rsidRPr="00677728" w:rsidRDefault="00FC7B79" w:rsidP="00FC76F2">
      <w:pPr>
        <w:rPr>
          <w:sz w:val="21"/>
          <w:szCs w:val="21"/>
        </w:rPr>
      </w:pPr>
      <w:r w:rsidRPr="00677728">
        <w:rPr>
          <w:b/>
          <w:sz w:val="21"/>
          <w:szCs w:val="21"/>
        </w:rPr>
        <w:t>8.5.5</w:t>
      </w:r>
      <w:r w:rsidRPr="00677728">
        <w:rPr>
          <w:sz w:val="21"/>
          <w:szCs w:val="21"/>
        </w:rPr>
        <w:t xml:space="preserve"> </w:t>
      </w:r>
      <w:r w:rsidRPr="00677728">
        <w:rPr>
          <w:rFonts w:hint="eastAsia"/>
          <w:sz w:val="21"/>
          <w:szCs w:val="21"/>
        </w:rPr>
        <w:t>下列特殊场所应使用安全特低电压照明器：</w:t>
      </w:r>
    </w:p>
    <w:p w:rsidR="00FC7B79" w:rsidRPr="00677728" w:rsidRDefault="00FC7B79" w:rsidP="00683100">
      <w:pPr>
        <w:ind w:firstLineChars="147" w:firstLine="309"/>
        <w:rPr>
          <w:sz w:val="21"/>
          <w:szCs w:val="21"/>
        </w:rPr>
      </w:pPr>
      <w:r w:rsidRPr="00677728">
        <w:rPr>
          <w:sz w:val="21"/>
          <w:szCs w:val="21"/>
        </w:rPr>
        <w:t xml:space="preserve">1 </w:t>
      </w:r>
      <w:r w:rsidRPr="00677728">
        <w:rPr>
          <w:rFonts w:hint="eastAsia"/>
          <w:sz w:val="21"/>
          <w:szCs w:val="21"/>
        </w:rPr>
        <w:t>隧道、人防工程、高温、有导电灰尘、比较潮湿（地下室）或灯具离地面高度低于</w:t>
      </w:r>
      <w:r w:rsidRPr="00677728">
        <w:rPr>
          <w:sz w:val="21"/>
          <w:szCs w:val="21"/>
        </w:rPr>
        <w:lastRenderedPageBreak/>
        <w:t>2.5m</w:t>
      </w:r>
      <w:r w:rsidRPr="00677728">
        <w:rPr>
          <w:rFonts w:hint="eastAsia"/>
          <w:sz w:val="21"/>
          <w:szCs w:val="21"/>
        </w:rPr>
        <w:t>等场所的照明，电源电压不应大于</w:t>
      </w:r>
      <w:r w:rsidRPr="00677728">
        <w:rPr>
          <w:sz w:val="21"/>
          <w:szCs w:val="21"/>
        </w:rPr>
        <w:t>36V</w:t>
      </w:r>
      <w:r w:rsidRPr="00677728">
        <w:rPr>
          <w:rFonts w:hint="eastAsia"/>
          <w:sz w:val="21"/>
          <w:szCs w:val="21"/>
        </w:rPr>
        <w:t>。</w:t>
      </w:r>
      <w:r w:rsidRPr="00677728">
        <w:rPr>
          <w:sz w:val="21"/>
          <w:szCs w:val="21"/>
        </w:rPr>
        <w:br/>
        <w:t xml:space="preserve">   2 </w:t>
      </w:r>
      <w:r w:rsidRPr="00677728">
        <w:rPr>
          <w:rFonts w:hint="eastAsia"/>
          <w:sz w:val="21"/>
          <w:szCs w:val="21"/>
        </w:rPr>
        <w:t>潮湿和易触及带电体场所的照明，电源电压不得大于</w:t>
      </w:r>
      <w:r w:rsidRPr="00677728">
        <w:rPr>
          <w:sz w:val="21"/>
          <w:szCs w:val="21"/>
        </w:rPr>
        <w:t>24V</w:t>
      </w:r>
      <w:r w:rsidRPr="00677728">
        <w:rPr>
          <w:rFonts w:hint="eastAsia"/>
          <w:sz w:val="21"/>
          <w:szCs w:val="21"/>
        </w:rPr>
        <w:t>。</w:t>
      </w:r>
      <w:r w:rsidRPr="00677728">
        <w:rPr>
          <w:sz w:val="21"/>
          <w:szCs w:val="21"/>
        </w:rPr>
        <w:br/>
        <w:t xml:space="preserve">   3 </w:t>
      </w:r>
      <w:r w:rsidRPr="00677728">
        <w:rPr>
          <w:rFonts w:hint="eastAsia"/>
          <w:sz w:val="21"/>
          <w:szCs w:val="21"/>
        </w:rPr>
        <w:t>特别潮湿的场所、导电良好的地面、锅炉或金属容器内的照明，电源电压不得大于</w:t>
      </w:r>
      <w:r w:rsidRPr="00677728">
        <w:rPr>
          <w:sz w:val="21"/>
          <w:szCs w:val="21"/>
        </w:rPr>
        <w:t>12V</w:t>
      </w:r>
      <w:r w:rsidRPr="00677728">
        <w:rPr>
          <w:rFonts w:hint="eastAsia"/>
          <w:sz w:val="21"/>
          <w:szCs w:val="21"/>
        </w:rPr>
        <w:t>。</w:t>
      </w:r>
    </w:p>
    <w:p w:rsidR="00FC7B79" w:rsidRPr="00391653" w:rsidRDefault="00FC7B79" w:rsidP="00FC76F2">
      <w:pPr>
        <w:rPr>
          <w:sz w:val="21"/>
          <w:szCs w:val="21"/>
        </w:rPr>
      </w:pPr>
      <w:r>
        <w:rPr>
          <w:b/>
          <w:sz w:val="21"/>
          <w:szCs w:val="21"/>
        </w:rPr>
        <w:t>8</w:t>
      </w:r>
      <w:r w:rsidRPr="00391653">
        <w:rPr>
          <w:b/>
          <w:sz w:val="21"/>
          <w:szCs w:val="21"/>
        </w:rPr>
        <w:t>.5.6</w:t>
      </w:r>
      <w:r w:rsidRPr="00391653">
        <w:rPr>
          <w:sz w:val="21"/>
          <w:szCs w:val="21"/>
        </w:rPr>
        <w:t xml:space="preserve"> </w:t>
      </w:r>
      <w:r w:rsidRPr="00391653">
        <w:rPr>
          <w:rFonts w:hint="eastAsia"/>
          <w:sz w:val="21"/>
          <w:szCs w:val="21"/>
        </w:rPr>
        <w:t>在一个工作场所内，不得只装设局部照明。</w:t>
      </w:r>
    </w:p>
    <w:p w:rsidR="00FC7B79" w:rsidRPr="00391653" w:rsidRDefault="00FC7B79" w:rsidP="00FC76F2">
      <w:pPr>
        <w:widowControl/>
        <w:jc w:val="center"/>
        <w:rPr>
          <w:b/>
          <w:sz w:val="21"/>
          <w:szCs w:val="21"/>
        </w:rPr>
      </w:pPr>
      <w:bookmarkStart w:id="33" w:name="_Toc288032441"/>
      <w:bookmarkStart w:id="34" w:name="_Toc300398630"/>
      <w:r>
        <w:rPr>
          <w:b/>
          <w:sz w:val="21"/>
          <w:szCs w:val="21"/>
        </w:rPr>
        <w:t>8</w:t>
      </w:r>
      <w:r w:rsidRPr="00391653">
        <w:rPr>
          <w:b/>
          <w:sz w:val="21"/>
          <w:szCs w:val="21"/>
        </w:rPr>
        <w:t xml:space="preserve">.6  </w:t>
      </w:r>
      <w:r w:rsidRPr="00391653">
        <w:rPr>
          <w:rFonts w:hint="eastAsia"/>
          <w:b/>
          <w:sz w:val="21"/>
          <w:szCs w:val="21"/>
        </w:rPr>
        <w:t>配电线路</w:t>
      </w:r>
      <w:bookmarkEnd w:id="33"/>
      <w:bookmarkEnd w:id="34"/>
    </w:p>
    <w:p w:rsidR="00FC7B79" w:rsidRPr="00677728" w:rsidRDefault="00FC7B79" w:rsidP="00FC76F2">
      <w:pPr>
        <w:rPr>
          <w:sz w:val="21"/>
          <w:szCs w:val="21"/>
        </w:rPr>
      </w:pPr>
      <w:r w:rsidRPr="00677728">
        <w:rPr>
          <w:b/>
          <w:sz w:val="21"/>
          <w:szCs w:val="21"/>
        </w:rPr>
        <w:t>8.6.1</w:t>
      </w:r>
      <w:r w:rsidRPr="00677728">
        <w:rPr>
          <w:sz w:val="21"/>
          <w:szCs w:val="21"/>
        </w:rPr>
        <w:t xml:space="preserve"> </w:t>
      </w:r>
      <w:r w:rsidRPr="00677728">
        <w:rPr>
          <w:rFonts w:hint="eastAsia"/>
          <w:sz w:val="21"/>
          <w:szCs w:val="21"/>
        </w:rPr>
        <w:t>电缆中必须包含全部工作芯线和用作保护零线或保护线的芯线。需要三相五线制配电的电缆线路必须采用五芯电缆。五芯电缆必须包含淡蓝、绿</w:t>
      </w:r>
      <w:r w:rsidRPr="00677728">
        <w:rPr>
          <w:sz w:val="21"/>
          <w:szCs w:val="21"/>
        </w:rPr>
        <w:t>/</w:t>
      </w:r>
      <w:r w:rsidRPr="00677728">
        <w:rPr>
          <w:rFonts w:hint="eastAsia"/>
          <w:sz w:val="21"/>
          <w:szCs w:val="21"/>
        </w:rPr>
        <w:t>黄二种颜色绝缘芯线。淡蓝色芯线必须用作</w:t>
      </w:r>
      <w:r w:rsidRPr="00677728">
        <w:rPr>
          <w:sz w:val="21"/>
          <w:szCs w:val="21"/>
        </w:rPr>
        <w:t>N</w:t>
      </w:r>
      <w:r w:rsidRPr="00677728">
        <w:rPr>
          <w:rFonts w:hint="eastAsia"/>
          <w:sz w:val="21"/>
          <w:szCs w:val="21"/>
        </w:rPr>
        <w:t>线；绿</w:t>
      </w:r>
      <w:r w:rsidRPr="00677728">
        <w:rPr>
          <w:sz w:val="21"/>
          <w:szCs w:val="21"/>
        </w:rPr>
        <w:t>/</w:t>
      </w:r>
      <w:r w:rsidRPr="00677728">
        <w:rPr>
          <w:rFonts w:hint="eastAsia"/>
          <w:sz w:val="21"/>
          <w:szCs w:val="21"/>
        </w:rPr>
        <w:t>黄双色芯线必须用作</w:t>
      </w:r>
      <w:r w:rsidRPr="00677728">
        <w:rPr>
          <w:sz w:val="21"/>
          <w:szCs w:val="21"/>
        </w:rPr>
        <w:t>PE</w:t>
      </w:r>
      <w:r w:rsidRPr="00677728">
        <w:rPr>
          <w:rFonts w:hint="eastAsia"/>
          <w:sz w:val="21"/>
          <w:szCs w:val="21"/>
        </w:rPr>
        <w:t>线，严禁混用。</w:t>
      </w:r>
    </w:p>
    <w:p w:rsidR="00FC7B79" w:rsidRPr="00677728" w:rsidRDefault="00FC7B79" w:rsidP="00FC76F2">
      <w:pPr>
        <w:rPr>
          <w:sz w:val="21"/>
          <w:szCs w:val="21"/>
        </w:rPr>
      </w:pPr>
      <w:r w:rsidRPr="00677728">
        <w:rPr>
          <w:b/>
          <w:sz w:val="21"/>
          <w:szCs w:val="21"/>
        </w:rPr>
        <w:t>8.6.2</w:t>
      </w:r>
      <w:r w:rsidRPr="00677728">
        <w:rPr>
          <w:sz w:val="21"/>
          <w:szCs w:val="21"/>
        </w:rPr>
        <w:t xml:space="preserve"> </w:t>
      </w:r>
      <w:r w:rsidRPr="00677728">
        <w:rPr>
          <w:rFonts w:hint="eastAsia"/>
          <w:sz w:val="21"/>
          <w:szCs w:val="21"/>
        </w:rPr>
        <w:t>电缆线路应采用埋地或架空敷设，严禁沿地面明设，并应避免机械损伤和介质腐蚀。埋地电缆路径应设方位标志。</w:t>
      </w:r>
    </w:p>
    <w:p w:rsidR="00FC7B79" w:rsidRPr="00391653" w:rsidRDefault="00FC7B79" w:rsidP="00FC76F2">
      <w:pPr>
        <w:rPr>
          <w:sz w:val="21"/>
          <w:szCs w:val="21"/>
        </w:rPr>
      </w:pPr>
      <w:r>
        <w:rPr>
          <w:b/>
          <w:sz w:val="21"/>
          <w:szCs w:val="21"/>
        </w:rPr>
        <w:t>8</w:t>
      </w:r>
      <w:r w:rsidRPr="00391653">
        <w:rPr>
          <w:b/>
          <w:sz w:val="21"/>
          <w:szCs w:val="21"/>
        </w:rPr>
        <w:t>.6.3</w:t>
      </w:r>
      <w:r w:rsidRPr="00391653">
        <w:rPr>
          <w:sz w:val="21"/>
          <w:szCs w:val="21"/>
        </w:rPr>
        <w:t xml:space="preserve"> </w:t>
      </w:r>
      <w:r w:rsidRPr="00391653">
        <w:rPr>
          <w:rFonts w:hint="eastAsia"/>
          <w:sz w:val="21"/>
          <w:szCs w:val="21"/>
        </w:rPr>
        <w:t>埋地敷设宜选用铠装电缆，并应符合下列要求：</w:t>
      </w:r>
    </w:p>
    <w:p w:rsidR="00FC7B79" w:rsidRPr="00391653" w:rsidRDefault="00FC7B79" w:rsidP="00683100">
      <w:pPr>
        <w:ind w:firstLineChars="150" w:firstLine="316"/>
        <w:rPr>
          <w:sz w:val="21"/>
          <w:szCs w:val="21"/>
        </w:rPr>
      </w:pPr>
      <w:r w:rsidRPr="00391653">
        <w:rPr>
          <w:b/>
          <w:sz w:val="21"/>
          <w:szCs w:val="21"/>
        </w:rPr>
        <w:t>1</w:t>
      </w:r>
      <w:r w:rsidRPr="00391653">
        <w:rPr>
          <w:sz w:val="21"/>
          <w:szCs w:val="21"/>
        </w:rPr>
        <w:t xml:space="preserve"> </w:t>
      </w:r>
      <w:r w:rsidRPr="00391653">
        <w:rPr>
          <w:rFonts w:hint="eastAsia"/>
          <w:sz w:val="21"/>
          <w:szCs w:val="21"/>
        </w:rPr>
        <w:t>当选用无铠装电缆时，应能防水、防腐。架空敷设宜选用无铠装电缆；</w:t>
      </w:r>
    </w:p>
    <w:p w:rsidR="00FC7B79" w:rsidRPr="00391653" w:rsidRDefault="00FC7B79" w:rsidP="00683100">
      <w:pPr>
        <w:ind w:firstLineChars="150" w:firstLine="316"/>
        <w:rPr>
          <w:sz w:val="21"/>
          <w:szCs w:val="21"/>
        </w:rPr>
      </w:pPr>
      <w:r w:rsidRPr="00391653">
        <w:rPr>
          <w:b/>
          <w:sz w:val="21"/>
          <w:szCs w:val="21"/>
        </w:rPr>
        <w:t>2</w:t>
      </w:r>
      <w:r w:rsidRPr="00391653">
        <w:rPr>
          <w:sz w:val="21"/>
          <w:szCs w:val="21"/>
        </w:rPr>
        <w:t xml:space="preserve"> </w:t>
      </w:r>
      <w:r w:rsidRPr="00391653">
        <w:rPr>
          <w:rFonts w:hint="eastAsia"/>
          <w:sz w:val="21"/>
          <w:szCs w:val="21"/>
        </w:rPr>
        <w:t>电缆直接埋地敷设的深度不应小于</w:t>
      </w:r>
      <w:r w:rsidRPr="00391653">
        <w:rPr>
          <w:sz w:val="21"/>
          <w:szCs w:val="21"/>
        </w:rPr>
        <w:t>0.7m</w:t>
      </w:r>
      <w:r w:rsidRPr="00391653">
        <w:rPr>
          <w:rFonts w:hint="eastAsia"/>
          <w:sz w:val="21"/>
          <w:szCs w:val="21"/>
        </w:rPr>
        <w:t>，并应在电缆紧邻上、下、左、右侧均匀敷设不小于</w:t>
      </w:r>
      <w:r w:rsidRPr="00391653">
        <w:rPr>
          <w:sz w:val="21"/>
          <w:szCs w:val="21"/>
        </w:rPr>
        <w:t>50mm</w:t>
      </w:r>
      <w:r w:rsidRPr="00391653">
        <w:rPr>
          <w:rFonts w:hint="eastAsia"/>
          <w:sz w:val="21"/>
          <w:szCs w:val="21"/>
        </w:rPr>
        <w:t>厚的细砂，然后覆盖砖或混凝土板等硬质保护层；</w:t>
      </w:r>
    </w:p>
    <w:p w:rsidR="00FC7B79" w:rsidRPr="00391653" w:rsidRDefault="00FC7B79" w:rsidP="00683100">
      <w:pPr>
        <w:ind w:firstLineChars="150" w:firstLine="316"/>
        <w:rPr>
          <w:sz w:val="21"/>
          <w:szCs w:val="21"/>
        </w:rPr>
      </w:pPr>
      <w:r w:rsidRPr="00391653">
        <w:rPr>
          <w:b/>
          <w:sz w:val="21"/>
          <w:szCs w:val="21"/>
        </w:rPr>
        <w:t>3</w:t>
      </w:r>
      <w:r w:rsidRPr="00391653">
        <w:rPr>
          <w:sz w:val="21"/>
          <w:szCs w:val="21"/>
        </w:rPr>
        <w:t xml:space="preserve"> </w:t>
      </w:r>
      <w:r w:rsidRPr="00391653">
        <w:rPr>
          <w:rFonts w:hint="eastAsia"/>
          <w:sz w:val="21"/>
          <w:szCs w:val="21"/>
        </w:rPr>
        <w:t>埋地电缆的接头应设在地面上的接线盒内，接线盒应能防水、防尘、防机械损伤，并应远离易燃、易爆、易腐蚀场所；</w:t>
      </w:r>
    </w:p>
    <w:p w:rsidR="00FC7B79" w:rsidRPr="00391653" w:rsidRDefault="00FC7B79" w:rsidP="00683100">
      <w:pPr>
        <w:ind w:firstLineChars="150" w:firstLine="316"/>
        <w:rPr>
          <w:sz w:val="21"/>
          <w:szCs w:val="21"/>
        </w:rPr>
      </w:pPr>
      <w:r w:rsidRPr="00391653">
        <w:rPr>
          <w:b/>
          <w:sz w:val="21"/>
          <w:szCs w:val="21"/>
        </w:rPr>
        <w:t>4</w:t>
      </w:r>
      <w:r w:rsidRPr="00391653">
        <w:rPr>
          <w:sz w:val="21"/>
          <w:szCs w:val="21"/>
        </w:rPr>
        <w:t xml:space="preserve"> </w:t>
      </w:r>
      <w:r w:rsidRPr="00391653">
        <w:rPr>
          <w:rFonts w:hint="eastAsia"/>
          <w:sz w:val="21"/>
          <w:szCs w:val="21"/>
        </w:rPr>
        <w:t>架空电缆应沿电杆、支架或墙壁敷设，并采用绝缘子固定，绑扎线必须采用绝缘线，固定点间距应保证电缆能承受自重所带来的荷载，敷设高度应符合架空线路敷设高度的要求，但沿墙壁敷设时应最大弧垂距地不得小</w:t>
      </w:r>
      <w:r w:rsidRPr="00391653">
        <w:rPr>
          <w:sz w:val="21"/>
          <w:szCs w:val="21"/>
        </w:rPr>
        <w:t>2.0m</w:t>
      </w:r>
      <w:r w:rsidRPr="00391653">
        <w:rPr>
          <w:rFonts w:hint="eastAsia"/>
          <w:sz w:val="21"/>
          <w:szCs w:val="21"/>
        </w:rPr>
        <w:t>；</w:t>
      </w:r>
    </w:p>
    <w:p w:rsidR="00FC7B79" w:rsidRPr="00391653" w:rsidRDefault="00FC7B79" w:rsidP="00683100">
      <w:pPr>
        <w:ind w:firstLineChars="150" w:firstLine="316"/>
        <w:rPr>
          <w:sz w:val="21"/>
          <w:szCs w:val="21"/>
        </w:rPr>
      </w:pPr>
      <w:r w:rsidRPr="00391653">
        <w:rPr>
          <w:b/>
          <w:sz w:val="21"/>
          <w:szCs w:val="21"/>
        </w:rPr>
        <w:t>5</w:t>
      </w:r>
      <w:r w:rsidRPr="00391653">
        <w:rPr>
          <w:sz w:val="21"/>
          <w:szCs w:val="21"/>
        </w:rPr>
        <w:t xml:space="preserve"> </w:t>
      </w:r>
      <w:r w:rsidRPr="00391653">
        <w:rPr>
          <w:rFonts w:hint="eastAsia"/>
          <w:sz w:val="21"/>
          <w:szCs w:val="21"/>
        </w:rPr>
        <w:t>架空电缆严禁沿脚手架、树木或其他设施敷设。</w:t>
      </w:r>
    </w:p>
    <w:p w:rsidR="00FC7B79" w:rsidRPr="00391653" w:rsidRDefault="00FC7B79" w:rsidP="00FC76F2">
      <w:pPr>
        <w:widowControl/>
        <w:rPr>
          <w:sz w:val="21"/>
          <w:szCs w:val="21"/>
        </w:rPr>
      </w:pPr>
      <w:r>
        <w:rPr>
          <w:b/>
          <w:sz w:val="21"/>
          <w:szCs w:val="21"/>
        </w:rPr>
        <w:t>8</w:t>
      </w:r>
      <w:r w:rsidRPr="00391653">
        <w:rPr>
          <w:b/>
          <w:sz w:val="21"/>
          <w:szCs w:val="21"/>
        </w:rPr>
        <w:t xml:space="preserve">.6.4 </w:t>
      </w:r>
      <w:r w:rsidRPr="00391653">
        <w:rPr>
          <w:rFonts w:hint="eastAsia"/>
          <w:sz w:val="21"/>
          <w:szCs w:val="21"/>
        </w:rPr>
        <w:t>埋地电缆在穿越建筑物、构筑物、道路、易受机械损伤、介质腐蚀场所及引出地面从</w:t>
      </w:r>
      <w:r w:rsidRPr="00391653">
        <w:rPr>
          <w:sz w:val="21"/>
          <w:szCs w:val="21"/>
        </w:rPr>
        <w:t>2.0m</w:t>
      </w:r>
      <w:r w:rsidRPr="00391653">
        <w:rPr>
          <w:rFonts w:hint="eastAsia"/>
          <w:sz w:val="21"/>
          <w:szCs w:val="21"/>
        </w:rPr>
        <w:t>高到地下</w:t>
      </w:r>
      <w:r w:rsidRPr="00391653">
        <w:rPr>
          <w:sz w:val="21"/>
          <w:szCs w:val="21"/>
        </w:rPr>
        <w:t>0.2m</w:t>
      </w:r>
      <w:r w:rsidRPr="00391653">
        <w:rPr>
          <w:rFonts w:hint="eastAsia"/>
          <w:sz w:val="21"/>
          <w:szCs w:val="21"/>
        </w:rPr>
        <w:t>处，必须加设防护套管，防护套管内径不应小于电缆外径的</w:t>
      </w:r>
      <w:r w:rsidRPr="00391653">
        <w:rPr>
          <w:sz w:val="21"/>
          <w:szCs w:val="21"/>
        </w:rPr>
        <w:t>1.5</w:t>
      </w:r>
      <w:r w:rsidRPr="00391653">
        <w:rPr>
          <w:rFonts w:hint="eastAsia"/>
          <w:sz w:val="21"/>
          <w:szCs w:val="21"/>
        </w:rPr>
        <w:t>倍。</w:t>
      </w:r>
    </w:p>
    <w:p w:rsidR="00FC7B79" w:rsidRPr="00391653" w:rsidRDefault="00FC7B79" w:rsidP="00FC76F2">
      <w:pPr>
        <w:rPr>
          <w:sz w:val="21"/>
          <w:szCs w:val="21"/>
        </w:rPr>
      </w:pPr>
      <w:r>
        <w:rPr>
          <w:b/>
          <w:sz w:val="21"/>
          <w:szCs w:val="21"/>
        </w:rPr>
        <w:t>8</w:t>
      </w:r>
      <w:r w:rsidRPr="00391653">
        <w:rPr>
          <w:b/>
          <w:sz w:val="21"/>
          <w:szCs w:val="21"/>
        </w:rPr>
        <w:t>.6.5</w:t>
      </w:r>
      <w:r w:rsidRPr="00391653">
        <w:rPr>
          <w:sz w:val="21"/>
          <w:szCs w:val="21"/>
        </w:rPr>
        <w:t xml:space="preserve"> </w:t>
      </w:r>
      <w:r w:rsidRPr="00391653">
        <w:rPr>
          <w:rFonts w:hint="eastAsia"/>
          <w:sz w:val="21"/>
          <w:szCs w:val="21"/>
        </w:rPr>
        <w:t>在建工程内的电缆线路必须采用电缆埋地引入，严禁穿越脚手架引入。电缆垂直敷设应充分利用在建工程的竖井、垂直孔洞等，并宜靠近用电负荷中心，固定点每楼层不得少于一处。电缆水平敷设宜沿墙或门口固定，最大弧垂距地不得小于</w:t>
      </w:r>
      <w:r w:rsidRPr="00391653">
        <w:rPr>
          <w:sz w:val="21"/>
          <w:szCs w:val="21"/>
        </w:rPr>
        <w:t>2.0m</w:t>
      </w:r>
      <w:r w:rsidRPr="00391653">
        <w:rPr>
          <w:rFonts w:hint="eastAsia"/>
          <w:sz w:val="21"/>
          <w:szCs w:val="21"/>
        </w:rPr>
        <w:t>。</w:t>
      </w:r>
    </w:p>
    <w:p w:rsidR="00FC7B79" w:rsidRPr="00391653" w:rsidRDefault="00FC7B79" w:rsidP="00FC76F2">
      <w:pPr>
        <w:rPr>
          <w:sz w:val="21"/>
          <w:szCs w:val="21"/>
        </w:rPr>
      </w:pPr>
      <w:r>
        <w:rPr>
          <w:b/>
          <w:sz w:val="21"/>
          <w:szCs w:val="21"/>
        </w:rPr>
        <w:t>8</w:t>
      </w:r>
      <w:r w:rsidRPr="00391653">
        <w:rPr>
          <w:b/>
          <w:sz w:val="21"/>
          <w:szCs w:val="21"/>
        </w:rPr>
        <w:t>.6.6</w:t>
      </w:r>
      <w:r w:rsidRPr="00391653">
        <w:rPr>
          <w:sz w:val="21"/>
          <w:szCs w:val="21"/>
        </w:rPr>
        <w:t xml:space="preserve"> </w:t>
      </w:r>
      <w:r w:rsidRPr="00391653">
        <w:rPr>
          <w:rFonts w:hint="eastAsia"/>
          <w:sz w:val="21"/>
          <w:szCs w:val="21"/>
        </w:rPr>
        <w:t>室内配线应根据配线类型采用瓷瓶、瓷（塑料）夹、嵌绝缘槽、穿管或钢丝敷设。潮湿场所或埋地非电缆配线必须穿管敷设，管口和管接头应密封；当采用金属管敷设时，金属管必须做等电位连接，且必须与</w:t>
      </w:r>
      <w:r w:rsidRPr="00391653">
        <w:rPr>
          <w:sz w:val="21"/>
          <w:szCs w:val="21"/>
        </w:rPr>
        <w:t>PE</w:t>
      </w:r>
      <w:r w:rsidRPr="00391653">
        <w:rPr>
          <w:rFonts w:hint="eastAsia"/>
          <w:sz w:val="21"/>
          <w:szCs w:val="21"/>
        </w:rPr>
        <w:t>线相连接。</w:t>
      </w:r>
    </w:p>
    <w:p w:rsidR="00FC7B79" w:rsidRPr="00391653" w:rsidRDefault="00FC7B79" w:rsidP="00FC76F2">
      <w:pPr>
        <w:widowControl/>
        <w:jc w:val="center"/>
        <w:rPr>
          <w:b/>
          <w:sz w:val="21"/>
          <w:szCs w:val="21"/>
        </w:rPr>
      </w:pPr>
      <w:bookmarkStart w:id="35" w:name="_Toc288032442"/>
      <w:bookmarkStart w:id="36" w:name="_Toc300398631"/>
      <w:r>
        <w:rPr>
          <w:b/>
          <w:sz w:val="21"/>
          <w:szCs w:val="21"/>
        </w:rPr>
        <w:t>8</w:t>
      </w:r>
      <w:r w:rsidRPr="00391653">
        <w:rPr>
          <w:b/>
          <w:sz w:val="21"/>
          <w:szCs w:val="21"/>
        </w:rPr>
        <w:t xml:space="preserve">.7  </w:t>
      </w:r>
      <w:r w:rsidRPr="00391653">
        <w:rPr>
          <w:rFonts w:hint="eastAsia"/>
          <w:b/>
          <w:sz w:val="21"/>
          <w:szCs w:val="21"/>
        </w:rPr>
        <w:t>电器装置</w:t>
      </w:r>
      <w:bookmarkEnd w:id="35"/>
      <w:bookmarkEnd w:id="36"/>
    </w:p>
    <w:p w:rsidR="00FC7B79" w:rsidRPr="00391653" w:rsidRDefault="00FC7B79" w:rsidP="00FC76F2">
      <w:pPr>
        <w:rPr>
          <w:sz w:val="21"/>
          <w:szCs w:val="21"/>
        </w:rPr>
      </w:pPr>
      <w:r>
        <w:rPr>
          <w:b/>
          <w:sz w:val="21"/>
          <w:szCs w:val="21"/>
        </w:rPr>
        <w:t>8</w:t>
      </w:r>
      <w:r w:rsidRPr="00391653">
        <w:rPr>
          <w:b/>
          <w:sz w:val="21"/>
          <w:szCs w:val="21"/>
        </w:rPr>
        <w:t>.7.1</w:t>
      </w:r>
      <w:r w:rsidRPr="00391653">
        <w:rPr>
          <w:sz w:val="21"/>
          <w:szCs w:val="21"/>
        </w:rPr>
        <w:t xml:space="preserve"> </w:t>
      </w:r>
      <w:r w:rsidRPr="00391653">
        <w:rPr>
          <w:rFonts w:hint="eastAsia"/>
          <w:sz w:val="21"/>
          <w:szCs w:val="21"/>
        </w:rPr>
        <w:t>配电箱、开关箱内的电器必须可靠、完好，严禁使用破损、不合格的电器。</w:t>
      </w:r>
    </w:p>
    <w:p w:rsidR="00FC7B79" w:rsidRPr="00391653" w:rsidRDefault="00FC7B79" w:rsidP="00FC76F2">
      <w:pPr>
        <w:rPr>
          <w:sz w:val="21"/>
          <w:szCs w:val="21"/>
        </w:rPr>
      </w:pPr>
      <w:r>
        <w:rPr>
          <w:b/>
          <w:sz w:val="21"/>
          <w:szCs w:val="21"/>
        </w:rPr>
        <w:lastRenderedPageBreak/>
        <w:t>8</w:t>
      </w:r>
      <w:r w:rsidRPr="00391653">
        <w:rPr>
          <w:b/>
          <w:sz w:val="21"/>
          <w:szCs w:val="21"/>
        </w:rPr>
        <w:t>.7.2</w:t>
      </w:r>
      <w:r w:rsidRPr="00391653">
        <w:rPr>
          <w:sz w:val="21"/>
          <w:szCs w:val="21"/>
        </w:rPr>
        <w:t xml:space="preserve"> </w:t>
      </w:r>
      <w:r w:rsidRPr="00391653">
        <w:rPr>
          <w:rFonts w:hint="eastAsia"/>
          <w:sz w:val="21"/>
          <w:szCs w:val="21"/>
        </w:rPr>
        <w:t>总配电箱和分配电箱内电器元件设置应采用以下两种方式：</w:t>
      </w:r>
    </w:p>
    <w:p w:rsidR="00FC7B79" w:rsidRPr="00391653" w:rsidRDefault="00FC7B79" w:rsidP="00683100">
      <w:pPr>
        <w:ind w:firstLineChars="150" w:firstLine="316"/>
        <w:rPr>
          <w:sz w:val="21"/>
          <w:szCs w:val="21"/>
        </w:rPr>
      </w:pPr>
      <w:r w:rsidRPr="00391653">
        <w:rPr>
          <w:b/>
          <w:sz w:val="21"/>
          <w:szCs w:val="21"/>
        </w:rPr>
        <w:t>1</w:t>
      </w:r>
      <w:r w:rsidRPr="00391653">
        <w:rPr>
          <w:sz w:val="21"/>
          <w:szCs w:val="21"/>
        </w:rPr>
        <w:t xml:space="preserve"> </w:t>
      </w:r>
      <w:r w:rsidRPr="00391653">
        <w:rPr>
          <w:rFonts w:hint="eastAsia"/>
          <w:sz w:val="21"/>
          <w:szCs w:val="21"/>
        </w:rPr>
        <w:t>总隔离开关</w:t>
      </w:r>
      <w:r w:rsidRPr="00391653">
        <w:rPr>
          <w:sz w:val="21"/>
          <w:szCs w:val="21"/>
        </w:rPr>
        <w:t>-</w:t>
      </w:r>
      <w:r w:rsidRPr="00391653">
        <w:rPr>
          <w:rFonts w:hint="eastAsia"/>
          <w:sz w:val="21"/>
          <w:szCs w:val="21"/>
        </w:rPr>
        <w:t>总漏电保护器（具备短路、过载、漏电保护功能）</w:t>
      </w:r>
      <w:r w:rsidRPr="00391653">
        <w:rPr>
          <w:sz w:val="21"/>
          <w:szCs w:val="21"/>
        </w:rPr>
        <w:t>-</w:t>
      </w:r>
      <w:r w:rsidRPr="00391653">
        <w:rPr>
          <w:rFonts w:hint="eastAsia"/>
          <w:sz w:val="21"/>
          <w:szCs w:val="21"/>
        </w:rPr>
        <w:t>分路隔离开关；</w:t>
      </w:r>
    </w:p>
    <w:p w:rsidR="00FC7B79" w:rsidRPr="00391653" w:rsidRDefault="00FC7B79" w:rsidP="00683100">
      <w:pPr>
        <w:ind w:firstLineChars="150" w:firstLine="316"/>
        <w:rPr>
          <w:sz w:val="21"/>
          <w:szCs w:val="21"/>
        </w:rPr>
      </w:pPr>
      <w:r w:rsidRPr="00391653">
        <w:rPr>
          <w:b/>
          <w:sz w:val="21"/>
          <w:szCs w:val="21"/>
        </w:rPr>
        <w:t>2</w:t>
      </w:r>
      <w:r w:rsidRPr="00391653">
        <w:rPr>
          <w:sz w:val="21"/>
          <w:szCs w:val="21"/>
        </w:rPr>
        <w:t xml:space="preserve"> </w:t>
      </w:r>
      <w:r w:rsidRPr="00391653">
        <w:rPr>
          <w:rFonts w:hint="eastAsia"/>
          <w:sz w:val="21"/>
          <w:szCs w:val="21"/>
        </w:rPr>
        <w:t>总隔离开关</w:t>
      </w:r>
      <w:r w:rsidRPr="00391653">
        <w:rPr>
          <w:sz w:val="21"/>
          <w:szCs w:val="21"/>
        </w:rPr>
        <w:t>-</w:t>
      </w:r>
      <w:r w:rsidRPr="00391653">
        <w:rPr>
          <w:rFonts w:hint="eastAsia"/>
          <w:sz w:val="21"/>
          <w:szCs w:val="21"/>
        </w:rPr>
        <w:t>总断路器（总熔断器）</w:t>
      </w:r>
      <w:r w:rsidRPr="00391653">
        <w:rPr>
          <w:sz w:val="21"/>
          <w:szCs w:val="21"/>
        </w:rPr>
        <w:t>-</w:t>
      </w:r>
      <w:r w:rsidRPr="00391653">
        <w:rPr>
          <w:rFonts w:hint="eastAsia"/>
          <w:sz w:val="21"/>
          <w:szCs w:val="21"/>
        </w:rPr>
        <w:t>分路隔离开关</w:t>
      </w:r>
      <w:r w:rsidRPr="00391653">
        <w:rPr>
          <w:sz w:val="21"/>
          <w:szCs w:val="21"/>
        </w:rPr>
        <w:t>-</w:t>
      </w:r>
      <w:r w:rsidRPr="00391653">
        <w:rPr>
          <w:rFonts w:hint="eastAsia"/>
          <w:sz w:val="21"/>
          <w:szCs w:val="21"/>
        </w:rPr>
        <w:t>分路漏电保护器（具备短路、过载、漏电保护功能）。</w:t>
      </w:r>
    </w:p>
    <w:p w:rsidR="00FC7B79" w:rsidRPr="00391653" w:rsidRDefault="00FC7B79" w:rsidP="00FC76F2">
      <w:pPr>
        <w:rPr>
          <w:sz w:val="21"/>
          <w:szCs w:val="21"/>
        </w:rPr>
      </w:pPr>
      <w:r>
        <w:rPr>
          <w:b/>
          <w:sz w:val="21"/>
          <w:szCs w:val="21"/>
        </w:rPr>
        <w:t>8</w:t>
      </w:r>
      <w:r w:rsidRPr="00391653">
        <w:rPr>
          <w:b/>
          <w:sz w:val="21"/>
          <w:szCs w:val="21"/>
        </w:rPr>
        <w:t xml:space="preserve">.7.3 </w:t>
      </w:r>
      <w:r w:rsidRPr="00391653">
        <w:rPr>
          <w:rFonts w:hint="eastAsia"/>
          <w:sz w:val="21"/>
          <w:szCs w:val="21"/>
        </w:rPr>
        <w:t>开关箱必须设置隔离开关、断路器或熔断器，以及漏电保护器。当漏电保护器是具有短路、过载、漏电保护功能的漏电断路器时，可不设断路器或熔断器。容量大于</w:t>
      </w:r>
      <w:r w:rsidRPr="00391653">
        <w:rPr>
          <w:sz w:val="21"/>
          <w:szCs w:val="21"/>
        </w:rPr>
        <w:t>3.0kW</w:t>
      </w:r>
      <w:r w:rsidRPr="00391653">
        <w:rPr>
          <w:rFonts w:hint="eastAsia"/>
          <w:sz w:val="21"/>
          <w:szCs w:val="21"/>
        </w:rPr>
        <w:t>的动力电路应采用断路器控制，操作频繁时还应附设接触器或其他启动控制装置。</w:t>
      </w:r>
    </w:p>
    <w:p w:rsidR="00FC7B79" w:rsidRPr="00C1754C" w:rsidRDefault="00FC7B79" w:rsidP="00FC76F2">
      <w:pPr>
        <w:rPr>
          <w:rFonts w:ascii="宋体"/>
          <w:kern w:val="0"/>
          <w:sz w:val="21"/>
          <w:szCs w:val="21"/>
        </w:rPr>
      </w:pPr>
      <w:r w:rsidRPr="00814E1D">
        <w:rPr>
          <w:b/>
          <w:sz w:val="21"/>
          <w:szCs w:val="21"/>
        </w:rPr>
        <w:t>8.7.4</w:t>
      </w:r>
      <w:r w:rsidRPr="00C1754C">
        <w:rPr>
          <w:rFonts w:ascii="宋体" w:hAnsi="宋体"/>
          <w:kern w:val="0"/>
          <w:sz w:val="21"/>
          <w:szCs w:val="21"/>
        </w:rPr>
        <w:t xml:space="preserve"> </w:t>
      </w:r>
      <w:r w:rsidRPr="00C1754C">
        <w:rPr>
          <w:rFonts w:ascii="宋体" w:hAnsi="宋体" w:hint="eastAsia"/>
          <w:kern w:val="0"/>
          <w:sz w:val="21"/>
          <w:szCs w:val="21"/>
        </w:rPr>
        <w:t>开关箱中漏电保护器的额定漏电动作电流不应大于</w:t>
      </w:r>
      <w:r w:rsidRPr="00C1754C">
        <w:rPr>
          <w:rFonts w:ascii="宋体" w:hAnsi="宋体"/>
          <w:kern w:val="0"/>
          <w:sz w:val="21"/>
          <w:szCs w:val="21"/>
        </w:rPr>
        <w:t>30mA</w:t>
      </w:r>
      <w:r w:rsidRPr="00C1754C">
        <w:rPr>
          <w:rFonts w:ascii="宋体" w:hAnsi="宋体" w:hint="eastAsia"/>
          <w:kern w:val="0"/>
          <w:sz w:val="21"/>
          <w:szCs w:val="21"/>
        </w:rPr>
        <w:t>，额定漏电动作时间不应大于</w:t>
      </w:r>
      <w:r w:rsidRPr="00C1754C">
        <w:rPr>
          <w:rFonts w:ascii="宋体" w:hAnsi="宋体"/>
          <w:kern w:val="0"/>
          <w:sz w:val="21"/>
          <w:szCs w:val="21"/>
        </w:rPr>
        <w:t>0.1S</w:t>
      </w:r>
      <w:r w:rsidRPr="00C1754C">
        <w:rPr>
          <w:rFonts w:ascii="宋体" w:hAnsi="宋体" w:hint="eastAsia"/>
          <w:kern w:val="0"/>
          <w:sz w:val="21"/>
          <w:szCs w:val="21"/>
        </w:rPr>
        <w:t>。使用于潮湿和有腐蚀介质场所的漏电保护器应采用防溅型产品，其额定漏电动作电流不应大于</w:t>
      </w:r>
      <w:r w:rsidRPr="00C1754C">
        <w:rPr>
          <w:rFonts w:ascii="宋体" w:hAnsi="宋体"/>
          <w:kern w:val="0"/>
          <w:sz w:val="21"/>
          <w:szCs w:val="21"/>
        </w:rPr>
        <w:t>15mA</w:t>
      </w:r>
      <w:r w:rsidRPr="00C1754C">
        <w:rPr>
          <w:rFonts w:ascii="宋体" w:hAnsi="宋体" w:hint="eastAsia"/>
          <w:kern w:val="0"/>
          <w:sz w:val="21"/>
          <w:szCs w:val="21"/>
        </w:rPr>
        <w:t>，额定漏电动作时间不应大于</w:t>
      </w:r>
      <w:r w:rsidRPr="00C1754C">
        <w:rPr>
          <w:rFonts w:ascii="宋体"/>
          <w:kern w:val="0"/>
          <w:sz w:val="21"/>
          <w:szCs w:val="21"/>
        </w:rPr>
        <w:t>0</w:t>
      </w:r>
      <w:r w:rsidRPr="00C1754C">
        <w:rPr>
          <w:rFonts w:ascii="宋体" w:hAnsi="宋体"/>
          <w:kern w:val="0"/>
          <w:sz w:val="21"/>
          <w:szCs w:val="21"/>
        </w:rPr>
        <w:t>.1S</w:t>
      </w:r>
      <w:r w:rsidRPr="00C1754C">
        <w:rPr>
          <w:rFonts w:ascii="宋体" w:hAnsi="宋体" w:hint="eastAsia"/>
          <w:kern w:val="0"/>
          <w:sz w:val="21"/>
          <w:szCs w:val="21"/>
        </w:rPr>
        <w:t>。</w:t>
      </w:r>
    </w:p>
    <w:p w:rsidR="00FC7B79" w:rsidRPr="00391653" w:rsidRDefault="00FC7B79" w:rsidP="00FC76F2">
      <w:pPr>
        <w:rPr>
          <w:sz w:val="21"/>
          <w:szCs w:val="21"/>
        </w:rPr>
      </w:pPr>
      <w:r>
        <w:rPr>
          <w:b/>
          <w:sz w:val="21"/>
          <w:szCs w:val="21"/>
        </w:rPr>
        <w:t>8</w:t>
      </w:r>
      <w:r w:rsidRPr="00391653">
        <w:rPr>
          <w:b/>
          <w:sz w:val="21"/>
          <w:szCs w:val="21"/>
        </w:rPr>
        <w:t>.7.5</w:t>
      </w:r>
      <w:r w:rsidRPr="00391653">
        <w:rPr>
          <w:sz w:val="21"/>
          <w:szCs w:val="21"/>
        </w:rPr>
        <w:t xml:space="preserve"> </w:t>
      </w:r>
      <w:r w:rsidRPr="00391653">
        <w:rPr>
          <w:rFonts w:hint="eastAsia"/>
          <w:sz w:val="21"/>
          <w:szCs w:val="21"/>
        </w:rPr>
        <w:t>分配电箱中漏电保护器的额定漏电动作电流应大于开关箱的参数。</w:t>
      </w:r>
    </w:p>
    <w:p w:rsidR="00FC7B79" w:rsidRPr="00391653" w:rsidRDefault="00FC7B79" w:rsidP="00683100">
      <w:pPr>
        <w:ind w:firstLineChars="200" w:firstLine="420"/>
        <w:rPr>
          <w:sz w:val="21"/>
          <w:szCs w:val="21"/>
        </w:rPr>
      </w:pPr>
      <w:r w:rsidRPr="00391653">
        <w:rPr>
          <w:rFonts w:hint="eastAsia"/>
          <w:sz w:val="21"/>
          <w:szCs w:val="21"/>
        </w:rPr>
        <w:t>总配电箱中漏电保护器的额定漏电动作电流和额定漏电动作时间应大于分配电箱的参数。</w:t>
      </w:r>
    </w:p>
    <w:p w:rsidR="00FC7B79" w:rsidRPr="00391653" w:rsidRDefault="00FC7B79" w:rsidP="00683100">
      <w:pPr>
        <w:ind w:firstLineChars="200" w:firstLine="420"/>
        <w:rPr>
          <w:sz w:val="21"/>
          <w:szCs w:val="21"/>
        </w:rPr>
      </w:pPr>
      <w:r w:rsidRPr="00391653">
        <w:rPr>
          <w:rFonts w:hint="eastAsia"/>
          <w:sz w:val="21"/>
          <w:szCs w:val="21"/>
        </w:rPr>
        <w:t>其额定漏电动作电流与额定漏电动作时间的乘积不应大于</w:t>
      </w:r>
      <w:r w:rsidRPr="00391653">
        <w:rPr>
          <w:sz w:val="21"/>
          <w:szCs w:val="21"/>
        </w:rPr>
        <w:t>30mA</w:t>
      </w:r>
      <w:r w:rsidRPr="00391653">
        <w:rPr>
          <w:rFonts w:hint="eastAsia"/>
          <w:sz w:val="21"/>
          <w:szCs w:val="21"/>
        </w:rPr>
        <w:t>·</w:t>
      </w:r>
      <w:r w:rsidRPr="00391653">
        <w:rPr>
          <w:sz w:val="21"/>
          <w:szCs w:val="21"/>
        </w:rPr>
        <w:t>s</w:t>
      </w:r>
      <w:r w:rsidRPr="00391653">
        <w:rPr>
          <w:rFonts w:hint="eastAsia"/>
          <w:sz w:val="21"/>
          <w:szCs w:val="21"/>
        </w:rPr>
        <w:t>。</w:t>
      </w:r>
    </w:p>
    <w:p w:rsidR="00FC7B79" w:rsidRPr="00391653" w:rsidRDefault="00FC7B79" w:rsidP="00FC76F2">
      <w:pPr>
        <w:rPr>
          <w:sz w:val="21"/>
          <w:szCs w:val="21"/>
        </w:rPr>
      </w:pPr>
      <w:r>
        <w:rPr>
          <w:b/>
          <w:sz w:val="21"/>
          <w:szCs w:val="21"/>
        </w:rPr>
        <w:t>8</w:t>
      </w:r>
      <w:r w:rsidRPr="00391653">
        <w:rPr>
          <w:b/>
          <w:sz w:val="21"/>
          <w:szCs w:val="21"/>
        </w:rPr>
        <w:t>.7.6</w:t>
      </w:r>
      <w:r w:rsidRPr="00391653">
        <w:rPr>
          <w:sz w:val="21"/>
          <w:szCs w:val="21"/>
        </w:rPr>
        <w:t xml:space="preserve"> </w:t>
      </w:r>
      <w:r w:rsidRPr="00391653">
        <w:rPr>
          <w:rFonts w:hint="eastAsia"/>
          <w:sz w:val="21"/>
          <w:szCs w:val="21"/>
        </w:rPr>
        <w:t>总配电箱、分配电箱和开关箱中漏电保护器的极数和线数必须与其负荷侧负荷的相数和线数匹配。</w:t>
      </w:r>
    </w:p>
    <w:p w:rsidR="00FC7B79" w:rsidRPr="00391653" w:rsidRDefault="00FC7B79" w:rsidP="00FC76F2">
      <w:pPr>
        <w:widowControl/>
        <w:jc w:val="center"/>
        <w:rPr>
          <w:b/>
          <w:sz w:val="21"/>
          <w:szCs w:val="21"/>
        </w:rPr>
      </w:pPr>
      <w:bookmarkStart w:id="37" w:name="_Toc288032443"/>
      <w:bookmarkStart w:id="38" w:name="_Toc300398632"/>
      <w:r>
        <w:rPr>
          <w:b/>
          <w:sz w:val="21"/>
          <w:szCs w:val="21"/>
        </w:rPr>
        <w:t>8</w:t>
      </w:r>
      <w:r w:rsidRPr="00391653">
        <w:rPr>
          <w:b/>
          <w:sz w:val="21"/>
          <w:szCs w:val="21"/>
        </w:rPr>
        <w:t xml:space="preserve">.8  </w:t>
      </w:r>
      <w:r w:rsidRPr="00391653">
        <w:rPr>
          <w:rFonts w:hint="eastAsia"/>
          <w:b/>
          <w:sz w:val="21"/>
          <w:szCs w:val="21"/>
        </w:rPr>
        <w:t>变配电装置</w:t>
      </w:r>
      <w:bookmarkEnd w:id="37"/>
      <w:bookmarkEnd w:id="38"/>
    </w:p>
    <w:p w:rsidR="00FC7B79" w:rsidRPr="00391653" w:rsidRDefault="00FC7B79" w:rsidP="00FC76F2">
      <w:pPr>
        <w:rPr>
          <w:sz w:val="21"/>
          <w:szCs w:val="21"/>
        </w:rPr>
      </w:pPr>
      <w:r>
        <w:rPr>
          <w:b/>
          <w:sz w:val="21"/>
          <w:szCs w:val="21"/>
        </w:rPr>
        <w:t>8</w:t>
      </w:r>
      <w:r w:rsidRPr="00391653">
        <w:rPr>
          <w:b/>
          <w:sz w:val="21"/>
          <w:szCs w:val="21"/>
        </w:rPr>
        <w:t>.8.1</w:t>
      </w:r>
      <w:r w:rsidRPr="00391653">
        <w:rPr>
          <w:sz w:val="21"/>
          <w:szCs w:val="21"/>
        </w:rPr>
        <w:t xml:space="preserve"> </w:t>
      </w:r>
      <w:r w:rsidRPr="00391653">
        <w:rPr>
          <w:rFonts w:hint="eastAsia"/>
          <w:sz w:val="21"/>
          <w:szCs w:val="21"/>
        </w:rPr>
        <w:t>配电室内配电屏的正面操作通道宽度应不小于</w:t>
      </w:r>
      <w:r w:rsidRPr="00391653">
        <w:rPr>
          <w:sz w:val="21"/>
          <w:szCs w:val="21"/>
        </w:rPr>
        <w:t>1.5m</w:t>
      </w:r>
      <w:r w:rsidRPr="00391653">
        <w:rPr>
          <w:rFonts w:hint="eastAsia"/>
          <w:sz w:val="21"/>
          <w:szCs w:val="21"/>
        </w:rPr>
        <w:t>，两侧操作通道应不小于</w:t>
      </w:r>
      <w:r w:rsidRPr="00391653">
        <w:rPr>
          <w:sz w:val="21"/>
          <w:szCs w:val="21"/>
        </w:rPr>
        <w:t>1m</w:t>
      </w:r>
      <w:r w:rsidRPr="00391653">
        <w:rPr>
          <w:rFonts w:hint="eastAsia"/>
          <w:sz w:val="21"/>
          <w:szCs w:val="21"/>
        </w:rPr>
        <w:t>，配电室顶棚的高度应不小于</w:t>
      </w:r>
      <w:r w:rsidRPr="00391653">
        <w:rPr>
          <w:sz w:val="21"/>
          <w:szCs w:val="21"/>
        </w:rPr>
        <w:t>3m</w:t>
      </w:r>
      <w:r w:rsidRPr="00391653">
        <w:rPr>
          <w:rFonts w:hint="eastAsia"/>
          <w:sz w:val="21"/>
          <w:szCs w:val="21"/>
        </w:rPr>
        <w:t>且配电装置的上端距顶棚应不小于</w:t>
      </w:r>
      <w:r w:rsidRPr="00391653">
        <w:rPr>
          <w:sz w:val="21"/>
          <w:szCs w:val="21"/>
        </w:rPr>
        <w:t>0.5m</w:t>
      </w:r>
      <w:r w:rsidRPr="00391653">
        <w:rPr>
          <w:rFonts w:hint="eastAsia"/>
          <w:sz w:val="21"/>
          <w:szCs w:val="21"/>
        </w:rPr>
        <w:t>。配电室的建筑物和构筑物的耐火等级不低于</w:t>
      </w:r>
      <w:r w:rsidRPr="00391653">
        <w:rPr>
          <w:sz w:val="21"/>
          <w:szCs w:val="21"/>
        </w:rPr>
        <w:t>3</w:t>
      </w:r>
      <w:r w:rsidRPr="00391653">
        <w:rPr>
          <w:rFonts w:hint="eastAsia"/>
          <w:sz w:val="21"/>
          <w:szCs w:val="21"/>
        </w:rPr>
        <w:t>级，室内配置砂箱和可用于扑灭电气火灾的灭火器。</w:t>
      </w:r>
    </w:p>
    <w:p w:rsidR="00FC7B79" w:rsidRPr="00391653" w:rsidRDefault="00FC7B79" w:rsidP="00FC76F2">
      <w:pPr>
        <w:rPr>
          <w:sz w:val="21"/>
          <w:szCs w:val="21"/>
        </w:rPr>
      </w:pPr>
      <w:r>
        <w:rPr>
          <w:b/>
          <w:sz w:val="21"/>
          <w:szCs w:val="21"/>
        </w:rPr>
        <w:t>8</w:t>
      </w:r>
      <w:r w:rsidRPr="00391653">
        <w:rPr>
          <w:b/>
          <w:sz w:val="21"/>
          <w:szCs w:val="21"/>
        </w:rPr>
        <w:t>.8.2</w:t>
      </w:r>
      <w:r w:rsidRPr="00391653">
        <w:rPr>
          <w:sz w:val="21"/>
          <w:szCs w:val="21"/>
        </w:rPr>
        <w:t xml:space="preserve"> </w:t>
      </w:r>
      <w:r w:rsidRPr="00391653">
        <w:rPr>
          <w:rFonts w:hint="eastAsia"/>
          <w:sz w:val="21"/>
          <w:szCs w:val="21"/>
        </w:rPr>
        <w:t>配电柜应装设电度表，并应装设电流、电压表。电流表与计费电度表不得共用一组电流互感器。</w:t>
      </w:r>
    </w:p>
    <w:p w:rsidR="00FC7B79" w:rsidRPr="00391653" w:rsidRDefault="00FC7B79" w:rsidP="00FC76F2">
      <w:pPr>
        <w:rPr>
          <w:rFonts w:ascii="宋体"/>
          <w:kern w:val="0"/>
          <w:sz w:val="21"/>
          <w:szCs w:val="21"/>
        </w:rPr>
      </w:pPr>
      <w:r w:rsidRPr="00391653">
        <w:rPr>
          <w:sz w:val="21"/>
          <w:szCs w:val="21"/>
        </w:rPr>
        <w:t xml:space="preserve">    </w:t>
      </w:r>
      <w:r w:rsidRPr="00391653">
        <w:rPr>
          <w:rFonts w:ascii="宋体" w:hAnsi="宋体" w:hint="eastAsia"/>
          <w:kern w:val="0"/>
          <w:sz w:val="21"/>
          <w:szCs w:val="21"/>
        </w:rPr>
        <w:t>配电柜装设电源隔离开关及短路、过载、漏电保护器。电源隔离开关分断时应有明显分断点。配电柜应编号，并应有用途标记。</w:t>
      </w:r>
    </w:p>
    <w:p w:rsidR="00FC7B79" w:rsidRPr="00677728" w:rsidRDefault="00FC7B79" w:rsidP="00FC76F2">
      <w:pPr>
        <w:rPr>
          <w:sz w:val="21"/>
          <w:szCs w:val="21"/>
        </w:rPr>
      </w:pPr>
      <w:r w:rsidRPr="00677728">
        <w:rPr>
          <w:b/>
          <w:sz w:val="21"/>
          <w:szCs w:val="21"/>
        </w:rPr>
        <w:t>8.8.3</w:t>
      </w:r>
      <w:r w:rsidRPr="00677728">
        <w:rPr>
          <w:sz w:val="21"/>
          <w:szCs w:val="21"/>
        </w:rPr>
        <w:t xml:space="preserve"> </w:t>
      </w:r>
      <w:r w:rsidRPr="00677728">
        <w:rPr>
          <w:rFonts w:hint="eastAsia"/>
          <w:sz w:val="21"/>
          <w:szCs w:val="21"/>
        </w:rPr>
        <w:t>配电柜或配电线路停电维修时，应挂接地线，并应悬挂“禁止合闸、有人工作”停电标志牌。停、送电必须由专人负责。</w:t>
      </w:r>
    </w:p>
    <w:p w:rsidR="00FC7B79" w:rsidRPr="00391653" w:rsidRDefault="00FC7B79" w:rsidP="00FC76F2">
      <w:pPr>
        <w:rPr>
          <w:sz w:val="21"/>
          <w:szCs w:val="21"/>
        </w:rPr>
      </w:pPr>
      <w:r>
        <w:rPr>
          <w:b/>
          <w:sz w:val="21"/>
          <w:szCs w:val="21"/>
        </w:rPr>
        <w:t>8</w:t>
      </w:r>
      <w:r w:rsidRPr="00391653">
        <w:rPr>
          <w:b/>
          <w:sz w:val="21"/>
          <w:szCs w:val="21"/>
        </w:rPr>
        <w:t>.8.4</w:t>
      </w:r>
      <w:r w:rsidRPr="00391653">
        <w:rPr>
          <w:rFonts w:hint="eastAsia"/>
          <w:sz w:val="21"/>
          <w:szCs w:val="21"/>
        </w:rPr>
        <w:t>发电机组的排烟管道必须伸出室外。发电机组及其控制、配电室内必须配置可用于扑灭电气火灾的灭火器，严禁存放贮油桶。</w:t>
      </w:r>
    </w:p>
    <w:p w:rsidR="00FC7B79" w:rsidRPr="00677728" w:rsidRDefault="00FC7B79" w:rsidP="00FC76F2">
      <w:pPr>
        <w:rPr>
          <w:sz w:val="21"/>
          <w:szCs w:val="21"/>
        </w:rPr>
      </w:pPr>
      <w:r w:rsidRPr="00677728">
        <w:rPr>
          <w:b/>
          <w:sz w:val="21"/>
          <w:szCs w:val="21"/>
        </w:rPr>
        <w:t>8.8.5</w:t>
      </w:r>
      <w:r w:rsidRPr="00677728">
        <w:rPr>
          <w:sz w:val="21"/>
          <w:szCs w:val="21"/>
        </w:rPr>
        <w:t xml:space="preserve"> </w:t>
      </w:r>
      <w:r w:rsidRPr="00677728">
        <w:rPr>
          <w:rFonts w:hint="eastAsia"/>
          <w:sz w:val="21"/>
          <w:szCs w:val="21"/>
        </w:rPr>
        <w:t>发电机组电源必须与外电线路电源连锁，严禁并列运行。</w:t>
      </w:r>
    </w:p>
    <w:p w:rsidR="00FC7B79" w:rsidRPr="00937EE4" w:rsidRDefault="00FC7B79" w:rsidP="000E249D">
      <w:pPr>
        <w:jc w:val="center"/>
        <w:rPr>
          <w:rFonts w:ascii="宋体"/>
          <w:b/>
          <w:sz w:val="21"/>
          <w:szCs w:val="21"/>
        </w:rPr>
      </w:pPr>
      <w:r w:rsidRPr="00937EE4">
        <w:rPr>
          <w:rFonts w:ascii="宋体" w:hAnsi="宋体"/>
          <w:b/>
          <w:sz w:val="21"/>
          <w:szCs w:val="21"/>
        </w:rPr>
        <w:t xml:space="preserve">9   </w:t>
      </w:r>
      <w:r w:rsidRPr="00937EE4">
        <w:rPr>
          <w:rFonts w:ascii="宋体" w:hAnsi="宋体" w:hint="eastAsia"/>
          <w:b/>
          <w:sz w:val="21"/>
          <w:szCs w:val="21"/>
        </w:rPr>
        <w:t>施工升降机</w:t>
      </w:r>
    </w:p>
    <w:p w:rsidR="00FC7B79" w:rsidRPr="00937EE4" w:rsidRDefault="00FC7B79" w:rsidP="000E249D">
      <w:pPr>
        <w:jc w:val="center"/>
        <w:rPr>
          <w:rFonts w:ascii="宋体"/>
          <w:b/>
          <w:color w:val="000000"/>
          <w:sz w:val="21"/>
          <w:szCs w:val="21"/>
        </w:rPr>
      </w:pPr>
      <w:r w:rsidRPr="00937EE4">
        <w:rPr>
          <w:rFonts w:ascii="宋体" w:hAnsi="宋体"/>
          <w:b/>
          <w:color w:val="000000"/>
          <w:sz w:val="21"/>
          <w:szCs w:val="21"/>
        </w:rPr>
        <w:t xml:space="preserve">9.1  </w:t>
      </w:r>
      <w:r w:rsidRPr="00937EE4">
        <w:rPr>
          <w:rFonts w:ascii="宋体" w:hAnsi="宋体" w:hint="eastAsia"/>
          <w:b/>
          <w:color w:val="000000"/>
          <w:sz w:val="21"/>
          <w:szCs w:val="21"/>
        </w:rPr>
        <w:t>一般规定</w:t>
      </w:r>
    </w:p>
    <w:p w:rsidR="00FC7B79" w:rsidRPr="00937EE4" w:rsidRDefault="00FC7B79" w:rsidP="000E249D">
      <w:pPr>
        <w:rPr>
          <w:rFonts w:ascii="宋体"/>
          <w:color w:val="000000"/>
          <w:sz w:val="21"/>
          <w:szCs w:val="21"/>
        </w:rPr>
      </w:pPr>
      <w:r w:rsidRPr="00937EE4">
        <w:rPr>
          <w:rFonts w:ascii="宋体" w:hAnsi="宋体"/>
          <w:b/>
          <w:color w:val="000000"/>
          <w:sz w:val="21"/>
          <w:szCs w:val="21"/>
        </w:rPr>
        <w:t>9.1.1</w:t>
      </w:r>
      <w:r w:rsidRPr="00937EE4">
        <w:rPr>
          <w:rFonts w:ascii="宋体" w:hAnsi="宋体" w:hint="eastAsia"/>
          <w:color w:val="000000"/>
          <w:sz w:val="21"/>
          <w:szCs w:val="21"/>
        </w:rPr>
        <w:t>施工升降机安装</w:t>
      </w:r>
      <w:r>
        <w:rPr>
          <w:rFonts w:ascii="宋体" w:hAnsi="宋体" w:hint="eastAsia"/>
          <w:color w:val="000000"/>
          <w:sz w:val="21"/>
          <w:szCs w:val="21"/>
        </w:rPr>
        <w:t>（</w:t>
      </w:r>
      <w:r w:rsidRPr="00937EE4">
        <w:rPr>
          <w:rFonts w:ascii="宋体" w:hAnsi="宋体" w:hint="eastAsia"/>
          <w:color w:val="000000"/>
          <w:sz w:val="21"/>
          <w:szCs w:val="21"/>
        </w:rPr>
        <w:t>加节</w:t>
      </w:r>
      <w:r>
        <w:rPr>
          <w:rFonts w:ascii="宋体" w:hAnsi="宋体" w:hint="eastAsia"/>
          <w:color w:val="000000"/>
          <w:sz w:val="21"/>
          <w:szCs w:val="21"/>
        </w:rPr>
        <w:t>）</w:t>
      </w:r>
      <w:r w:rsidRPr="00937EE4">
        <w:rPr>
          <w:rFonts w:ascii="宋体" w:hAnsi="宋体" w:hint="eastAsia"/>
          <w:color w:val="000000"/>
          <w:sz w:val="21"/>
          <w:szCs w:val="21"/>
        </w:rPr>
        <w:t>和拆除应编制专项施工方案。</w:t>
      </w:r>
    </w:p>
    <w:p w:rsidR="00FC7B79" w:rsidRPr="00937EE4" w:rsidRDefault="00FC7B79" w:rsidP="000E249D">
      <w:pPr>
        <w:rPr>
          <w:rFonts w:ascii="宋体"/>
          <w:sz w:val="21"/>
          <w:szCs w:val="21"/>
        </w:rPr>
      </w:pPr>
      <w:r w:rsidRPr="00937EE4">
        <w:rPr>
          <w:rFonts w:ascii="宋体" w:hAnsi="宋体"/>
          <w:b/>
          <w:color w:val="000000"/>
          <w:sz w:val="21"/>
          <w:szCs w:val="21"/>
        </w:rPr>
        <w:lastRenderedPageBreak/>
        <w:t>9.1.2</w:t>
      </w:r>
      <w:r w:rsidRPr="00937EE4">
        <w:rPr>
          <w:rFonts w:ascii="宋体" w:hAnsi="宋体" w:hint="eastAsia"/>
          <w:sz w:val="21"/>
          <w:szCs w:val="21"/>
        </w:rPr>
        <w:t>施工升降机制造单位必须具有特种设备制造许可证。产品出厂应随机附有产品合格证、型式试验报告、使用说明书等质量技术资料。</w:t>
      </w:r>
    </w:p>
    <w:p w:rsidR="00FC7B79" w:rsidRPr="00937EE4" w:rsidRDefault="00FC7B79" w:rsidP="000E249D">
      <w:pPr>
        <w:rPr>
          <w:rFonts w:ascii="宋体"/>
          <w:color w:val="FF0000"/>
          <w:sz w:val="21"/>
          <w:szCs w:val="21"/>
        </w:rPr>
      </w:pPr>
      <w:r w:rsidRPr="00937EE4">
        <w:rPr>
          <w:rFonts w:ascii="宋体" w:hAnsi="宋体"/>
          <w:b/>
          <w:sz w:val="21"/>
          <w:szCs w:val="21"/>
        </w:rPr>
        <w:t>9.1.3 </w:t>
      </w:r>
      <w:r w:rsidRPr="00937EE4">
        <w:rPr>
          <w:rFonts w:ascii="宋体" w:hAnsi="宋体" w:hint="eastAsia"/>
          <w:sz w:val="21"/>
          <w:szCs w:val="21"/>
        </w:rPr>
        <w:t>施工升降机应设置标牌，标明产品名称和型号、主要性能参数、出厂编号、制造商名称和产品制造日期。</w:t>
      </w:r>
    </w:p>
    <w:p w:rsidR="00FC7B79" w:rsidRPr="00937EE4" w:rsidRDefault="00FC7B79" w:rsidP="000E249D">
      <w:pPr>
        <w:rPr>
          <w:rFonts w:ascii="宋体"/>
          <w:sz w:val="21"/>
          <w:szCs w:val="21"/>
        </w:rPr>
      </w:pPr>
      <w:r w:rsidRPr="00937EE4">
        <w:rPr>
          <w:rFonts w:ascii="宋体" w:hAnsi="宋体"/>
          <w:b/>
          <w:color w:val="000000"/>
          <w:sz w:val="21"/>
          <w:szCs w:val="21"/>
        </w:rPr>
        <w:t>9.1.4</w:t>
      </w:r>
      <w:r w:rsidRPr="00937EE4">
        <w:rPr>
          <w:rFonts w:ascii="宋体"/>
          <w:b/>
          <w:sz w:val="21"/>
          <w:szCs w:val="21"/>
        </w:rPr>
        <w:t> </w:t>
      </w:r>
      <w:r w:rsidRPr="00937EE4">
        <w:rPr>
          <w:rFonts w:ascii="宋体" w:hAnsi="宋体" w:hint="eastAsia"/>
          <w:sz w:val="21"/>
          <w:szCs w:val="21"/>
        </w:rPr>
        <w:t>使用单位应对施工升降机进行检查，每月不少于</w:t>
      </w:r>
      <w:r w:rsidRPr="00937EE4">
        <w:rPr>
          <w:rFonts w:ascii="宋体" w:hAnsi="宋体"/>
          <w:sz w:val="21"/>
          <w:szCs w:val="21"/>
        </w:rPr>
        <w:t>2</w:t>
      </w:r>
      <w:r w:rsidRPr="00937EE4">
        <w:rPr>
          <w:rFonts w:ascii="宋体" w:hAnsi="宋体" w:hint="eastAsia"/>
          <w:sz w:val="21"/>
          <w:szCs w:val="21"/>
        </w:rPr>
        <w:t>次。使用单位、产权单位和监理单位应派人参加。</w:t>
      </w:r>
    </w:p>
    <w:p w:rsidR="00FC7B79" w:rsidRPr="00937EE4" w:rsidRDefault="00FC7B79" w:rsidP="000E249D">
      <w:pPr>
        <w:rPr>
          <w:rFonts w:ascii="宋体"/>
          <w:sz w:val="21"/>
          <w:szCs w:val="21"/>
        </w:rPr>
      </w:pPr>
      <w:r w:rsidRPr="00937EE4">
        <w:rPr>
          <w:rFonts w:ascii="宋体" w:hAnsi="宋体"/>
          <w:b/>
          <w:sz w:val="21"/>
          <w:szCs w:val="21"/>
        </w:rPr>
        <w:t>9.1.5 </w:t>
      </w:r>
      <w:r w:rsidRPr="00937EE4">
        <w:rPr>
          <w:rFonts w:ascii="宋体" w:hAnsi="宋体" w:hint="eastAsia"/>
          <w:sz w:val="21"/>
          <w:szCs w:val="21"/>
        </w:rPr>
        <w:t>使用单位或产权单位应按照使用说明书的要求对施工升降机进行自行检测和维护保养。</w:t>
      </w:r>
    </w:p>
    <w:p w:rsidR="00FC7B79" w:rsidRPr="00937EE4" w:rsidRDefault="00FC7B79" w:rsidP="000E249D">
      <w:pPr>
        <w:rPr>
          <w:rFonts w:ascii="宋体"/>
          <w:sz w:val="21"/>
          <w:szCs w:val="21"/>
        </w:rPr>
      </w:pPr>
      <w:r w:rsidRPr="00937EE4">
        <w:rPr>
          <w:rFonts w:ascii="宋体" w:hAnsi="宋体"/>
          <w:b/>
          <w:sz w:val="21"/>
          <w:szCs w:val="21"/>
        </w:rPr>
        <w:t>9.1.6</w:t>
      </w:r>
      <w:r w:rsidRPr="00937EE4">
        <w:rPr>
          <w:rFonts w:ascii="宋体"/>
          <w:sz w:val="21"/>
          <w:szCs w:val="21"/>
        </w:rPr>
        <w:t> </w:t>
      </w:r>
      <w:r w:rsidRPr="00937EE4">
        <w:rPr>
          <w:rFonts w:ascii="宋体" w:hAnsi="宋体" w:hint="eastAsia"/>
          <w:sz w:val="21"/>
          <w:szCs w:val="21"/>
        </w:rPr>
        <w:t>出厂年限超过</w:t>
      </w:r>
      <w:r w:rsidRPr="00937EE4">
        <w:rPr>
          <w:rFonts w:ascii="宋体" w:hAnsi="宋体"/>
          <w:sz w:val="21"/>
          <w:szCs w:val="21"/>
        </w:rPr>
        <w:t>5</w:t>
      </w:r>
      <w:r w:rsidRPr="00937EE4">
        <w:rPr>
          <w:rFonts w:ascii="宋体" w:hAnsi="宋体" w:hint="eastAsia"/>
          <w:sz w:val="21"/>
          <w:szCs w:val="21"/>
        </w:rPr>
        <w:t>年的钢丝绳式施工升降机和出厂年限超过</w:t>
      </w:r>
      <w:r w:rsidRPr="00937EE4">
        <w:rPr>
          <w:rFonts w:ascii="宋体" w:hAnsi="宋体"/>
          <w:sz w:val="21"/>
          <w:szCs w:val="21"/>
        </w:rPr>
        <w:t>8</w:t>
      </w:r>
      <w:r w:rsidRPr="00937EE4">
        <w:rPr>
          <w:rFonts w:ascii="宋体" w:hAnsi="宋体" w:hint="eastAsia"/>
          <w:sz w:val="21"/>
          <w:szCs w:val="21"/>
        </w:rPr>
        <w:t>年的齿轮齿条式施工升降机，应进行安全评估，评估合格后方可继续使用。</w:t>
      </w:r>
    </w:p>
    <w:p w:rsidR="00FC7B79" w:rsidRPr="00937EE4" w:rsidRDefault="00FC7B79" w:rsidP="000E249D">
      <w:pPr>
        <w:rPr>
          <w:rFonts w:ascii="宋体"/>
          <w:sz w:val="21"/>
          <w:szCs w:val="21"/>
        </w:rPr>
      </w:pPr>
      <w:r w:rsidRPr="00937EE4">
        <w:rPr>
          <w:rFonts w:ascii="宋体" w:hAnsi="宋体"/>
          <w:b/>
          <w:sz w:val="21"/>
          <w:szCs w:val="21"/>
        </w:rPr>
        <w:t>9.1.7</w:t>
      </w:r>
      <w:r w:rsidRPr="00937EE4">
        <w:rPr>
          <w:rFonts w:ascii="宋体"/>
          <w:sz w:val="21"/>
          <w:szCs w:val="21"/>
        </w:rPr>
        <w:t> </w:t>
      </w:r>
      <w:r w:rsidRPr="00937EE4">
        <w:rPr>
          <w:rFonts w:ascii="宋体" w:hAnsi="宋体" w:hint="eastAsia"/>
          <w:sz w:val="21"/>
          <w:szCs w:val="21"/>
        </w:rPr>
        <w:t>龙门架、井架式货用施工升降机，最大安装高度不应超过</w:t>
      </w:r>
      <w:r w:rsidRPr="00937EE4">
        <w:rPr>
          <w:rFonts w:ascii="宋体" w:hAnsi="宋体"/>
          <w:sz w:val="21"/>
          <w:szCs w:val="21"/>
        </w:rPr>
        <w:t>36m</w:t>
      </w:r>
      <w:r w:rsidRPr="00937EE4">
        <w:rPr>
          <w:rFonts w:ascii="宋体" w:hAnsi="宋体" w:hint="eastAsia"/>
          <w:sz w:val="21"/>
          <w:szCs w:val="21"/>
        </w:rPr>
        <w:t>；齿轮齿条式货用施工升降机的最大安装高度应符合产品使用说明书的规定。</w:t>
      </w:r>
    </w:p>
    <w:p w:rsidR="00FC7B79" w:rsidRPr="00937EE4" w:rsidRDefault="00FC7B79" w:rsidP="00683100">
      <w:pPr>
        <w:ind w:firstLineChars="1412" w:firstLine="2977"/>
        <w:jc w:val="both"/>
        <w:rPr>
          <w:rFonts w:ascii="宋体"/>
          <w:sz w:val="21"/>
          <w:szCs w:val="21"/>
        </w:rPr>
      </w:pPr>
      <w:r w:rsidRPr="00937EE4">
        <w:rPr>
          <w:rFonts w:ascii="宋体" w:hAnsi="宋体"/>
          <w:b/>
          <w:sz w:val="21"/>
          <w:szCs w:val="21"/>
        </w:rPr>
        <w:t xml:space="preserve">9.2  </w:t>
      </w:r>
      <w:r w:rsidRPr="00937EE4">
        <w:rPr>
          <w:rFonts w:ascii="宋体" w:hAnsi="宋体" w:hint="eastAsia"/>
          <w:b/>
          <w:sz w:val="21"/>
          <w:szCs w:val="21"/>
        </w:rPr>
        <w:t>安全装置</w:t>
      </w:r>
      <w:r w:rsidRPr="00937EE4">
        <w:rPr>
          <w:rFonts w:ascii="宋体"/>
          <w:sz w:val="21"/>
          <w:szCs w:val="21"/>
        </w:rPr>
        <w:br/>
      </w:r>
      <w:r w:rsidRPr="00937EE4">
        <w:rPr>
          <w:rFonts w:ascii="宋体" w:hAnsi="宋体"/>
          <w:b/>
          <w:sz w:val="21"/>
          <w:szCs w:val="21"/>
        </w:rPr>
        <w:t>9.2.1 </w:t>
      </w:r>
      <w:r w:rsidRPr="00937EE4">
        <w:rPr>
          <w:rFonts w:ascii="宋体" w:hAnsi="宋体" w:hint="eastAsia"/>
          <w:b/>
          <w:sz w:val="21"/>
          <w:szCs w:val="21"/>
        </w:rPr>
        <w:t>施工升降机必须具有防坠安全器、起重量限制器、对重防松断绳保护装置、上下限位装置，缓冲器等安全装置。</w:t>
      </w:r>
      <w:r>
        <w:rPr>
          <w:rFonts w:ascii="宋体" w:hAnsi="宋体" w:hint="eastAsia"/>
          <w:b/>
          <w:sz w:val="21"/>
          <w:szCs w:val="21"/>
        </w:rPr>
        <w:t>人货两用施工升降机的防坠安全器应是渐进式安全器；货用施工升降机</w:t>
      </w:r>
      <w:r w:rsidRPr="00937EE4">
        <w:rPr>
          <w:rFonts w:ascii="宋体" w:hAnsi="宋体" w:hint="eastAsia"/>
          <w:b/>
          <w:sz w:val="21"/>
          <w:szCs w:val="21"/>
        </w:rPr>
        <w:t>应设有安全停层装置。</w:t>
      </w:r>
    </w:p>
    <w:p w:rsidR="00FC7B79" w:rsidRPr="00937EE4" w:rsidRDefault="00FC7B79" w:rsidP="000E249D">
      <w:pPr>
        <w:rPr>
          <w:rFonts w:ascii="宋体"/>
          <w:sz w:val="21"/>
          <w:szCs w:val="21"/>
        </w:rPr>
      </w:pPr>
      <w:r w:rsidRPr="00937EE4">
        <w:rPr>
          <w:rFonts w:ascii="宋体" w:hAnsi="宋体"/>
          <w:b/>
          <w:sz w:val="21"/>
          <w:szCs w:val="21"/>
        </w:rPr>
        <w:t>9.2.2</w:t>
      </w:r>
      <w:r w:rsidRPr="00937EE4">
        <w:rPr>
          <w:rFonts w:ascii="宋体"/>
          <w:sz w:val="21"/>
          <w:szCs w:val="21"/>
        </w:rPr>
        <w:t> </w:t>
      </w:r>
      <w:r w:rsidRPr="00937EE4">
        <w:rPr>
          <w:rFonts w:ascii="宋体" w:hAnsi="宋体" w:hint="eastAsia"/>
          <w:sz w:val="21"/>
          <w:szCs w:val="21"/>
        </w:rPr>
        <w:t>钢丝绳式人货两用施工升降机的渐进式防坠安全器应具备限速和防坠功能；曳引钢丝绳的固定端应有承力弹簧和调节长度装置或应有防松绳保护装置。</w:t>
      </w:r>
    </w:p>
    <w:p w:rsidR="00FC7B79" w:rsidRPr="00677728" w:rsidRDefault="00FC7B79" w:rsidP="000E249D">
      <w:pPr>
        <w:rPr>
          <w:rFonts w:ascii="宋体"/>
          <w:sz w:val="21"/>
          <w:szCs w:val="21"/>
        </w:rPr>
      </w:pPr>
      <w:r w:rsidRPr="00677728">
        <w:rPr>
          <w:rFonts w:ascii="宋体" w:hAnsi="宋体"/>
          <w:b/>
          <w:sz w:val="21"/>
          <w:szCs w:val="21"/>
        </w:rPr>
        <w:t>9.2.3</w:t>
      </w:r>
      <w:r w:rsidRPr="00677728">
        <w:rPr>
          <w:rFonts w:ascii="宋体"/>
          <w:sz w:val="21"/>
          <w:szCs w:val="21"/>
        </w:rPr>
        <w:t> </w:t>
      </w:r>
      <w:r w:rsidRPr="00677728">
        <w:rPr>
          <w:rFonts w:ascii="宋体" w:hAnsi="宋体" w:hint="eastAsia"/>
          <w:sz w:val="21"/>
          <w:szCs w:val="21"/>
        </w:rPr>
        <w:t>渐进式防坠安全器应由</w:t>
      </w:r>
      <w:r>
        <w:rPr>
          <w:rFonts w:ascii="宋体" w:hAnsi="宋体" w:hint="eastAsia"/>
          <w:sz w:val="21"/>
          <w:szCs w:val="21"/>
        </w:rPr>
        <w:t>具</w:t>
      </w:r>
      <w:r w:rsidRPr="00677728">
        <w:rPr>
          <w:rFonts w:ascii="宋体" w:hAnsi="宋体" w:hint="eastAsia"/>
          <w:sz w:val="21"/>
          <w:szCs w:val="21"/>
        </w:rPr>
        <w:t>有</w:t>
      </w:r>
      <w:r>
        <w:rPr>
          <w:rFonts w:ascii="宋体" w:hAnsi="宋体" w:hint="eastAsia"/>
          <w:sz w:val="21"/>
          <w:szCs w:val="21"/>
        </w:rPr>
        <w:t>相应</w:t>
      </w:r>
      <w:r w:rsidRPr="00677728">
        <w:rPr>
          <w:rFonts w:ascii="宋体" w:hAnsi="宋体" w:hint="eastAsia"/>
          <w:sz w:val="21"/>
          <w:szCs w:val="21"/>
        </w:rPr>
        <w:t>资质的检测机构检测合格后使用，有效标定期一年。防坠安全器的使用寿命为</w:t>
      </w:r>
      <w:r w:rsidRPr="00677728">
        <w:rPr>
          <w:rFonts w:ascii="宋体" w:hAnsi="宋体"/>
          <w:sz w:val="21"/>
          <w:szCs w:val="21"/>
        </w:rPr>
        <w:t>5</w:t>
      </w:r>
      <w:r w:rsidRPr="00677728">
        <w:rPr>
          <w:rFonts w:ascii="宋体" w:hAnsi="宋体" w:hint="eastAsia"/>
          <w:sz w:val="21"/>
          <w:szCs w:val="21"/>
        </w:rPr>
        <w:t>年。</w:t>
      </w:r>
    </w:p>
    <w:p w:rsidR="00FC7B79" w:rsidRPr="00937EE4" w:rsidRDefault="00FC7B79" w:rsidP="000E249D">
      <w:pPr>
        <w:rPr>
          <w:rFonts w:ascii="宋体" w:hAnsi="宋体"/>
          <w:sz w:val="21"/>
          <w:szCs w:val="21"/>
        </w:rPr>
      </w:pPr>
      <w:r w:rsidRPr="00937EE4">
        <w:rPr>
          <w:rFonts w:ascii="宋体" w:hAnsi="宋体"/>
          <w:b/>
          <w:color w:val="000000"/>
          <w:sz w:val="21"/>
          <w:szCs w:val="21"/>
        </w:rPr>
        <w:t>9</w:t>
      </w:r>
      <w:r w:rsidRPr="00937EE4">
        <w:rPr>
          <w:rFonts w:ascii="宋体" w:hAnsi="宋体"/>
          <w:b/>
          <w:sz w:val="21"/>
          <w:szCs w:val="21"/>
        </w:rPr>
        <w:t>.2.4</w:t>
      </w:r>
      <w:r w:rsidRPr="00937EE4">
        <w:rPr>
          <w:rFonts w:ascii="宋体" w:hAnsi="宋体" w:hint="eastAsia"/>
          <w:sz w:val="21"/>
          <w:szCs w:val="21"/>
        </w:rPr>
        <w:t>货用施工升降机中瞬时式防坠安全器应至少</w:t>
      </w:r>
      <w:r w:rsidRPr="00937EE4">
        <w:rPr>
          <w:rFonts w:ascii="宋体"/>
          <w:sz w:val="21"/>
          <w:szCs w:val="21"/>
        </w:rPr>
        <w:t> </w:t>
      </w:r>
      <w:r w:rsidRPr="00937EE4">
        <w:rPr>
          <w:rFonts w:ascii="宋体" w:hAnsi="宋体" w:hint="eastAsia"/>
          <w:sz w:val="21"/>
          <w:szCs w:val="21"/>
        </w:rPr>
        <w:t>每个月检查维护一次；其安全停层装置应为刚性机构，且与吊笼出料门联动。极限限位开关应为手动复位型。吊笼进、出料门应设有电气安全联锁开关，所有安全装置必须齐全灵敏可靠。</w:t>
      </w:r>
      <w:r w:rsidRPr="00937EE4">
        <w:rPr>
          <w:rFonts w:ascii="宋体" w:hAnsi="宋体"/>
          <w:sz w:val="21"/>
          <w:szCs w:val="21"/>
        </w:rPr>
        <w:t xml:space="preserve">             </w:t>
      </w:r>
    </w:p>
    <w:p w:rsidR="00FC7B79" w:rsidRPr="00937EE4" w:rsidRDefault="00FC7B79" w:rsidP="000E249D">
      <w:pPr>
        <w:rPr>
          <w:rFonts w:ascii="宋体"/>
          <w:sz w:val="21"/>
          <w:szCs w:val="21"/>
        </w:rPr>
      </w:pPr>
      <w:r w:rsidRPr="00937EE4">
        <w:rPr>
          <w:rFonts w:ascii="宋体" w:hAnsi="宋体"/>
          <w:b/>
          <w:sz w:val="21"/>
          <w:szCs w:val="21"/>
        </w:rPr>
        <w:t>9.2.5</w:t>
      </w:r>
      <w:r w:rsidRPr="00937EE4">
        <w:rPr>
          <w:rFonts w:ascii="宋体" w:hAnsi="宋体" w:hint="eastAsia"/>
          <w:sz w:val="21"/>
          <w:szCs w:val="21"/>
        </w:rPr>
        <w:t>紧急断电开关应设置在司机便于操作的位置。紧急情况下应能及时切断施工升降机的总控制电源。电源切断后工作照明不应断电。</w:t>
      </w:r>
    </w:p>
    <w:p w:rsidR="00FC7B79" w:rsidRPr="00937EE4" w:rsidRDefault="00FC7B79" w:rsidP="000E249D">
      <w:pPr>
        <w:jc w:val="center"/>
        <w:rPr>
          <w:rFonts w:ascii="宋体"/>
          <w:b/>
          <w:sz w:val="21"/>
          <w:szCs w:val="21"/>
        </w:rPr>
      </w:pPr>
      <w:r w:rsidRPr="00937EE4">
        <w:rPr>
          <w:rFonts w:ascii="宋体" w:hAnsi="宋体"/>
          <w:b/>
          <w:sz w:val="21"/>
          <w:szCs w:val="21"/>
        </w:rPr>
        <w:t xml:space="preserve">9.3  </w:t>
      </w:r>
      <w:r w:rsidRPr="00937EE4">
        <w:rPr>
          <w:rFonts w:ascii="宋体" w:hAnsi="宋体" w:hint="eastAsia"/>
          <w:b/>
          <w:sz w:val="21"/>
          <w:szCs w:val="21"/>
        </w:rPr>
        <w:t>基础及导轨架</w:t>
      </w:r>
    </w:p>
    <w:p w:rsidR="00FC7B79" w:rsidRPr="00937EE4" w:rsidRDefault="00FC7B79" w:rsidP="000E249D">
      <w:pPr>
        <w:rPr>
          <w:rFonts w:ascii="仿宋" w:eastAsia="仿宋" w:hAnsi="仿宋"/>
          <w:sz w:val="21"/>
          <w:szCs w:val="21"/>
        </w:rPr>
      </w:pPr>
      <w:r w:rsidRPr="00937EE4">
        <w:rPr>
          <w:rFonts w:ascii="宋体" w:hAnsi="宋体"/>
          <w:b/>
          <w:sz w:val="21"/>
          <w:szCs w:val="21"/>
        </w:rPr>
        <w:t>9.3.1</w:t>
      </w:r>
      <w:r w:rsidRPr="00937EE4">
        <w:rPr>
          <w:rFonts w:ascii="宋体"/>
          <w:sz w:val="21"/>
          <w:szCs w:val="21"/>
        </w:rPr>
        <w:t> </w:t>
      </w:r>
      <w:r w:rsidRPr="00937EE4">
        <w:rPr>
          <w:rFonts w:ascii="宋体" w:hAnsi="宋体" w:hint="eastAsia"/>
          <w:sz w:val="21"/>
          <w:szCs w:val="21"/>
        </w:rPr>
        <w:t>施工升降机基础应滿足使用说明书的要求，基础周边应有排水设施；基础应进行专项设计，应有设计计算书和施工图。</w:t>
      </w:r>
      <w:r w:rsidRPr="00937EE4">
        <w:rPr>
          <w:rFonts w:ascii="宋体"/>
          <w:sz w:val="21"/>
          <w:szCs w:val="21"/>
        </w:rPr>
        <w:br/>
      </w:r>
    </w:p>
    <w:p w:rsidR="00FC7B79" w:rsidRPr="00937EE4" w:rsidRDefault="00FC7B79" w:rsidP="000E249D">
      <w:pPr>
        <w:rPr>
          <w:rFonts w:ascii="宋体"/>
          <w:sz w:val="21"/>
          <w:szCs w:val="21"/>
        </w:rPr>
      </w:pPr>
      <w:r w:rsidRPr="00937EE4">
        <w:rPr>
          <w:rFonts w:ascii="宋体" w:hAnsi="宋体"/>
          <w:b/>
          <w:sz w:val="21"/>
          <w:szCs w:val="21"/>
        </w:rPr>
        <w:t>9.3.2</w:t>
      </w:r>
      <w:r w:rsidRPr="00937EE4">
        <w:rPr>
          <w:rFonts w:ascii="宋体"/>
          <w:sz w:val="21"/>
          <w:szCs w:val="21"/>
        </w:rPr>
        <w:t> </w:t>
      </w:r>
      <w:r w:rsidRPr="00937EE4">
        <w:rPr>
          <w:rFonts w:ascii="宋体" w:hAnsi="宋体" w:hint="eastAsia"/>
          <w:sz w:val="21"/>
          <w:szCs w:val="21"/>
        </w:rPr>
        <w:t>当施工升降机基础设置在地下室顶板、楼面等主体结构上时，应对主体结构进行验算；当主体结构验算不满足时，应采取结构加强措施或由建筑结构设计单位出具书面处理意见。</w:t>
      </w:r>
    </w:p>
    <w:p w:rsidR="00FC7B79" w:rsidRPr="00677728" w:rsidRDefault="00FC7B79" w:rsidP="000E249D">
      <w:pPr>
        <w:rPr>
          <w:rFonts w:ascii="宋体" w:hAnsi="宋体"/>
          <w:sz w:val="21"/>
          <w:szCs w:val="21"/>
        </w:rPr>
      </w:pPr>
      <w:r w:rsidRPr="00677728">
        <w:rPr>
          <w:rFonts w:ascii="宋体" w:hAnsi="宋体"/>
          <w:b/>
          <w:sz w:val="21"/>
          <w:szCs w:val="21"/>
        </w:rPr>
        <w:lastRenderedPageBreak/>
        <w:t>9.3.3</w:t>
      </w:r>
      <w:r w:rsidRPr="00677728">
        <w:rPr>
          <w:rFonts w:ascii="宋体"/>
          <w:sz w:val="21"/>
          <w:szCs w:val="21"/>
        </w:rPr>
        <w:t> </w:t>
      </w:r>
      <w:r w:rsidRPr="00677728">
        <w:rPr>
          <w:rFonts w:ascii="宋体" w:hAnsi="宋体" w:hint="eastAsia"/>
          <w:sz w:val="21"/>
          <w:szCs w:val="21"/>
        </w:rPr>
        <w:t>施工升降机导轨架垂直度</w:t>
      </w:r>
      <w:r w:rsidRPr="00677728">
        <w:rPr>
          <w:rFonts w:ascii="宋体" w:hAnsi="宋体"/>
          <w:sz w:val="21"/>
          <w:szCs w:val="21"/>
        </w:rPr>
        <w:t>(</w:t>
      </w:r>
      <w:r w:rsidRPr="00677728">
        <w:rPr>
          <w:rFonts w:ascii="宋体" w:hAnsi="宋体" w:hint="eastAsia"/>
          <w:sz w:val="21"/>
          <w:szCs w:val="21"/>
        </w:rPr>
        <w:t>见表</w:t>
      </w:r>
      <w:r w:rsidRPr="00677728">
        <w:rPr>
          <w:rFonts w:ascii="宋体" w:hAnsi="宋体"/>
          <w:sz w:val="21"/>
          <w:szCs w:val="21"/>
        </w:rPr>
        <w:t>9.3.3)</w:t>
      </w:r>
      <w:r w:rsidRPr="00677728">
        <w:rPr>
          <w:rFonts w:ascii="宋体" w:hAnsi="宋体" w:hint="eastAsia"/>
          <w:sz w:val="21"/>
          <w:szCs w:val="21"/>
        </w:rPr>
        <w:t>、自由端高度和每道附墙的间距应符合使用说明书的要求，且不得大于</w:t>
      </w:r>
      <w:r w:rsidRPr="00677728">
        <w:rPr>
          <w:rFonts w:ascii="宋体" w:hAnsi="宋体"/>
          <w:sz w:val="21"/>
          <w:szCs w:val="21"/>
        </w:rPr>
        <w:t>9 m</w:t>
      </w:r>
      <w:r w:rsidRPr="00677728">
        <w:rPr>
          <w:rFonts w:ascii="宋体" w:hAnsi="宋体" w:hint="eastAsia"/>
          <w:sz w:val="21"/>
          <w:szCs w:val="21"/>
        </w:rPr>
        <w:t>。</w:t>
      </w:r>
      <w:r w:rsidRPr="00677728">
        <w:rPr>
          <w:rFonts w:ascii="宋体" w:hAnsi="宋体"/>
          <w:sz w:val="21"/>
          <w:szCs w:val="21"/>
        </w:rPr>
        <w:t xml:space="preserve">   </w:t>
      </w:r>
    </w:p>
    <w:p w:rsidR="00FC7B79" w:rsidRPr="00937EE4" w:rsidRDefault="00FC7B79" w:rsidP="00683100">
      <w:pPr>
        <w:ind w:firstLineChars="1350" w:firstLine="2835"/>
        <w:rPr>
          <w:rFonts w:ascii="宋体"/>
          <w:sz w:val="21"/>
          <w:szCs w:val="21"/>
        </w:rPr>
      </w:pPr>
      <w:r w:rsidRPr="00937EE4">
        <w:rPr>
          <w:rFonts w:ascii="宋体" w:hAnsi="宋体" w:hint="eastAsia"/>
          <w:sz w:val="21"/>
          <w:szCs w:val="21"/>
        </w:rPr>
        <w:t>表</w:t>
      </w:r>
      <w:r w:rsidRPr="00937EE4">
        <w:rPr>
          <w:rFonts w:ascii="宋体" w:hAnsi="宋体"/>
          <w:sz w:val="21"/>
          <w:szCs w:val="21"/>
        </w:rPr>
        <w:t xml:space="preserve">9.3.3 </w:t>
      </w:r>
      <w:r w:rsidRPr="00937EE4">
        <w:rPr>
          <w:rFonts w:ascii="宋体" w:hAnsi="宋体" w:hint="eastAsia"/>
          <w:sz w:val="21"/>
          <w:szCs w:val="21"/>
        </w:rPr>
        <w:t>导轨架垂直度偏差</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1417"/>
        <w:gridCol w:w="1418"/>
        <w:gridCol w:w="1559"/>
        <w:gridCol w:w="1559"/>
        <w:gridCol w:w="992"/>
      </w:tblGrid>
      <w:tr w:rsidR="00FC7B79" w:rsidRPr="00937EE4" w:rsidTr="002321F2">
        <w:trPr>
          <w:trHeight w:val="705"/>
        </w:trPr>
        <w:tc>
          <w:tcPr>
            <w:tcW w:w="1668" w:type="dxa"/>
            <w:vAlign w:val="center"/>
          </w:tcPr>
          <w:p w:rsidR="00FC7B79" w:rsidRPr="00937EE4" w:rsidRDefault="00FC7B79" w:rsidP="002321F2">
            <w:pPr>
              <w:jc w:val="center"/>
              <w:rPr>
                <w:rFonts w:ascii="宋体"/>
                <w:sz w:val="21"/>
                <w:szCs w:val="21"/>
              </w:rPr>
            </w:pPr>
            <w:r w:rsidRPr="00937EE4">
              <w:rPr>
                <w:rFonts w:ascii="宋体" w:hAnsi="宋体" w:hint="eastAsia"/>
                <w:sz w:val="21"/>
                <w:szCs w:val="21"/>
              </w:rPr>
              <w:t>导轨架架设</w:t>
            </w:r>
          </w:p>
          <w:p w:rsidR="00FC7B79" w:rsidRPr="00937EE4" w:rsidRDefault="00FC7B79" w:rsidP="002321F2">
            <w:pPr>
              <w:jc w:val="center"/>
              <w:rPr>
                <w:rFonts w:ascii="宋体"/>
                <w:sz w:val="21"/>
                <w:szCs w:val="21"/>
              </w:rPr>
            </w:pPr>
            <w:r w:rsidRPr="00937EE4">
              <w:rPr>
                <w:rFonts w:ascii="宋体" w:hAnsi="宋体" w:hint="eastAsia"/>
                <w:sz w:val="21"/>
                <w:szCs w:val="21"/>
              </w:rPr>
              <w:t>高度</w:t>
            </w:r>
            <w:r w:rsidRPr="00937EE4">
              <w:rPr>
                <w:rFonts w:ascii="宋体" w:hAnsi="宋体"/>
                <w:sz w:val="21"/>
                <w:szCs w:val="21"/>
              </w:rPr>
              <w:t>h</w:t>
            </w:r>
            <w:r w:rsidRPr="00937EE4">
              <w:rPr>
                <w:rFonts w:ascii="宋体" w:hAnsi="宋体" w:hint="eastAsia"/>
                <w:sz w:val="21"/>
                <w:szCs w:val="21"/>
              </w:rPr>
              <w:t>（</w:t>
            </w:r>
            <w:r w:rsidRPr="00937EE4">
              <w:rPr>
                <w:rFonts w:ascii="宋体" w:hAnsi="宋体"/>
                <w:sz w:val="21"/>
                <w:szCs w:val="21"/>
              </w:rPr>
              <w:t>m</w:t>
            </w:r>
            <w:r w:rsidRPr="00937EE4">
              <w:rPr>
                <w:rFonts w:ascii="宋体" w:hAnsi="宋体" w:hint="eastAsia"/>
                <w:sz w:val="21"/>
                <w:szCs w:val="21"/>
              </w:rPr>
              <w:t>）</w:t>
            </w:r>
          </w:p>
        </w:tc>
        <w:tc>
          <w:tcPr>
            <w:tcW w:w="1417" w:type="dxa"/>
            <w:vAlign w:val="center"/>
          </w:tcPr>
          <w:p w:rsidR="00FC7B79" w:rsidRPr="00937EE4" w:rsidRDefault="00FC7B79" w:rsidP="002321F2">
            <w:pPr>
              <w:jc w:val="center"/>
              <w:rPr>
                <w:rFonts w:ascii="宋体" w:hAnsi="宋体"/>
                <w:sz w:val="21"/>
                <w:szCs w:val="21"/>
              </w:rPr>
            </w:pPr>
            <w:r w:rsidRPr="00937EE4">
              <w:rPr>
                <w:rFonts w:ascii="宋体" w:hAnsi="宋体"/>
                <w:sz w:val="21"/>
                <w:szCs w:val="21"/>
              </w:rPr>
              <w:t>h</w:t>
            </w:r>
            <w:r w:rsidRPr="00937EE4">
              <w:rPr>
                <w:rFonts w:ascii="宋体" w:hAnsi="宋体" w:hint="eastAsia"/>
                <w:sz w:val="21"/>
                <w:szCs w:val="21"/>
              </w:rPr>
              <w:t>≤</w:t>
            </w:r>
            <w:r w:rsidRPr="00937EE4">
              <w:rPr>
                <w:rFonts w:ascii="宋体" w:hAnsi="宋体"/>
                <w:sz w:val="21"/>
                <w:szCs w:val="21"/>
              </w:rPr>
              <w:t>70</w:t>
            </w:r>
          </w:p>
        </w:tc>
        <w:tc>
          <w:tcPr>
            <w:tcW w:w="1418" w:type="dxa"/>
            <w:vAlign w:val="center"/>
          </w:tcPr>
          <w:p w:rsidR="00FC7B79" w:rsidRPr="00937EE4" w:rsidRDefault="00FC7B79" w:rsidP="002321F2">
            <w:pPr>
              <w:jc w:val="center"/>
              <w:rPr>
                <w:rFonts w:ascii="宋体" w:hAnsi="宋体"/>
                <w:sz w:val="21"/>
                <w:szCs w:val="21"/>
              </w:rPr>
            </w:pPr>
            <w:r w:rsidRPr="00937EE4">
              <w:rPr>
                <w:rFonts w:ascii="宋体" w:hAnsi="宋体"/>
                <w:sz w:val="21"/>
                <w:szCs w:val="21"/>
              </w:rPr>
              <w:t>70</w:t>
            </w:r>
            <w:r w:rsidRPr="00937EE4">
              <w:rPr>
                <w:rFonts w:ascii="宋体" w:hAnsi="宋体" w:hint="eastAsia"/>
                <w:sz w:val="21"/>
                <w:szCs w:val="21"/>
              </w:rPr>
              <w:t>＜</w:t>
            </w:r>
            <w:r w:rsidRPr="00937EE4">
              <w:rPr>
                <w:rFonts w:ascii="宋体" w:hAnsi="宋体"/>
                <w:sz w:val="21"/>
                <w:szCs w:val="21"/>
              </w:rPr>
              <w:t>h</w:t>
            </w:r>
            <w:r w:rsidRPr="00937EE4">
              <w:rPr>
                <w:rFonts w:ascii="宋体" w:hAnsi="宋体" w:hint="eastAsia"/>
                <w:sz w:val="21"/>
                <w:szCs w:val="21"/>
              </w:rPr>
              <w:t>≤</w:t>
            </w:r>
            <w:r w:rsidRPr="00937EE4">
              <w:rPr>
                <w:rFonts w:ascii="宋体" w:hAnsi="宋体"/>
                <w:sz w:val="21"/>
                <w:szCs w:val="21"/>
              </w:rPr>
              <w:t>100</w:t>
            </w:r>
          </w:p>
        </w:tc>
        <w:tc>
          <w:tcPr>
            <w:tcW w:w="1559" w:type="dxa"/>
            <w:vAlign w:val="center"/>
          </w:tcPr>
          <w:p w:rsidR="00FC7B79" w:rsidRPr="00937EE4" w:rsidRDefault="00FC7B79" w:rsidP="002321F2">
            <w:pPr>
              <w:jc w:val="center"/>
              <w:rPr>
                <w:rFonts w:ascii="宋体" w:hAnsi="宋体"/>
                <w:sz w:val="21"/>
                <w:szCs w:val="21"/>
              </w:rPr>
            </w:pPr>
            <w:r w:rsidRPr="00937EE4">
              <w:rPr>
                <w:rFonts w:ascii="宋体" w:hAnsi="宋体"/>
                <w:sz w:val="21"/>
                <w:szCs w:val="21"/>
              </w:rPr>
              <w:t>100</w:t>
            </w:r>
            <w:r w:rsidRPr="00937EE4">
              <w:rPr>
                <w:rFonts w:ascii="宋体" w:hAnsi="宋体" w:hint="eastAsia"/>
                <w:sz w:val="21"/>
                <w:szCs w:val="21"/>
              </w:rPr>
              <w:t>＜</w:t>
            </w:r>
            <w:r w:rsidRPr="00937EE4">
              <w:rPr>
                <w:rFonts w:ascii="宋体" w:hAnsi="宋体"/>
                <w:sz w:val="21"/>
                <w:szCs w:val="21"/>
              </w:rPr>
              <w:t>h</w:t>
            </w:r>
            <w:r w:rsidRPr="00937EE4">
              <w:rPr>
                <w:rFonts w:ascii="宋体" w:hAnsi="宋体" w:hint="eastAsia"/>
                <w:sz w:val="21"/>
                <w:szCs w:val="21"/>
              </w:rPr>
              <w:t>≤</w:t>
            </w:r>
            <w:r w:rsidRPr="00937EE4">
              <w:rPr>
                <w:rFonts w:ascii="宋体" w:hAnsi="宋体"/>
                <w:sz w:val="21"/>
                <w:szCs w:val="21"/>
              </w:rPr>
              <w:t>150</w:t>
            </w:r>
          </w:p>
        </w:tc>
        <w:tc>
          <w:tcPr>
            <w:tcW w:w="1559" w:type="dxa"/>
            <w:vAlign w:val="center"/>
          </w:tcPr>
          <w:p w:rsidR="00FC7B79" w:rsidRPr="00937EE4" w:rsidRDefault="00FC7B79" w:rsidP="002321F2">
            <w:pPr>
              <w:jc w:val="center"/>
              <w:rPr>
                <w:rFonts w:ascii="宋体" w:hAnsi="宋体"/>
                <w:sz w:val="21"/>
                <w:szCs w:val="21"/>
              </w:rPr>
            </w:pPr>
            <w:r w:rsidRPr="00937EE4">
              <w:rPr>
                <w:rFonts w:ascii="宋体" w:hAnsi="宋体"/>
                <w:sz w:val="21"/>
                <w:szCs w:val="21"/>
              </w:rPr>
              <w:t>150</w:t>
            </w:r>
            <w:r w:rsidRPr="00937EE4">
              <w:rPr>
                <w:rFonts w:ascii="宋体" w:hAnsi="宋体" w:hint="eastAsia"/>
                <w:sz w:val="21"/>
                <w:szCs w:val="21"/>
              </w:rPr>
              <w:t>＜</w:t>
            </w:r>
            <w:r w:rsidRPr="00937EE4">
              <w:rPr>
                <w:rFonts w:ascii="宋体" w:hAnsi="宋体"/>
                <w:sz w:val="21"/>
                <w:szCs w:val="21"/>
              </w:rPr>
              <w:t>h</w:t>
            </w:r>
            <w:r w:rsidRPr="00937EE4">
              <w:rPr>
                <w:rFonts w:ascii="宋体" w:hAnsi="宋体" w:hint="eastAsia"/>
                <w:sz w:val="21"/>
                <w:szCs w:val="21"/>
              </w:rPr>
              <w:t>≤</w:t>
            </w:r>
            <w:r w:rsidRPr="00937EE4">
              <w:rPr>
                <w:rFonts w:ascii="宋体" w:hAnsi="宋体"/>
                <w:sz w:val="21"/>
                <w:szCs w:val="21"/>
              </w:rPr>
              <w:t>200</w:t>
            </w:r>
          </w:p>
        </w:tc>
        <w:tc>
          <w:tcPr>
            <w:tcW w:w="992" w:type="dxa"/>
            <w:vAlign w:val="center"/>
          </w:tcPr>
          <w:p w:rsidR="00FC7B79" w:rsidRPr="00937EE4" w:rsidRDefault="00FC7B79" w:rsidP="002321F2">
            <w:pPr>
              <w:jc w:val="center"/>
              <w:rPr>
                <w:rFonts w:ascii="宋体" w:hAnsi="宋体"/>
                <w:sz w:val="21"/>
                <w:szCs w:val="21"/>
              </w:rPr>
            </w:pPr>
            <w:r w:rsidRPr="00937EE4">
              <w:rPr>
                <w:rFonts w:ascii="宋体" w:hAnsi="宋体"/>
                <w:sz w:val="21"/>
                <w:szCs w:val="21"/>
              </w:rPr>
              <w:t>h</w:t>
            </w:r>
            <w:r w:rsidRPr="00937EE4">
              <w:rPr>
                <w:rFonts w:ascii="宋体" w:hAnsi="宋体" w:hint="eastAsia"/>
                <w:sz w:val="21"/>
                <w:szCs w:val="21"/>
              </w:rPr>
              <w:t>＞</w:t>
            </w:r>
            <w:r w:rsidRPr="00937EE4">
              <w:rPr>
                <w:rFonts w:ascii="宋体" w:hAnsi="宋体"/>
                <w:sz w:val="21"/>
                <w:szCs w:val="21"/>
              </w:rPr>
              <w:t>200</w:t>
            </w:r>
          </w:p>
        </w:tc>
      </w:tr>
      <w:tr w:rsidR="00FC7B79" w:rsidRPr="00937EE4" w:rsidTr="002321F2">
        <w:trPr>
          <w:trHeight w:val="705"/>
        </w:trPr>
        <w:tc>
          <w:tcPr>
            <w:tcW w:w="1668" w:type="dxa"/>
            <w:vMerge w:val="restart"/>
            <w:vAlign w:val="center"/>
          </w:tcPr>
          <w:p w:rsidR="00FC7B79" w:rsidRPr="00937EE4" w:rsidRDefault="00FC7B79" w:rsidP="002321F2">
            <w:pPr>
              <w:jc w:val="center"/>
              <w:rPr>
                <w:rFonts w:ascii="宋体"/>
                <w:sz w:val="21"/>
                <w:szCs w:val="21"/>
              </w:rPr>
            </w:pPr>
            <w:r w:rsidRPr="00937EE4">
              <w:rPr>
                <w:rFonts w:ascii="宋体" w:hAnsi="宋体" w:hint="eastAsia"/>
                <w:sz w:val="21"/>
                <w:szCs w:val="21"/>
              </w:rPr>
              <w:t>垂直度偏差（</w:t>
            </w:r>
            <w:r w:rsidRPr="00937EE4">
              <w:rPr>
                <w:rFonts w:ascii="宋体" w:hAnsi="宋体"/>
                <w:sz w:val="21"/>
                <w:szCs w:val="21"/>
              </w:rPr>
              <w:t>mm</w:t>
            </w:r>
            <w:r w:rsidRPr="00937EE4">
              <w:rPr>
                <w:rFonts w:ascii="宋体" w:hAnsi="宋体" w:hint="eastAsia"/>
                <w:sz w:val="21"/>
                <w:szCs w:val="21"/>
              </w:rPr>
              <w:t>）</w:t>
            </w:r>
          </w:p>
        </w:tc>
        <w:tc>
          <w:tcPr>
            <w:tcW w:w="1417" w:type="dxa"/>
            <w:tcBorders>
              <w:bottom w:val="single" w:sz="4" w:space="0" w:color="auto"/>
            </w:tcBorders>
            <w:vAlign w:val="center"/>
          </w:tcPr>
          <w:p w:rsidR="00FC7B79" w:rsidRPr="00937EE4" w:rsidRDefault="00FC7B79" w:rsidP="002321F2">
            <w:pPr>
              <w:jc w:val="center"/>
              <w:rPr>
                <w:rFonts w:ascii="宋体"/>
                <w:sz w:val="21"/>
                <w:szCs w:val="21"/>
              </w:rPr>
            </w:pPr>
            <w:r w:rsidRPr="00937EE4">
              <w:rPr>
                <w:rFonts w:ascii="宋体" w:hAnsi="宋体" w:hint="eastAsia"/>
                <w:sz w:val="21"/>
                <w:szCs w:val="21"/>
              </w:rPr>
              <w:t>不大于</w:t>
            </w:r>
          </w:p>
          <w:p w:rsidR="00FC7B79" w:rsidRPr="00937EE4" w:rsidRDefault="00FC7B79" w:rsidP="002321F2">
            <w:pPr>
              <w:jc w:val="center"/>
              <w:rPr>
                <w:rFonts w:ascii="宋体" w:hAnsi="宋体"/>
                <w:sz w:val="21"/>
                <w:szCs w:val="21"/>
              </w:rPr>
            </w:pPr>
            <w:r w:rsidRPr="00937EE4">
              <w:rPr>
                <w:rFonts w:ascii="宋体" w:hAnsi="宋体" w:hint="eastAsia"/>
                <w:sz w:val="21"/>
                <w:szCs w:val="21"/>
              </w:rPr>
              <w:t>（</w:t>
            </w:r>
            <w:r w:rsidRPr="00937EE4">
              <w:rPr>
                <w:rFonts w:ascii="宋体" w:hAnsi="宋体"/>
                <w:sz w:val="21"/>
                <w:szCs w:val="21"/>
              </w:rPr>
              <w:t>1</w:t>
            </w:r>
            <w:r w:rsidRPr="00937EE4">
              <w:rPr>
                <w:rFonts w:ascii="宋体" w:hAnsi="宋体" w:hint="eastAsia"/>
                <w:sz w:val="21"/>
                <w:szCs w:val="21"/>
              </w:rPr>
              <w:t>／</w:t>
            </w:r>
            <w:r w:rsidRPr="00937EE4">
              <w:rPr>
                <w:rFonts w:ascii="宋体" w:hAnsi="宋体"/>
                <w:sz w:val="21"/>
                <w:szCs w:val="21"/>
              </w:rPr>
              <w:t>1000</w:t>
            </w:r>
            <w:r w:rsidRPr="00937EE4">
              <w:rPr>
                <w:rFonts w:ascii="宋体" w:hAnsi="宋体" w:hint="eastAsia"/>
                <w:sz w:val="21"/>
                <w:szCs w:val="21"/>
              </w:rPr>
              <w:t>）</w:t>
            </w:r>
            <w:r w:rsidRPr="00937EE4">
              <w:rPr>
                <w:rFonts w:ascii="宋体" w:hAnsi="宋体"/>
                <w:sz w:val="21"/>
                <w:szCs w:val="21"/>
              </w:rPr>
              <w:t>h</w:t>
            </w:r>
          </w:p>
        </w:tc>
        <w:tc>
          <w:tcPr>
            <w:tcW w:w="1418" w:type="dxa"/>
            <w:tcBorders>
              <w:bottom w:val="single" w:sz="4" w:space="0" w:color="auto"/>
            </w:tcBorders>
            <w:vAlign w:val="center"/>
          </w:tcPr>
          <w:p w:rsidR="00FC7B79" w:rsidRPr="00937EE4" w:rsidRDefault="00FC7B79" w:rsidP="002321F2">
            <w:pPr>
              <w:jc w:val="center"/>
              <w:rPr>
                <w:rFonts w:ascii="宋体" w:hAnsi="宋体"/>
                <w:sz w:val="21"/>
                <w:szCs w:val="21"/>
              </w:rPr>
            </w:pPr>
            <w:r w:rsidRPr="00937EE4">
              <w:rPr>
                <w:rFonts w:ascii="宋体" w:hAnsi="宋体" w:hint="eastAsia"/>
                <w:sz w:val="21"/>
                <w:szCs w:val="21"/>
              </w:rPr>
              <w:t>≤</w:t>
            </w:r>
            <w:r w:rsidRPr="00937EE4">
              <w:rPr>
                <w:rFonts w:ascii="宋体" w:hAnsi="宋体"/>
                <w:sz w:val="21"/>
                <w:szCs w:val="21"/>
              </w:rPr>
              <w:t>70</w:t>
            </w:r>
          </w:p>
        </w:tc>
        <w:tc>
          <w:tcPr>
            <w:tcW w:w="1559" w:type="dxa"/>
            <w:tcBorders>
              <w:bottom w:val="single" w:sz="4" w:space="0" w:color="auto"/>
            </w:tcBorders>
            <w:vAlign w:val="center"/>
          </w:tcPr>
          <w:p w:rsidR="00FC7B79" w:rsidRPr="00937EE4" w:rsidRDefault="00FC7B79" w:rsidP="002321F2">
            <w:pPr>
              <w:jc w:val="center"/>
              <w:rPr>
                <w:rFonts w:ascii="宋体" w:hAnsi="宋体"/>
                <w:sz w:val="21"/>
                <w:szCs w:val="21"/>
              </w:rPr>
            </w:pPr>
            <w:r w:rsidRPr="00937EE4">
              <w:rPr>
                <w:rFonts w:ascii="宋体" w:hAnsi="宋体" w:hint="eastAsia"/>
                <w:sz w:val="21"/>
                <w:szCs w:val="21"/>
              </w:rPr>
              <w:t>≤</w:t>
            </w:r>
            <w:r w:rsidRPr="00937EE4">
              <w:rPr>
                <w:rFonts w:ascii="宋体" w:hAnsi="宋体"/>
                <w:sz w:val="21"/>
                <w:szCs w:val="21"/>
              </w:rPr>
              <w:t>90</w:t>
            </w:r>
          </w:p>
        </w:tc>
        <w:tc>
          <w:tcPr>
            <w:tcW w:w="1559" w:type="dxa"/>
            <w:tcBorders>
              <w:bottom w:val="single" w:sz="4" w:space="0" w:color="auto"/>
            </w:tcBorders>
            <w:vAlign w:val="center"/>
          </w:tcPr>
          <w:p w:rsidR="00FC7B79" w:rsidRPr="00937EE4" w:rsidRDefault="00FC7B79" w:rsidP="002321F2">
            <w:pPr>
              <w:jc w:val="center"/>
              <w:rPr>
                <w:rFonts w:ascii="宋体" w:hAnsi="宋体"/>
                <w:sz w:val="21"/>
                <w:szCs w:val="21"/>
              </w:rPr>
            </w:pPr>
            <w:r w:rsidRPr="00937EE4">
              <w:rPr>
                <w:rFonts w:ascii="宋体" w:hAnsi="宋体" w:hint="eastAsia"/>
                <w:sz w:val="21"/>
                <w:szCs w:val="21"/>
              </w:rPr>
              <w:t>≤</w:t>
            </w:r>
            <w:r w:rsidRPr="00937EE4">
              <w:rPr>
                <w:rFonts w:ascii="宋体" w:hAnsi="宋体"/>
                <w:sz w:val="21"/>
                <w:szCs w:val="21"/>
              </w:rPr>
              <w:t>110</w:t>
            </w:r>
          </w:p>
        </w:tc>
        <w:tc>
          <w:tcPr>
            <w:tcW w:w="992" w:type="dxa"/>
            <w:tcBorders>
              <w:bottom w:val="single" w:sz="4" w:space="0" w:color="auto"/>
            </w:tcBorders>
            <w:vAlign w:val="center"/>
          </w:tcPr>
          <w:p w:rsidR="00FC7B79" w:rsidRPr="00937EE4" w:rsidRDefault="00FC7B79" w:rsidP="002321F2">
            <w:pPr>
              <w:jc w:val="center"/>
              <w:rPr>
                <w:rFonts w:ascii="宋体" w:hAnsi="宋体"/>
                <w:sz w:val="21"/>
                <w:szCs w:val="21"/>
              </w:rPr>
            </w:pPr>
            <w:r w:rsidRPr="00937EE4">
              <w:rPr>
                <w:rFonts w:ascii="宋体" w:hAnsi="宋体" w:hint="eastAsia"/>
                <w:sz w:val="21"/>
                <w:szCs w:val="21"/>
              </w:rPr>
              <w:t>≤</w:t>
            </w:r>
            <w:r w:rsidRPr="00937EE4">
              <w:rPr>
                <w:rFonts w:ascii="宋体" w:hAnsi="宋体"/>
                <w:sz w:val="21"/>
                <w:szCs w:val="21"/>
              </w:rPr>
              <w:t>130</w:t>
            </w:r>
          </w:p>
        </w:tc>
      </w:tr>
      <w:tr w:rsidR="00FC7B79" w:rsidRPr="00937EE4" w:rsidTr="002321F2">
        <w:trPr>
          <w:trHeight w:val="705"/>
        </w:trPr>
        <w:tc>
          <w:tcPr>
            <w:tcW w:w="1668" w:type="dxa"/>
            <w:vMerge/>
            <w:vAlign w:val="center"/>
          </w:tcPr>
          <w:p w:rsidR="00FC7B79" w:rsidRPr="00937EE4" w:rsidRDefault="00FC7B79" w:rsidP="002321F2">
            <w:pPr>
              <w:jc w:val="center"/>
              <w:rPr>
                <w:rFonts w:ascii="宋体"/>
                <w:sz w:val="21"/>
                <w:szCs w:val="21"/>
              </w:rPr>
            </w:pPr>
          </w:p>
        </w:tc>
        <w:tc>
          <w:tcPr>
            <w:tcW w:w="6945" w:type="dxa"/>
            <w:gridSpan w:val="5"/>
            <w:tcBorders>
              <w:top w:val="single" w:sz="4" w:space="0" w:color="auto"/>
            </w:tcBorders>
            <w:vAlign w:val="center"/>
          </w:tcPr>
          <w:p w:rsidR="00FC7B79" w:rsidRPr="00937EE4" w:rsidRDefault="00FC7B79" w:rsidP="002321F2">
            <w:pPr>
              <w:jc w:val="center"/>
              <w:rPr>
                <w:rFonts w:ascii="宋体" w:hAnsi="宋体"/>
                <w:sz w:val="21"/>
                <w:szCs w:val="21"/>
              </w:rPr>
            </w:pPr>
            <w:r w:rsidRPr="00937EE4">
              <w:rPr>
                <w:rFonts w:ascii="宋体" w:hAnsi="宋体" w:hint="eastAsia"/>
                <w:sz w:val="21"/>
                <w:szCs w:val="21"/>
              </w:rPr>
              <w:t>对钢丝绳式施工升降机，垂直度偏差应≤（</w:t>
            </w:r>
            <w:r w:rsidRPr="00937EE4">
              <w:rPr>
                <w:rFonts w:ascii="宋体" w:hAnsi="宋体"/>
                <w:sz w:val="21"/>
                <w:szCs w:val="21"/>
              </w:rPr>
              <w:t>1.5</w:t>
            </w:r>
            <w:r w:rsidRPr="00937EE4">
              <w:rPr>
                <w:rFonts w:ascii="宋体" w:hAnsi="宋体" w:hint="eastAsia"/>
                <w:sz w:val="21"/>
                <w:szCs w:val="21"/>
              </w:rPr>
              <w:t>／</w:t>
            </w:r>
            <w:r w:rsidRPr="00937EE4">
              <w:rPr>
                <w:rFonts w:ascii="宋体" w:hAnsi="宋体"/>
                <w:sz w:val="21"/>
                <w:szCs w:val="21"/>
              </w:rPr>
              <w:t>1000</w:t>
            </w:r>
            <w:r w:rsidRPr="00937EE4">
              <w:rPr>
                <w:rFonts w:ascii="宋体" w:hAnsi="宋体" w:hint="eastAsia"/>
                <w:sz w:val="21"/>
                <w:szCs w:val="21"/>
              </w:rPr>
              <w:t>）</w:t>
            </w:r>
            <w:r w:rsidRPr="00937EE4">
              <w:rPr>
                <w:rFonts w:ascii="宋体" w:hAnsi="宋体"/>
                <w:sz w:val="21"/>
                <w:szCs w:val="21"/>
              </w:rPr>
              <w:t>h</w:t>
            </w:r>
          </w:p>
        </w:tc>
      </w:tr>
    </w:tbl>
    <w:p w:rsidR="00FC7B79" w:rsidRPr="00937EE4" w:rsidRDefault="00FC7B79" w:rsidP="00683100">
      <w:pPr>
        <w:ind w:leftChars="1" w:left="7" w:hangingChars="2" w:hanging="4"/>
        <w:rPr>
          <w:rFonts w:ascii="宋体"/>
          <w:sz w:val="21"/>
          <w:szCs w:val="21"/>
        </w:rPr>
      </w:pPr>
      <w:r w:rsidRPr="00937EE4">
        <w:rPr>
          <w:rFonts w:ascii="宋体" w:hAnsi="宋体"/>
          <w:b/>
          <w:sz w:val="21"/>
          <w:szCs w:val="21"/>
        </w:rPr>
        <w:t>9.3.4 </w:t>
      </w:r>
      <w:r w:rsidRPr="00937EE4">
        <w:rPr>
          <w:rFonts w:ascii="宋体" w:hAnsi="宋体" w:hint="eastAsia"/>
          <w:sz w:val="21"/>
          <w:szCs w:val="21"/>
        </w:rPr>
        <w:t>井架式导轨架，在与各楼层通道相连的开口处，应采取加强措施。</w:t>
      </w:r>
    </w:p>
    <w:p w:rsidR="00FC7B79" w:rsidRPr="00937EE4" w:rsidRDefault="00FC7B79" w:rsidP="00EE6B7F">
      <w:pPr>
        <w:rPr>
          <w:rFonts w:ascii="宋体"/>
          <w:sz w:val="21"/>
          <w:szCs w:val="21"/>
        </w:rPr>
      </w:pPr>
      <w:r w:rsidRPr="00937EE4">
        <w:rPr>
          <w:rFonts w:ascii="宋体" w:hAnsi="宋体"/>
          <w:b/>
          <w:sz w:val="21"/>
          <w:szCs w:val="21"/>
        </w:rPr>
        <w:t>9.3.5 </w:t>
      </w:r>
      <w:r w:rsidRPr="00937EE4">
        <w:rPr>
          <w:rFonts w:ascii="宋体" w:hAnsi="宋体" w:hint="eastAsia"/>
          <w:sz w:val="21"/>
          <w:szCs w:val="21"/>
        </w:rPr>
        <w:t>附墙架的安装应符合使用说明书的要求。当导轨架与建筑物超过使用说明书规定的距离时，应进行专项设计和制作，并在专项施工方案中明确。</w:t>
      </w:r>
      <w:r w:rsidRPr="00937EE4">
        <w:rPr>
          <w:rFonts w:ascii="宋体"/>
          <w:sz w:val="21"/>
          <w:szCs w:val="21"/>
        </w:rPr>
        <w:br/>
      </w:r>
      <w:r w:rsidRPr="00937EE4">
        <w:rPr>
          <w:rFonts w:ascii="宋体" w:hAnsi="宋体"/>
          <w:b/>
          <w:sz w:val="21"/>
          <w:szCs w:val="21"/>
        </w:rPr>
        <w:t>9.3.6</w:t>
      </w:r>
      <w:r w:rsidRPr="00937EE4">
        <w:rPr>
          <w:rFonts w:ascii="宋体"/>
          <w:sz w:val="21"/>
          <w:szCs w:val="21"/>
        </w:rPr>
        <w:t> </w:t>
      </w:r>
      <w:r w:rsidRPr="00937EE4">
        <w:rPr>
          <w:rFonts w:ascii="宋体" w:hAnsi="宋体" w:hint="eastAsia"/>
          <w:sz w:val="21"/>
          <w:szCs w:val="21"/>
        </w:rPr>
        <w:t>附墙架附着点处的建筑结构承载力应滿足使用说明书的要求。</w:t>
      </w:r>
    </w:p>
    <w:p w:rsidR="00FC7B79" w:rsidRPr="00937EE4" w:rsidRDefault="00FC7B79" w:rsidP="000E249D">
      <w:pPr>
        <w:rPr>
          <w:rFonts w:ascii="宋体" w:hAnsi="宋体"/>
          <w:sz w:val="21"/>
          <w:szCs w:val="21"/>
        </w:rPr>
      </w:pPr>
      <w:r w:rsidRPr="00937EE4">
        <w:rPr>
          <w:rFonts w:ascii="宋体" w:hAnsi="宋体"/>
          <w:b/>
          <w:sz w:val="21"/>
          <w:szCs w:val="21"/>
        </w:rPr>
        <w:t>9.3.7</w:t>
      </w:r>
      <w:r w:rsidRPr="00937EE4">
        <w:rPr>
          <w:rFonts w:ascii="宋体" w:hAnsi="宋体" w:hint="eastAsia"/>
          <w:sz w:val="21"/>
          <w:szCs w:val="21"/>
        </w:rPr>
        <w:t>货用升降机井架式导轨架与建筑结构连接还应符合下列规定：</w:t>
      </w:r>
      <w:r w:rsidRPr="00937EE4">
        <w:rPr>
          <w:rFonts w:ascii="宋体" w:hAnsi="宋体"/>
          <w:sz w:val="21"/>
          <w:szCs w:val="21"/>
        </w:rPr>
        <w:t xml:space="preserve"> </w:t>
      </w:r>
    </w:p>
    <w:p w:rsidR="00FC7B79" w:rsidRPr="00937EE4" w:rsidRDefault="00FC7B79" w:rsidP="00683100">
      <w:pPr>
        <w:ind w:firstLineChars="247" w:firstLine="521"/>
        <w:rPr>
          <w:rFonts w:ascii="宋体"/>
          <w:sz w:val="21"/>
          <w:szCs w:val="21"/>
        </w:rPr>
      </w:pPr>
      <w:r w:rsidRPr="00937EE4">
        <w:rPr>
          <w:rFonts w:ascii="宋体" w:hAnsi="宋体"/>
          <w:b/>
          <w:sz w:val="21"/>
          <w:szCs w:val="21"/>
        </w:rPr>
        <w:t>1</w:t>
      </w:r>
      <w:r w:rsidRPr="00937EE4">
        <w:rPr>
          <w:rFonts w:ascii="宋体" w:hAnsi="宋体"/>
          <w:sz w:val="21"/>
          <w:szCs w:val="21"/>
        </w:rPr>
        <w:t xml:space="preserve"> </w:t>
      </w:r>
      <w:r w:rsidRPr="00937EE4">
        <w:rPr>
          <w:rFonts w:ascii="宋体" w:hAnsi="宋体" w:hint="eastAsia"/>
          <w:sz w:val="21"/>
          <w:szCs w:val="21"/>
        </w:rPr>
        <w:t>附墙架间距应符合使用说明书的要求，并不得大于</w:t>
      </w:r>
      <w:r w:rsidRPr="00937EE4">
        <w:rPr>
          <w:rFonts w:ascii="宋体" w:hAnsi="宋体"/>
          <w:sz w:val="21"/>
          <w:szCs w:val="21"/>
        </w:rPr>
        <w:t>6m</w:t>
      </w:r>
      <w:r w:rsidRPr="00937EE4">
        <w:rPr>
          <w:rFonts w:ascii="宋体" w:hAnsi="宋体" w:hint="eastAsia"/>
          <w:sz w:val="21"/>
          <w:szCs w:val="21"/>
        </w:rPr>
        <w:t>。在建筑物的顶层必须设置</w:t>
      </w:r>
      <w:r w:rsidRPr="00937EE4">
        <w:rPr>
          <w:rFonts w:ascii="宋体" w:hAnsi="宋体"/>
          <w:sz w:val="21"/>
          <w:szCs w:val="21"/>
        </w:rPr>
        <w:t>1</w:t>
      </w:r>
      <w:r w:rsidRPr="00937EE4">
        <w:rPr>
          <w:rFonts w:ascii="宋体" w:hAnsi="宋体" w:hint="eastAsia"/>
          <w:sz w:val="21"/>
          <w:szCs w:val="21"/>
        </w:rPr>
        <w:t>组，导轨架顶部的自由高度不得大于</w:t>
      </w:r>
      <w:r w:rsidRPr="00937EE4">
        <w:rPr>
          <w:rFonts w:ascii="宋体" w:hAnsi="宋体"/>
          <w:sz w:val="21"/>
          <w:szCs w:val="21"/>
        </w:rPr>
        <w:t>6m</w:t>
      </w:r>
      <w:r w:rsidRPr="00937EE4">
        <w:rPr>
          <w:rFonts w:ascii="宋体" w:hAnsi="宋体" w:hint="eastAsia"/>
          <w:sz w:val="21"/>
          <w:szCs w:val="21"/>
        </w:rPr>
        <w:t>。</w:t>
      </w:r>
    </w:p>
    <w:p w:rsidR="00FC7B79" w:rsidRPr="00937EE4" w:rsidRDefault="00FC7B79" w:rsidP="00683100">
      <w:pPr>
        <w:ind w:firstLineChars="245" w:firstLine="517"/>
        <w:rPr>
          <w:rFonts w:ascii="宋体"/>
          <w:sz w:val="21"/>
          <w:szCs w:val="21"/>
        </w:rPr>
      </w:pPr>
      <w:r w:rsidRPr="00937EE4">
        <w:rPr>
          <w:rFonts w:ascii="宋体" w:hAnsi="宋体"/>
          <w:b/>
          <w:sz w:val="21"/>
          <w:szCs w:val="21"/>
        </w:rPr>
        <w:t>2</w:t>
      </w:r>
      <w:r w:rsidRPr="00937EE4">
        <w:rPr>
          <w:rFonts w:ascii="宋体" w:hAnsi="宋体"/>
          <w:sz w:val="21"/>
          <w:szCs w:val="21"/>
        </w:rPr>
        <w:t xml:space="preserve"> </w:t>
      </w:r>
      <w:r w:rsidRPr="00937EE4">
        <w:rPr>
          <w:rFonts w:ascii="宋体" w:hAnsi="宋体" w:hint="eastAsia"/>
          <w:sz w:val="21"/>
          <w:szCs w:val="21"/>
        </w:rPr>
        <w:t>附墙架与导轨架及建筑物之间应采用刚性连接，连接可靠并形成稳定结构。附墙架杆件不得连在脚手架上，杆件应可调节长（短），具体做法应按使用说明书的规定，特殊情况应进行设计并有施工图。</w:t>
      </w:r>
    </w:p>
    <w:p w:rsidR="00FC7B79" w:rsidRPr="00937EE4" w:rsidRDefault="00FC7B79" w:rsidP="000E249D">
      <w:pPr>
        <w:rPr>
          <w:rFonts w:ascii="宋体"/>
          <w:sz w:val="21"/>
          <w:szCs w:val="21"/>
        </w:rPr>
      </w:pPr>
      <w:r w:rsidRPr="00937EE4">
        <w:rPr>
          <w:rFonts w:ascii="宋体" w:hAnsi="宋体"/>
          <w:b/>
          <w:sz w:val="21"/>
          <w:szCs w:val="21"/>
        </w:rPr>
        <w:t>9.3.8</w:t>
      </w:r>
      <w:r w:rsidRPr="00937EE4">
        <w:rPr>
          <w:rFonts w:ascii="宋体"/>
          <w:b/>
          <w:sz w:val="21"/>
          <w:szCs w:val="21"/>
        </w:rPr>
        <w:t> </w:t>
      </w:r>
      <w:r w:rsidRPr="00937EE4">
        <w:rPr>
          <w:rFonts w:ascii="宋体" w:hAnsi="宋体" w:hint="eastAsia"/>
          <w:sz w:val="21"/>
          <w:szCs w:val="21"/>
        </w:rPr>
        <w:t xml:space="preserve">当货用升降机井架式导轨架安装条件受到限制不能安装附墙架时，可采用缆风绳稳固导轨架。缆风绳设置应符合下列规定：　　</w:t>
      </w:r>
    </w:p>
    <w:p w:rsidR="00FC7B79" w:rsidRPr="00937EE4" w:rsidRDefault="00FC7B79" w:rsidP="00683100">
      <w:pPr>
        <w:ind w:firstLineChars="249" w:firstLine="525"/>
        <w:rPr>
          <w:rFonts w:ascii="宋体"/>
          <w:sz w:val="21"/>
          <w:szCs w:val="21"/>
        </w:rPr>
      </w:pPr>
      <w:r w:rsidRPr="00937EE4">
        <w:rPr>
          <w:rFonts w:ascii="宋体" w:hAnsi="宋体"/>
          <w:b/>
          <w:sz w:val="21"/>
          <w:szCs w:val="21"/>
        </w:rPr>
        <w:t>1</w:t>
      </w:r>
      <w:r w:rsidRPr="00937EE4">
        <w:rPr>
          <w:rFonts w:ascii="宋体" w:hAnsi="宋体"/>
          <w:sz w:val="21"/>
          <w:szCs w:val="21"/>
        </w:rPr>
        <w:t xml:space="preserve"> </w:t>
      </w:r>
      <w:r w:rsidRPr="00937EE4">
        <w:rPr>
          <w:rFonts w:ascii="宋体" w:hAnsi="宋体" w:hint="eastAsia"/>
          <w:sz w:val="21"/>
          <w:szCs w:val="21"/>
        </w:rPr>
        <w:t>每一组四根缆风绳与导轨架的连接点应在同一水平高度，且应对称设置；缆风绳与导轨架的连接处应采取防止钢丝绳受剪破坏的措施。</w:t>
      </w:r>
    </w:p>
    <w:p w:rsidR="00FC7B79" w:rsidRPr="00937EE4" w:rsidRDefault="00FC7B79" w:rsidP="00683100">
      <w:pPr>
        <w:ind w:firstLineChars="245" w:firstLine="517"/>
        <w:jc w:val="both"/>
        <w:rPr>
          <w:rFonts w:ascii="宋体"/>
          <w:sz w:val="21"/>
          <w:szCs w:val="21"/>
        </w:rPr>
      </w:pPr>
      <w:r w:rsidRPr="00937EE4">
        <w:rPr>
          <w:rFonts w:ascii="宋体" w:hAnsi="宋体"/>
          <w:b/>
          <w:sz w:val="21"/>
          <w:szCs w:val="21"/>
        </w:rPr>
        <w:t>2</w:t>
      </w:r>
      <w:r w:rsidRPr="00937EE4">
        <w:rPr>
          <w:rFonts w:ascii="宋体" w:hAnsi="宋体"/>
          <w:sz w:val="21"/>
          <w:szCs w:val="21"/>
        </w:rPr>
        <w:t xml:space="preserve"> </w:t>
      </w:r>
      <w:r w:rsidRPr="00937EE4">
        <w:rPr>
          <w:rFonts w:ascii="宋体" w:hAnsi="宋体" w:hint="eastAsia"/>
          <w:sz w:val="21"/>
          <w:szCs w:val="21"/>
        </w:rPr>
        <w:t>缆风绳宜设置在导轨架的顶部；当中间设置缆风绳时，应采取增加导轨架刚度的措施。</w:t>
      </w:r>
    </w:p>
    <w:p w:rsidR="00FC7B79" w:rsidRPr="00937EE4" w:rsidRDefault="00FC7B79" w:rsidP="00683100">
      <w:pPr>
        <w:ind w:firstLineChars="249" w:firstLine="525"/>
        <w:rPr>
          <w:rFonts w:ascii="宋体"/>
          <w:sz w:val="21"/>
          <w:szCs w:val="21"/>
        </w:rPr>
      </w:pPr>
      <w:r w:rsidRPr="00937EE4">
        <w:rPr>
          <w:rFonts w:ascii="宋体" w:hAnsi="宋体"/>
          <w:b/>
          <w:sz w:val="21"/>
          <w:szCs w:val="21"/>
        </w:rPr>
        <w:t>3</w:t>
      </w:r>
      <w:r w:rsidRPr="00937EE4">
        <w:rPr>
          <w:rFonts w:ascii="宋体" w:hAnsi="宋体"/>
          <w:sz w:val="21"/>
          <w:szCs w:val="21"/>
        </w:rPr>
        <w:t xml:space="preserve"> </w:t>
      </w:r>
      <w:r w:rsidRPr="00937EE4">
        <w:rPr>
          <w:rFonts w:ascii="宋体" w:hAnsi="宋体" w:hint="eastAsia"/>
          <w:sz w:val="21"/>
          <w:szCs w:val="21"/>
        </w:rPr>
        <w:t>缆风绳与水平面的夹角宜在</w:t>
      </w:r>
      <w:r w:rsidRPr="00937EE4">
        <w:rPr>
          <w:rFonts w:ascii="宋体" w:hAnsi="宋体"/>
          <w:sz w:val="21"/>
          <w:szCs w:val="21"/>
        </w:rPr>
        <w:t>45</w:t>
      </w:r>
      <w:r w:rsidRPr="00937EE4">
        <w:rPr>
          <w:rFonts w:ascii="宋体" w:hAnsi="宋体" w:hint="eastAsia"/>
          <w:sz w:val="21"/>
          <w:szCs w:val="21"/>
        </w:rPr>
        <w:t>°～</w:t>
      </w:r>
      <w:r w:rsidRPr="00937EE4">
        <w:rPr>
          <w:rFonts w:ascii="宋体" w:hAnsi="宋体"/>
          <w:sz w:val="21"/>
          <w:szCs w:val="21"/>
        </w:rPr>
        <w:t>60</w:t>
      </w:r>
      <w:r w:rsidRPr="00937EE4">
        <w:rPr>
          <w:rFonts w:ascii="宋体" w:hAnsi="宋体" w:hint="eastAsia"/>
          <w:sz w:val="21"/>
          <w:szCs w:val="21"/>
        </w:rPr>
        <w:t>°之间，并应采用与缆风绳等强度的花篮螺栓与地锚连接。</w:t>
      </w:r>
    </w:p>
    <w:p w:rsidR="00FC7B79" w:rsidRPr="00937EE4" w:rsidRDefault="00FC7B79" w:rsidP="00683100">
      <w:pPr>
        <w:ind w:firstLineChars="248" w:firstLine="523"/>
        <w:rPr>
          <w:rFonts w:ascii="宋体"/>
          <w:sz w:val="21"/>
          <w:szCs w:val="21"/>
        </w:rPr>
      </w:pPr>
      <w:r w:rsidRPr="00937EE4">
        <w:rPr>
          <w:rFonts w:ascii="宋体" w:hAnsi="宋体"/>
          <w:b/>
          <w:sz w:val="21"/>
          <w:szCs w:val="21"/>
        </w:rPr>
        <w:t>4</w:t>
      </w:r>
      <w:r w:rsidRPr="00937EE4">
        <w:rPr>
          <w:rFonts w:ascii="宋体" w:hAnsi="宋体"/>
          <w:sz w:val="21"/>
          <w:szCs w:val="21"/>
        </w:rPr>
        <w:t xml:space="preserve"> </w:t>
      </w:r>
      <w:r w:rsidRPr="00937EE4">
        <w:rPr>
          <w:rFonts w:ascii="宋体" w:hAnsi="宋体" w:hint="eastAsia"/>
          <w:sz w:val="21"/>
          <w:szCs w:val="21"/>
        </w:rPr>
        <w:t>当货用施工升降机架体安装高度大于或等于</w:t>
      </w:r>
      <w:r w:rsidRPr="00937EE4">
        <w:rPr>
          <w:rFonts w:ascii="宋体" w:hAnsi="宋体"/>
          <w:sz w:val="21"/>
          <w:szCs w:val="21"/>
        </w:rPr>
        <w:t>30 m</w:t>
      </w:r>
      <w:r w:rsidRPr="00937EE4">
        <w:rPr>
          <w:rFonts w:ascii="宋体" w:hAnsi="宋体" w:hint="eastAsia"/>
          <w:sz w:val="21"/>
          <w:szCs w:val="21"/>
        </w:rPr>
        <w:t>时，不得使用缆风绳。</w:t>
      </w:r>
    </w:p>
    <w:p w:rsidR="00FC7B79" w:rsidRPr="00937EE4" w:rsidRDefault="00FC7B79" w:rsidP="000E249D">
      <w:pPr>
        <w:jc w:val="center"/>
        <w:rPr>
          <w:rFonts w:ascii="宋体"/>
          <w:b/>
          <w:sz w:val="21"/>
          <w:szCs w:val="21"/>
        </w:rPr>
      </w:pPr>
      <w:r w:rsidRPr="00937EE4">
        <w:rPr>
          <w:rFonts w:ascii="宋体"/>
          <w:b/>
          <w:color w:val="FF0000"/>
          <w:sz w:val="21"/>
          <w:szCs w:val="21"/>
        </w:rPr>
        <w:t> </w:t>
      </w:r>
      <w:r>
        <w:rPr>
          <w:rFonts w:ascii="宋体" w:hAnsi="宋体"/>
          <w:b/>
          <w:sz w:val="21"/>
          <w:szCs w:val="21"/>
        </w:rPr>
        <w:t>9.4</w:t>
      </w:r>
      <w:r w:rsidRPr="00937EE4">
        <w:rPr>
          <w:rFonts w:ascii="宋体"/>
          <w:b/>
          <w:sz w:val="21"/>
          <w:szCs w:val="21"/>
        </w:rPr>
        <w:t> </w:t>
      </w:r>
      <w:r w:rsidRPr="00937EE4">
        <w:rPr>
          <w:rFonts w:ascii="宋体" w:hAnsi="宋体"/>
          <w:b/>
          <w:sz w:val="21"/>
          <w:szCs w:val="21"/>
        </w:rPr>
        <w:t xml:space="preserve"> </w:t>
      </w:r>
      <w:r w:rsidRPr="00937EE4">
        <w:rPr>
          <w:rFonts w:ascii="宋体" w:hAnsi="宋体" w:hint="eastAsia"/>
          <w:b/>
          <w:sz w:val="21"/>
          <w:szCs w:val="21"/>
        </w:rPr>
        <w:t>吊笼</w:t>
      </w:r>
    </w:p>
    <w:p w:rsidR="00FC7B79" w:rsidRPr="00937EE4" w:rsidRDefault="00FC7B79" w:rsidP="000E249D">
      <w:pPr>
        <w:rPr>
          <w:rFonts w:ascii="宋体"/>
          <w:sz w:val="21"/>
          <w:szCs w:val="21"/>
        </w:rPr>
      </w:pPr>
      <w:r>
        <w:rPr>
          <w:rFonts w:ascii="宋体" w:hAnsi="宋体"/>
          <w:b/>
          <w:sz w:val="21"/>
          <w:szCs w:val="21"/>
        </w:rPr>
        <w:t>9.4</w:t>
      </w:r>
      <w:r w:rsidRPr="00937EE4">
        <w:rPr>
          <w:rFonts w:ascii="宋体" w:hAnsi="宋体"/>
          <w:b/>
          <w:sz w:val="21"/>
          <w:szCs w:val="21"/>
        </w:rPr>
        <w:t>.1</w:t>
      </w:r>
      <w:r w:rsidRPr="00937EE4">
        <w:rPr>
          <w:rFonts w:ascii="宋体"/>
          <w:sz w:val="21"/>
          <w:szCs w:val="21"/>
        </w:rPr>
        <w:t> </w:t>
      </w:r>
      <w:r w:rsidRPr="00937EE4">
        <w:rPr>
          <w:rFonts w:ascii="宋体" w:hAnsi="宋体" w:hint="eastAsia"/>
          <w:sz w:val="21"/>
          <w:szCs w:val="21"/>
        </w:rPr>
        <w:t>货用施工升降机吊笼顶板</w:t>
      </w:r>
      <w:r>
        <w:rPr>
          <w:rFonts w:ascii="宋体" w:hAnsi="宋体" w:hint="eastAsia"/>
          <w:sz w:val="21"/>
          <w:szCs w:val="21"/>
        </w:rPr>
        <w:t>应采用厚度不少于</w:t>
      </w:r>
      <w:r>
        <w:rPr>
          <w:rFonts w:ascii="宋体" w:hAnsi="宋体"/>
          <w:sz w:val="21"/>
          <w:szCs w:val="21"/>
        </w:rPr>
        <w:t>1.5mm</w:t>
      </w:r>
      <w:r>
        <w:rPr>
          <w:rFonts w:ascii="宋体" w:hAnsi="宋体" w:hint="eastAsia"/>
          <w:sz w:val="21"/>
          <w:szCs w:val="21"/>
        </w:rPr>
        <w:t>钢板封闭，</w:t>
      </w:r>
      <w:r w:rsidRPr="00937EE4">
        <w:rPr>
          <w:rFonts w:ascii="宋体" w:hAnsi="宋体" w:hint="eastAsia"/>
          <w:sz w:val="21"/>
          <w:szCs w:val="21"/>
        </w:rPr>
        <w:t>防止上部物体穿透。</w:t>
      </w:r>
    </w:p>
    <w:p w:rsidR="00FC7B79" w:rsidRPr="00937EE4" w:rsidRDefault="00FC7B79" w:rsidP="000E249D">
      <w:pPr>
        <w:rPr>
          <w:rFonts w:ascii="宋体"/>
          <w:sz w:val="21"/>
          <w:szCs w:val="21"/>
        </w:rPr>
      </w:pPr>
      <w:r>
        <w:rPr>
          <w:rFonts w:ascii="宋体" w:hAnsi="宋体"/>
          <w:b/>
          <w:sz w:val="21"/>
          <w:szCs w:val="21"/>
        </w:rPr>
        <w:t>9.4</w:t>
      </w:r>
      <w:r w:rsidRPr="00937EE4">
        <w:rPr>
          <w:rFonts w:ascii="宋体" w:hAnsi="宋体"/>
          <w:b/>
          <w:sz w:val="21"/>
          <w:szCs w:val="21"/>
        </w:rPr>
        <w:t>.2</w:t>
      </w:r>
      <w:r w:rsidRPr="00937EE4">
        <w:rPr>
          <w:rFonts w:ascii="宋体"/>
          <w:sz w:val="21"/>
          <w:szCs w:val="21"/>
        </w:rPr>
        <w:t> </w:t>
      </w:r>
      <w:r w:rsidRPr="00937EE4">
        <w:rPr>
          <w:rFonts w:ascii="宋体" w:hAnsi="宋体" w:hint="eastAsia"/>
          <w:sz w:val="21"/>
          <w:szCs w:val="21"/>
        </w:rPr>
        <w:t>货用施工升降机吊笼进、出料门应采用定型化、工具化，并设有电气安全开关。</w:t>
      </w:r>
    </w:p>
    <w:p w:rsidR="00FC7B79" w:rsidRPr="00937EE4" w:rsidRDefault="00FC7B79" w:rsidP="000E249D">
      <w:pPr>
        <w:rPr>
          <w:rFonts w:ascii="宋体"/>
          <w:sz w:val="21"/>
          <w:szCs w:val="21"/>
        </w:rPr>
      </w:pPr>
      <w:r>
        <w:rPr>
          <w:rFonts w:ascii="宋体" w:hAnsi="宋体"/>
          <w:b/>
          <w:sz w:val="21"/>
          <w:szCs w:val="21"/>
        </w:rPr>
        <w:t>9.4</w:t>
      </w:r>
      <w:r w:rsidRPr="00937EE4">
        <w:rPr>
          <w:rFonts w:ascii="宋体" w:hAnsi="宋体"/>
          <w:b/>
          <w:sz w:val="21"/>
          <w:szCs w:val="21"/>
        </w:rPr>
        <w:t>.3</w:t>
      </w:r>
      <w:r w:rsidRPr="00937EE4">
        <w:rPr>
          <w:rFonts w:ascii="宋体" w:hAnsi="宋体" w:hint="eastAsia"/>
          <w:sz w:val="21"/>
          <w:szCs w:val="21"/>
        </w:rPr>
        <w:t>货用施工升降机</w:t>
      </w:r>
      <w:r w:rsidRPr="00937EE4">
        <w:rPr>
          <w:rFonts w:ascii="宋体"/>
          <w:sz w:val="21"/>
          <w:szCs w:val="21"/>
        </w:rPr>
        <w:t> </w:t>
      </w:r>
      <w:r w:rsidRPr="00937EE4">
        <w:rPr>
          <w:rFonts w:ascii="宋体" w:hAnsi="宋体" w:hint="eastAsia"/>
          <w:sz w:val="21"/>
          <w:szCs w:val="21"/>
        </w:rPr>
        <w:t>吊笼与升降机导轨架的颜色应有明显的区别。</w:t>
      </w:r>
    </w:p>
    <w:p w:rsidR="00FC7B79" w:rsidRPr="00937EE4" w:rsidRDefault="00FC7B79" w:rsidP="000E249D">
      <w:pPr>
        <w:jc w:val="center"/>
        <w:rPr>
          <w:rFonts w:ascii="宋体"/>
          <w:b/>
          <w:sz w:val="21"/>
          <w:szCs w:val="21"/>
        </w:rPr>
      </w:pPr>
      <w:r>
        <w:rPr>
          <w:rFonts w:ascii="宋体" w:hAnsi="宋体"/>
          <w:b/>
          <w:sz w:val="21"/>
          <w:szCs w:val="21"/>
        </w:rPr>
        <w:lastRenderedPageBreak/>
        <w:t>9.5</w:t>
      </w:r>
      <w:r w:rsidRPr="00937EE4">
        <w:rPr>
          <w:rFonts w:ascii="宋体"/>
          <w:b/>
          <w:sz w:val="21"/>
          <w:szCs w:val="21"/>
        </w:rPr>
        <w:t> </w:t>
      </w:r>
      <w:r w:rsidRPr="00937EE4">
        <w:rPr>
          <w:rFonts w:ascii="宋体" w:hAnsi="宋体"/>
          <w:b/>
          <w:sz w:val="21"/>
          <w:szCs w:val="21"/>
        </w:rPr>
        <w:t xml:space="preserve"> </w:t>
      </w:r>
      <w:r w:rsidRPr="00937EE4">
        <w:rPr>
          <w:rFonts w:ascii="宋体" w:hAnsi="宋体" w:hint="eastAsia"/>
          <w:b/>
          <w:sz w:val="21"/>
          <w:szCs w:val="21"/>
        </w:rPr>
        <w:t>安装、拆卸及验收</w:t>
      </w:r>
    </w:p>
    <w:p w:rsidR="00FC7B79" w:rsidRPr="00937EE4" w:rsidRDefault="00FC7B79" w:rsidP="00EE6B7F">
      <w:pPr>
        <w:jc w:val="both"/>
        <w:rPr>
          <w:rFonts w:ascii="宋体"/>
          <w:sz w:val="21"/>
          <w:szCs w:val="21"/>
        </w:rPr>
      </w:pPr>
      <w:r>
        <w:rPr>
          <w:rFonts w:ascii="宋体" w:hAnsi="宋体"/>
          <w:b/>
          <w:sz w:val="21"/>
          <w:szCs w:val="21"/>
        </w:rPr>
        <w:t>9.5</w:t>
      </w:r>
      <w:r w:rsidRPr="00937EE4">
        <w:rPr>
          <w:rFonts w:ascii="宋体" w:hAnsi="宋体"/>
          <w:b/>
          <w:sz w:val="21"/>
          <w:szCs w:val="21"/>
        </w:rPr>
        <w:t>.1 </w:t>
      </w:r>
      <w:r w:rsidRPr="00937EE4">
        <w:rPr>
          <w:rFonts w:ascii="宋体" w:hAnsi="宋体" w:hint="eastAsia"/>
          <w:sz w:val="21"/>
          <w:szCs w:val="21"/>
        </w:rPr>
        <w:t>施工升降机安装、拆卸前应办理告知手续。</w:t>
      </w:r>
      <w:r w:rsidRPr="00937EE4">
        <w:rPr>
          <w:rFonts w:ascii="宋体"/>
          <w:sz w:val="21"/>
          <w:szCs w:val="21"/>
        </w:rPr>
        <w:br/>
      </w:r>
      <w:r>
        <w:rPr>
          <w:rFonts w:ascii="宋体" w:hAnsi="宋体"/>
          <w:b/>
          <w:sz w:val="21"/>
          <w:szCs w:val="21"/>
        </w:rPr>
        <w:t>9.5</w:t>
      </w:r>
      <w:r w:rsidRPr="00937EE4">
        <w:rPr>
          <w:rFonts w:ascii="宋体" w:hAnsi="宋体"/>
          <w:b/>
          <w:sz w:val="21"/>
          <w:szCs w:val="21"/>
        </w:rPr>
        <w:t>.2 </w:t>
      </w:r>
      <w:r w:rsidRPr="00937EE4">
        <w:rPr>
          <w:rFonts w:ascii="宋体" w:hAnsi="宋体" w:hint="eastAsia"/>
          <w:sz w:val="21"/>
          <w:szCs w:val="21"/>
        </w:rPr>
        <w:t>施工升降机安装或拆卸前应进行安全技术交底并有书面记录并履行签字手续。</w:t>
      </w:r>
      <w:r w:rsidRPr="00937EE4">
        <w:rPr>
          <w:rFonts w:ascii="宋体"/>
          <w:sz w:val="21"/>
          <w:szCs w:val="21"/>
        </w:rPr>
        <w:br/>
      </w:r>
    </w:p>
    <w:p w:rsidR="00FC7B79" w:rsidRPr="00937EE4" w:rsidRDefault="00FC7B79" w:rsidP="000E249D">
      <w:pPr>
        <w:rPr>
          <w:rFonts w:ascii="宋体"/>
          <w:sz w:val="21"/>
          <w:szCs w:val="21"/>
        </w:rPr>
      </w:pPr>
      <w:r>
        <w:rPr>
          <w:rFonts w:ascii="宋体" w:hAnsi="宋体"/>
          <w:b/>
          <w:sz w:val="21"/>
          <w:szCs w:val="21"/>
        </w:rPr>
        <w:t>9.5</w:t>
      </w:r>
      <w:r w:rsidRPr="00937EE4">
        <w:rPr>
          <w:rFonts w:ascii="宋体" w:hAnsi="宋体"/>
          <w:b/>
          <w:sz w:val="21"/>
          <w:szCs w:val="21"/>
        </w:rPr>
        <w:t>.3 </w:t>
      </w:r>
      <w:r w:rsidRPr="00937EE4">
        <w:rPr>
          <w:rFonts w:ascii="宋体" w:hAnsi="宋体" w:hint="eastAsia"/>
          <w:sz w:val="21"/>
          <w:szCs w:val="21"/>
        </w:rPr>
        <w:t>进入现场的安装拆卸作业人员应佩戴安全防护用品，高处作业人员应系安全带，穿防滑鞋。</w:t>
      </w:r>
      <w:r w:rsidRPr="00937EE4">
        <w:rPr>
          <w:rFonts w:ascii="宋体"/>
          <w:sz w:val="21"/>
          <w:szCs w:val="21"/>
        </w:rPr>
        <w:br/>
      </w:r>
      <w:r>
        <w:rPr>
          <w:rFonts w:ascii="宋体" w:hAnsi="宋体"/>
          <w:b/>
          <w:sz w:val="21"/>
          <w:szCs w:val="21"/>
        </w:rPr>
        <w:t>9.5</w:t>
      </w:r>
      <w:r w:rsidRPr="00937EE4">
        <w:rPr>
          <w:rFonts w:ascii="宋体" w:hAnsi="宋体"/>
          <w:b/>
          <w:sz w:val="21"/>
          <w:szCs w:val="21"/>
        </w:rPr>
        <w:t>.4</w:t>
      </w:r>
      <w:r w:rsidRPr="00937EE4">
        <w:rPr>
          <w:rFonts w:ascii="宋体"/>
          <w:sz w:val="21"/>
          <w:szCs w:val="21"/>
        </w:rPr>
        <w:t> </w:t>
      </w:r>
      <w:r w:rsidRPr="00937EE4">
        <w:rPr>
          <w:rFonts w:ascii="宋体" w:hAnsi="宋体" w:hint="eastAsia"/>
          <w:sz w:val="21"/>
          <w:szCs w:val="21"/>
        </w:rPr>
        <w:t>安装、拆卸作业应统一指挥，分工明确。严格按专项施工方案和使用说明书的的要求、顺序作业。危险部位安装或拆卸时应采取可靠的防护措施。应使用对讲机等通信工具进行指挥。</w:t>
      </w:r>
    </w:p>
    <w:p w:rsidR="00FC7B79" w:rsidRPr="00937EE4" w:rsidRDefault="00FC7B79" w:rsidP="000E249D">
      <w:pPr>
        <w:rPr>
          <w:rFonts w:ascii="宋体"/>
          <w:sz w:val="21"/>
          <w:szCs w:val="21"/>
        </w:rPr>
      </w:pPr>
      <w:r>
        <w:rPr>
          <w:rFonts w:ascii="宋体" w:hAnsi="宋体"/>
          <w:b/>
          <w:sz w:val="21"/>
          <w:szCs w:val="21"/>
        </w:rPr>
        <w:t>9.5</w:t>
      </w:r>
      <w:r w:rsidRPr="00937EE4">
        <w:rPr>
          <w:rFonts w:ascii="宋体" w:hAnsi="宋体"/>
          <w:b/>
          <w:sz w:val="21"/>
          <w:szCs w:val="21"/>
        </w:rPr>
        <w:t>.5</w:t>
      </w:r>
      <w:r w:rsidRPr="00937EE4">
        <w:rPr>
          <w:rFonts w:ascii="宋体"/>
          <w:sz w:val="21"/>
          <w:szCs w:val="21"/>
        </w:rPr>
        <w:t> </w:t>
      </w:r>
      <w:r w:rsidRPr="00937EE4">
        <w:rPr>
          <w:rFonts w:ascii="宋体" w:hAnsi="宋体" w:hint="eastAsia"/>
          <w:sz w:val="21"/>
          <w:szCs w:val="21"/>
        </w:rPr>
        <w:t>当遇大雨、大雪、大雾等恶劣天气及四级以上风力时，应停止安装、拆卸作业。</w:t>
      </w:r>
      <w:r w:rsidRPr="00937EE4">
        <w:rPr>
          <w:rFonts w:ascii="宋体"/>
          <w:sz w:val="21"/>
          <w:szCs w:val="21"/>
        </w:rPr>
        <w:br/>
      </w:r>
      <w:r>
        <w:rPr>
          <w:rFonts w:ascii="宋体" w:hAnsi="宋体"/>
          <w:b/>
          <w:sz w:val="21"/>
          <w:szCs w:val="21"/>
        </w:rPr>
        <w:t>9.5</w:t>
      </w:r>
      <w:r w:rsidRPr="00937EE4">
        <w:rPr>
          <w:rFonts w:ascii="宋体" w:hAnsi="宋体"/>
          <w:b/>
          <w:sz w:val="21"/>
          <w:szCs w:val="21"/>
        </w:rPr>
        <w:t>.6</w:t>
      </w:r>
      <w:r w:rsidRPr="00937EE4">
        <w:rPr>
          <w:rFonts w:ascii="宋体" w:hAnsi="宋体" w:hint="eastAsia"/>
          <w:sz w:val="21"/>
          <w:szCs w:val="21"/>
        </w:rPr>
        <w:t>人货两用施工升降机安装作业应符合下列规定：</w:t>
      </w:r>
    </w:p>
    <w:p w:rsidR="00FC7B79" w:rsidRPr="00937EE4" w:rsidRDefault="00FC7B79" w:rsidP="00683100">
      <w:pPr>
        <w:ind w:firstLineChars="250" w:firstLine="527"/>
        <w:jc w:val="both"/>
        <w:rPr>
          <w:rFonts w:ascii="宋体" w:hAnsi="宋体"/>
          <w:sz w:val="21"/>
          <w:szCs w:val="21"/>
        </w:rPr>
      </w:pPr>
      <w:r w:rsidRPr="00937EE4">
        <w:rPr>
          <w:rFonts w:ascii="宋体" w:hAnsi="宋体"/>
          <w:b/>
          <w:sz w:val="21"/>
          <w:szCs w:val="21"/>
        </w:rPr>
        <w:t>1</w:t>
      </w:r>
      <w:r w:rsidRPr="00937EE4">
        <w:rPr>
          <w:rFonts w:ascii="宋体" w:hAnsi="宋体"/>
          <w:sz w:val="21"/>
          <w:szCs w:val="21"/>
        </w:rPr>
        <w:t xml:space="preserve"> </w:t>
      </w:r>
      <w:r w:rsidRPr="00937EE4">
        <w:rPr>
          <w:rFonts w:ascii="宋体" w:hAnsi="宋体" w:hint="eastAsia"/>
          <w:sz w:val="21"/>
          <w:szCs w:val="21"/>
        </w:rPr>
        <w:t>安装时应确保人货两用施工升降机运行通道内无障碍物。</w:t>
      </w:r>
      <w:r w:rsidRPr="00937EE4">
        <w:rPr>
          <w:rFonts w:ascii="宋体" w:hAnsi="宋体"/>
          <w:sz w:val="21"/>
          <w:szCs w:val="21"/>
        </w:rPr>
        <w:t xml:space="preserve"> </w:t>
      </w:r>
    </w:p>
    <w:p w:rsidR="00FC7B79" w:rsidRPr="00937EE4" w:rsidRDefault="00FC7B79" w:rsidP="00683100">
      <w:pPr>
        <w:ind w:firstLineChars="250" w:firstLine="527"/>
        <w:jc w:val="both"/>
        <w:rPr>
          <w:rFonts w:ascii="宋体"/>
          <w:sz w:val="21"/>
          <w:szCs w:val="21"/>
        </w:rPr>
      </w:pPr>
      <w:r w:rsidRPr="00937EE4">
        <w:rPr>
          <w:rFonts w:ascii="宋体" w:hAnsi="宋体"/>
          <w:b/>
          <w:sz w:val="21"/>
          <w:szCs w:val="21"/>
        </w:rPr>
        <w:t>2</w:t>
      </w:r>
      <w:r w:rsidRPr="00937EE4">
        <w:rPr>
          <w:rFonts w:ascii="宋体" w:hAnsi="宋体"/>
          <w:sz w:val="21"/>
          <w:szCs w:val="21"/>
        </w:rPr>
        <w:t xml:space="preserve"> </w:t>
      </w:r>
      <w:r w:rsidRPr="00937EE4">
        <w:rPr>
          <w:rFonts w:ascii="宋体" w:hAnsi="宋体" w:hint="eastAsia"/>
          <w:sz w:val="21"/>
          <w:szCs w:val="21"/>
        </w:rPr>
        <w:t>安装作业时必须将按钮盒或操作盒移至吊笼顶部操作。当导轨架或附墙架上有人作业时，严禁开机。</w:t>
      </w:r>
    </w:p>
    <w:p w:rsidR="00FC7B79" w:rsidRPr="00937EE4" w:rsidRDefault="00FC7B79" w:rsidP="00683100">
      <w:pPr>
        <w:ind w:firstLineChars="250" w:firstLine="527"/>
        <w:rPr>
          <w:rFonts w:ascii="宋体"/>
          <w:sz w:val="21"/>
          <w:szCs w:val="21"/>
        </w:rPr>
      </w:pPr>
      <w:r w:rsidRPr="00937EE4">
        <w:rPr>
          <w:rFonts w:ascii="宋体" w:hAnsi="宋体"/>
          <w:b/>
          <w:sz w:val="21"/>
          <w:szCs w:val="21"/>
        </w:rPr>
        <w:t>3</w:t>
      </w:r>
      <w:r w:rsidRPr="00937EE4">
        <w:rPr>
          <w:rFonts w:ascii="宋体" w:hAnsi="宋体"/>
          <w:sz w:val="21"/>
          <w:szCs w:val="21"/>
        </w:rPr>
        <w:t xml:space="preserve"> </w:t>
      </w:r>
      <w:r w:rsidRPr="00937EE4">
        <w:rPr>
          <w:rFonts w:ascii="宋体" w:hAnsi="宋体" w:hint="eastAsia"/>
          <w:sz w:val="21"/>
          <w:szCs w:val="21"/>
        </w:rPr>
        <w:t>导轨架安装时，应进行垂直度测量校正。当需安装导轨架加强标准节时，应确保普通标准节和加强标准节的安装部位正确，不得用普通标准节替代加强标准节。</w:t>
      </w:r>
      <w:r w:rsidRPr="00937EE4">
        <w:rPr>
          <w:rFonts w:ascii="宋体"/>
          <w:sz w:val="21"/>
          <w:szCs w:val="21"/>
        </w:rPr>
        <w:br/>
      </w:r>
      <w:r w:rsidRPr="00937EE4">
        <w:rPr>
          <w:rFonts w:ascii="宋体" w:hAnsi="宋体"/>
          <w:sz w:val="21"/>
          <w:szCs w:val="21"/>
        </w:rPr>
        <w:t xml:space="preserve">    </w:t>
      </w:r>
      <w:r w:rsidRPr="00937EE4">
        <w:rPr>
          <w:rFonts w:ascii="宋体" w:hAnsi="宋体"/>
          <w:b/>
          <w:sz w:val="21"/>
          <w:szCs w:val="21"/>
        </w:rPr>
        <w:t xml:space="preserve"> 4</w:t>
      </w:r>
      <w:r w:rsidRPr="00937EE4">
        <w:rPr>
          <w:rFonts w:ascii="宋体" w:hAnsi="宋体"/>
          <w:sz w:val="21"/>
          <w:szCs w:val="21"/>
        </w:rPr>
        <w:t xml:space="preserve"> </w:t>
      </w:r>
      <w:r w:rsidRPr="00937EE4">
        <w:rPr>
          <w:rFonts w:ascii="宋体" w:hAnsi="宋体" w:hint="eastAsia"/>
          <w:sz w:val="21"/>
          <w:szCs w:val="21"/>
        </w:rPr>
        <w:t>每次加节完毕后，应对导轨架的垂直度进行校正，且应按规定及时重新设置行程限位和极限限位，经验收合格后方能运行。</w:t>
      </w:r>
    </w:p>
    <w:p w:rsidR="00FC7B79" w:rsidRPr="00937EE4" w:rsidRDefault="00FC7B79" w:rsidP="00683100">
      <w:pPr>
        <w:ind w:firstLineChars="250" w:firstLine="527"/>
        <w:rPr>
          <w:rFonts w:ascii="宋体"/>
          <w:sz w:val="21"/>
          <w:szCs w:val="21"/>
        </w:rPr>
      </w:pPr>
      <w:r w:rsidRPr="00937EE4">
        <w:rPr>
          <w:rFonts w:ascii="宋体" w:hAnsi="宋体"/>
          <w:b/>
          <w:sz w:val="21"/>
          <w:szCs w:val="21"/>
        </w:rPr>
        <w:t>5</w:t>
      </w:r>
      <w:r w:rsidRPr="00937EE4">
        <w:rPr>
          <w:rFonts w:ascii="宋体" w:hAnsi="宋体"/>
          <w:sz w:val="21"/>
          <w:szCs w:val="21"/>
        </w:rPr>
        <w:t xml:space="preserve"> </w:t>
      </w:r>
      <w:r w:rsidRPr="00937EE4">
        <w:rPr>
          <w:rFonts w:ascii="宋体" w:hAnsi="宋体" w:hint="eastAsia"/>
          <w:sz w:val="21"/>
          <w:szCs w:val="21"/>
        </w:rPr>
        <w:t>附墙架形式、附着高度、垂直间距、附着点水平距离、附墙架与水平面之间的夹角、导轨架自由端高度等均应符合使用说明书的要求。</w:t>
      </w:r>
    </w:p>
    <w:p w:rsidR="00FC7B79" w:rsidRPr="00937EE4" w:rsidRDefault="00FC7B79" w:rsidP="00683100">
      <w:pPr>
        <w:ind w:firstLineChars="250" w:firstLine="527"/>
        <w:rPr>
          <w:rFonts w:ascii="宋体"/>
          <w:sz w:val="21"/>
          <w:szCs w:val="21"/>
        </w:rPr>
      </w:pPr>
      <w:r w:rsidRPr="00937EE4">
        <w:rPr>
          <w:rFonts w:ascii="宋体" w:hAnsi="宋体"/>
          <w:b/>
          <w:sz w:val="21"/>
          <w:szCs w:val="21"/>
        </w:rPr>
        <w:t>6</w:t>
      </w:r>
      <w:r w:rsidRPr="00937EE4">
        <w:rPr>
          <w:rFonts w:ascii="宋体" w:hAnsi="宋体"/>
          <w:sz w:val="21"/>
          <w:szCs w:val="21"/>
        </w:rPr>
        <w:t xml:space="preserve"> </w:t>
      </w:r>
      <w:r w:rsidRPr="00937EE4">
        <w:rPr>
          <w:rFonts w:ascii="宋体" w:hAnsi="宋体" w:hint="eastAsia"/>
          <w:sz w:val="21"/>
          <w:szCs w:val="21"/>
        </w:rPr>
        <w:t>连接件和连接件之间的防松防脱件应符合使用说明书的规定，不得用其他物件代替。对有预紧力要求的连接螺栓，应使用扭力扳手或专用工具，紧固到规定的扭矩值。</w:t>
      </w:r>
    </w:p>
    <w:p w:rsidR="00FC7B79" w:rsidRPr="00937EE4" w:rsidRDefault="00FC7B79" w:rsidP="000E249D">
      <w:pPr>
        <w:rPr>
          <w:rFonts w:ascii="宋体"/>
          <w:sz w:val="21"/>
          <w:szCs w:val="21"/>
        </w:rPr>
      </w:pPr>
      <w:r>
        <w:rPr>
          <w:rFonts w:ascii="宋体" w:hAnsi="宋体"/>
          <w:b/>
          <w:sz w:val="21"/>
          <w:szCs w:val="21"/>
        </w:rPr>
        <w:t>9.5</w:t>
      </w:r>
      <w:r w:rsidRPr="00937EE4">
        <w:rPr>
          <w:rFonts w:ascii="宋体" w:hAnsi="宋体"/>
          <w:b/>
          <w:sz w:val="21"/>
          <w:szCs w:val="21"/>
        </w:rPr>
        <w:t>.7</w:t>
      </w:r>
      <w:r w:rsidRPr="00937EE4">
        <w:rPr>
          <w:rFonts w:ascii="宋体" w:hAnsi="宋体"/>
          <w:sz w:val="21"/>
          <w:szCs w:val="21"/>
        </w:rPr>
        <w:t xml:space="preserve"> </w:t>
      </w:r>
      <w:r w:rsidRPr="00937EE4">
        <w:rPr>
          <w:rFonts w:ascii="宋体" w:hAnsi="宋体" w:hint="eastAsia"/>
          <w:sz w:val="21"/>
          <w:szCs w:val="21"/>
        </w:rPr>
        <w:t>货用施工升降机安装作业应符合下列规定：</w:t>
      </w:r>
      <w:r w:rsidRPr="00937EE4">
        <w:rPr>
          <w:rFonts w:ascii="宋体"/>
          <w:sz w:val="21"/>
          <w:szCs w:val="21"/>
        </w:rPr>
        <w:br/>
      </w:r>
      <w:r w:rsidRPr="00937EE4">
        <w:rPr>
          <w:rFonts w:ascii="宋体" w:hAnsi="宋体"/>
          <w:sz w:val="21"/>
          <w:szCs w:val="21"/>
        </w:rPr>
        <w:t xml:space="preserve">    </w:t>
      </w:r>
      <w:r w:rsidRPr="00937EE4">
        <w:rPr>
          <w:rFonts w:ascii="宋体" w:hAnsi="宋体"/>
          <w:b/>
          <w:sz w:val="21"/>
          <w:szCs w:val="21"/>
        </w:rPr>
        <w:t xml:space="preserve">1 </w:t>
      </w:r>
      <w:r w:rsidRPr="00937EE4">
        <w:rPr>
          <w:rFonts w:ascii="宋体" w:hAnsi="宋体" w:hint="eastAsia"/>
          <w:sz w:val="21"/>
          <w:szCs w:val="21"/>
        </w:rPr>
        <w:t>安装井架式导轨架，应有可靠的作业平台；杆件等材料上、下传送，宜采用机具设备。</w:t>
      </w:r>
    </w:p>
    <w:p w:rsidR="00FC7B79" w:rsidRPr="00937EE4" w:rsidRDefault="00FC7B79" w:rsidP="00683100">
      <w:pPr>
        <w:ind w:firstLineChars="200" w:firstLine="422"/>
        <w:rPr>
          <w:rFonts w:ascii="宋体"/>
          <w:sz w:val="21"/>
          <w:szCs w:val="21"/>
        </w:rPr>
      </w:pPr>
      <w:r w:rsidRPr="00937EE4">
        <w:rPr>
          <w:rFonts w:ascii="宋体" w:hAnsi="宋体"/>
          <w:b/>
          <w:sz w:val="21"/>
          <w:szCs w:val="21"/>
        </w:rPr>
        <w:t>2</w:t>
      </w:r>
      <w:r w:rsidRPr="00937EE4">
        <w:rPr>
          <w:rFonts w:ascii="宋体" w:hAnsi="宋体"/>
          <w:sz w:val="21"/>
          <w:szCs w:val="21"/>
        </w:rPr>
        <w:t xml:space="preserve"> </w:t>
      </w:r>
      <w:r w:rsidRPr="00937EE4">
        <w:rPr>
          <w:rFonts w:ascii="宋体" w:hAnsi="宋体" w:hint="eastAsia"/>
          <w:sz w:val="21"/>
          <w:szCs w:val="21"/>
        </w:rPr>
        <w:t>每次加节完毕后，应对导轨架的垂直度进行校正，且应按规定及时重新设置行程限位和极限限位，经验收合格后方能运行。</w:t>
      </w:r>
    </w:p>
    <w:p w:rsidR="00FC7B79" w:rsidRPr="00937EE4" w:rsidRDefault="00FC7B79" w:rsidP="00683100">
      <w:pPr>
        <w:ind w:firstLineChars="200" w:firstLine="422"/>
        <w:rPr>
          <w:rFonts w:ascii="宋体" w:hAnsi="宋体"/>
          <w:sz w:val="21"/>
          <w:szCs w:val="21"/>
        </w:rPr>
      </w:pPr>
      <w:r w:rsidRPr="00937EE4">
        <w:rPr>
          <w:rFonts w:ascii="宋体" w:hAnsi="宋体"/>
          <w:b/>
          <w:sz w:val="21"/>
          <w:szCs w:val="21"/>
        </w:rPr>
        <w:t>3</w:t>
      </w:r>
      <w:r w:rsidRPr="00937EE4">
        <w:rPr>
          <w:rFonts w:ascii="宋体" w:hAnsi="宋体"/>
          <w:sz w:val="21"/>
          <w:szCs w:val="21"/>
        </w:rPr>
        <w:t xml:space="preserve"> </w:t>
      </w:r>
      <w:r w:rsidRPr="00937EE4">
        <w:rPr>
          <w:rFonts w:ascii="宋体" w:hAnsi="宋体" w:hint="eastAsia"/>
          <w:sz w:val="21"/>
          <w:szCs w:val="21"/>
        </w:rPr>
        <w:t>导轨架安装精度</w:t>
      </w:r>
      <w:r w:rsidRPr="00937EE4">
        <w:rPr>
          <w:rFonts w:ascii="宋体" w:hAnsi="宋体"/>
          <w:sz w:val="21"/>
          <w:szCs w:val="21"/>
        </w:rPr>
        <w:t>:</w:t>
      </w:r>
      <w:r w:rsidRPr="00937EE4">
        <w:rPr>
          <w:rFonts w:ascii="宋体" w:hAnsi="宋体" w:hint="eastAsia"/>
          <w:sz w:val="21"/>
          <w:szCs w:val="21"/>
        </w:rPr>
        <w:t>导轨架轴心线对水平基准面的垂直度偏差不应大于导轨架高度的</w:t>
      </w:r>
      <w:r w:rsidRPr="00937EE4">
        <w:rPr>
          <w:rFonts w:ascii="宋体" w:hAnsi="宋体"/>
          <w:sz w:val="21"/>
          <w:szCs w:val="21"/>
        </w:rPr>
        <w:t>0.15</w:t>
      </w:r>
      <w:r w:rsidRPr="00937EE4">
        <w:rPr>
          <w:rFonts w:ascii="宋体" w:hAnsi="宋体" w:hint="eastAsia"/>
          <w:sz w:val="21"/>
          <w:szCs w:val="21"/>
        </w:rPr>
        <w:t>﹪；吊笼导轨对接阶差不应大于</w:t>
      </w:r>
      <w:r w:rsidRPr="00937EE4">
        <w:rPr>
          <w:rFonts w:ascii="宋体" w:hAnsi="宋体"/>
          <w:sz w:val="21"/>
          <w:szCs w:val="21"/>
        </w:rPr>
        <w:t>1.5mm</w:t>
      </w:r>
      <w:r w:rsidRPr="00937EE4">
        <w:rPr>
          <w:rFonts w:ascii="宋体" w:hAnsi="宋体" w:hint="eastAsia"/>
          <w:sz w:val="21"/>
          <w:szCs w:val="21"/>
        </w:rPr>
        <w:t>；对重导轨和防坠器导轨对接阶差不应大于</w:t>
      </w:r>
      <w:r w:rsidRPr="00937EE4">
        <w:rPr>
          <w:rFonts w:ascii="宋体" w:hAnsi="宋体"/>
          <w:sz w:val="21"/>
          <w:szCs w:val="21"/>
        </w:rPr>
        <w:t>0.5mm</w:t>
      </w:r>
      <w:r w:rsidRPr="00937EE4">
        <w:rPr>
          <w:rFonts w:ascii="宋体" w:hAnsi="宋体" w:hint="eastAsia"/>
          <w:sz w:val="21"/>
          <w:szCs w:val="21"/>
        </w:rPr>
        <w:t>；标准节截面内，两对角线长度偏差不应大于最大边长的</w:t>
      </w:r>
      <w:r w:rsidRPr="00937EE4">
        <w:rPr>
          <w:rFonts w:ascii="宋体" w:hAnsi="宋体"/>
          <w:sz w:val="21"/>
          <w:szCs w:val="21"/>
        </w:rPr>
        <w:t>0.3</w:t>
      </w:r>
      <w:r w:rsidRPr="00937EE4">
        <w:rPr>
          <w:rFonts w:ascii="宋体" w:hAnsi="宋体" w:hint="eastAsia"/>
          <w:sz w:val="21"/>
          <w:szCs w:val="21"/>
        </w:rPr>
        <w:t>﹪。</w:t>
      </w:r>
      <w:r w:rsidRPr="00937EE4">
        <w:rPr>
          <w:rFonts w:ascii="宋体" w:hAnsi="宋体"/>
          <w:sz w:val="21"/>
          <w:szCs w:val="21"/>
        </w:rPr>
        <w:t xml:space="preserve">   </w:t>
      </w:r>
    </w:p>
    <w:p w:rsidR="00FC7B79" w:rsidRPr="00937EE4" w:rsidRDefault="00FC7B79" w:rsidP="00683100">
      <w:pPr>
        <w:ind w:firstLineChars="200" w:firstLine="422"/>
        <w:rPr>
          <w:rFonts w:ascii="宋体"/>
          <w:sz w:val="21"/>
          <w:szCs w:val="21"/>
        </w:rPr>
      </w:pPr>
      <w:r w:rsidRPr="00937EE4">
        <w:rPr>
          <w:rFonts w:ascii="宋体" w:hAnsi="宋体"/>
          <w:b/>
          <w:sz w:val="21"/>
          <w:szCs w:val="21"/>
        </w:rPr>
        <w:t>4</w:t>
      </w:r>
      <w:r w:rsidRPr="00937EE4">
        <w:rPr>
          <w:rFonts w:ascii="宋体" w:hAnsi="宋体"/>
          <w:sz w:val="21"/>
          <w:szCs w:val="21"/>
        </w:rPr>
        <w:t xml:space="preserve"> </w:t>
      </w:r>
      <w:r w:rsidRPr="00937EE4">
        <w:rPr>
          <w:rFonts w:ascii="宋体" w:hAnsi="宋体" w:hint="eastAsia"/>
          <w:sz w:val="21"/>
          <w:szCs w:val="21"/>
        </w:rPr>
        <w:t>导轨架自由端高度、附墙架形式、附着高度、附墙架与水平面之间的夹角等均应符合使用说明书的要求。</w:t>
      </w:r>
    </w:p>
    <w:p w:rsidR="00FC7B79" w:rsidRPr="00937EE4" w:rsidRDefault="00FC7B79" w:rsidP="00683100">
      <w:pPr>
        <w:ind w:firstLineChars="200" w:firstLine="422"/>
        <w:rPr>
          <w:rFonts w:ascii="宋体"/>
          <w:sz w:val="21"/>
          <w:szCs w:val="21"/>
        </w:rPr>
      </w:pPr>
      <w:r w:rsidRPr="00937EE4">
        <w:rPr>
          <w:rFonts w:ascii="宋体" w:hAnsi="宋体"/>
          <w:b/>
          <w:sz w:val="21"/>
          <w:szCs w:val="21"/>
        </w:rPr>
        <w:lastRenderedPageBreak/>
        <w:t>5</w:t>
      </w:r>
      <w:r w:rsidRPr="00937EE4">
        <w:rPr>
          <w:rFonts w:ascii="宋体" w:hAnsi="宋体"/>
          <w:sz w:val="21"/>
          <w:szCs w:val="21"/>
        </w:rPr>
        <w:t xml:space="preserve"> </w:t>
      </w:r>
      <w:r w:rsidRPr="00937EE4">
        <w:rPr>
          <w:rFonts w:ascii="宋体" w:hAnsi="宋体" w:hint="eastAsia"/>
          <w:sz w:val="21"/>
          <w:szCs w:val="21"/>
        </w:rPr>
        <w:t>连接件和连接件之间的防松防脱件应符合使用说明书的规定，不得用其他物件代替。对有预紧力要求的连接螺栓，应使用扭力扳手或专用工具，紧固到规定的扭矩值。</w:t>
      </w:r>
    </w:p>
    <w:p w:rsidR="00FC7B79" w:rsidRPr="00937EE4" w:rsidRDefault="00FC7B79" w:rsidP="00683100">
      <w:pPr>
        <w:ind w:firstLineChars="200" w:firstLine="422"/>
        <w:rPr>
          <w:rFonts w:ascii="宋体"/>
          <w:sz w:val="21"/>
          <w:szCs w:val="21"/>
        </w:rPr>
      </w:pPr>
      <w:r w:rsidRPr="00937EE4">
        <w:rPr>
          <w:rFonts w:ascii="宋体" w:hAnsi="宋体"/>
          <w:b/>
          <w:sz w:val="21"/>
          <w:szCs w:val="21"/>
        </w:rPr>
        <w:t>6</w:t>
      </w:r>
      <w:r w:rsidRPr="00937EE4">
        <w:rPr>
          <w:rFonts w:ascii="宋体" w:hAnsi="宋体"/>
          <w:sz w:val="21"/>
          <w:szCs w:val="21"/>
        </w:rPr>
        <w:t xml:space="preserve"> </w:t>
      </w:r>
      <w:r w:rsidRPr="00937EE4">
        <w:rPr>
          <w:rFonts w:ascii="宋体" w:hAnsi="宋体" w:hint="eastAsia"/>
          <w:sz w:val="21"/>
          <w:szCs w:val="21"/>
        </w:rPr>
        <w:t>井架导轨架安装时，在与各楼层通道相连的开口处需拆除斜撑和水平撑的，应按说明书的规定采取加强措施。</w:t>
      </w:r>
    </w:p>
    <w:p w:rsidR="00FC7B79" w:rsidRPr="00937EE4" w:rsidRDefault="00FC7B79" w:rsidP="00683100">
      <w:pPr>
        <w:ind w:firstLineChars="200" w:firstLine="422"/>
        <w:rPr>
          <w:rFonts w:ascii="宋体"/>
          <w:sz w:val="21"/>
          <w:szCs w:val="21"/>
        </w:rPr>
      </w:pPr>
      <w:r w:rsidRPr="00937EE4">
        <w:rPr>
          <w:rFonts w:ascii="宋体" w:hAnsi="宋体"/>
          <w:b/>
          <w:sz w:val="21"/>
          <w:szCs w:val="21"/>
        </w:rPr>
        <w:t>7</w:t>
      </w:r>
      <w:r w:rsidRPr="00937EE4">
        <w:rPr>
          <w:rFonts w:ascii="宋体" w:hAnsi="宋体"/>
          <w:sz w:val="21"/>
          <w:szCs w:val="21"/>
        </w:rPr>
        <w:t xml:space="preserve"> </w:t>
      </w:r>
      <w:r w:rsidRPr="00937EE4">
        <w:rPr>
          <w:rFonts w:ascii="宋体" w:hAnsi="宋体" w:hint="eastAsia"/>
          <w:sz w:val="21"/>
          <w:szCs w:val="21"/>
        </w:rPr>
        <w:t>钢丝绳在卷筒上应整齐排列，端部应与卷筒压紧装置连接牢固。采用卷扬机作为提升机构的，当吊笼处于最低位置时，卷筒上的钢丝绳安全圈数不应少于</w:t>
      </w:r>
      <w:r w:rsidRPr="00937EE4">
        <w:rPr>
          <w:rFonts w:ascii="宋体" w:hAnsi="宋体"/>
          <w:sz w:val="21"/>
          <w:szCs w:val="21"/>
        </w:rPr>
        <w:t>3</w:t>
      </w:r>
      <w:r w:rsidRPr="00937EE4">
        <w:rPr>
          <w:rFonts w:ascii="宋体" w:hAnsi="宋体" w:hint="eastAsia"/>
          <w:sz w:val="21"/>
          <w:szCs w:val="21"/>
        </w:rPr>
        <w:t>圈。</w:t>
      </w:r>
    </w:p>
    <w:p w:rsidR="00FC7B79" w:rsidRPr="00937EE4" w:rsidRDefault="00FC7B79" w:rsidP="00683100">
      <w:pPr>
        <w:ind w:firstLineChars="200" w:firstLine="422"/>
        <w:rPr>
          <w:rFonts w:ascii="宋体" w:hAnsi="宋体"/>
          <w:sz w:val="21"/>
          <w:szCs w:val="21"/>
        </w:rPr>
      </w:pPr>
      <w:r w:rsidRPr="00937EE4">
        <w:rPr>
          <w:rFonts w:ascii="宋体" w:hAnsi="宋体"/>
          <w:b/>
          <w:sz w:val="21"/>
          <w:szCs w:val="21"/>
        </w:rPr>
        <w:t>8</w:t>
      </w:r>
      <w:r w:rsidRPr="00937EE4">
        <w:rPr>
          <w:rFonts w:ascii="宋体" w:hAnsi="宋体"/>
          <w:sz w:val="21"/>
          <w:szCs w:val="21"/>
        </w:rPr>
        <w:t xml:space="preserve"> </w:t>
      </w:r>
      <w:r w:rsidRPr="00937EE4">
        <w:rPr>
          <w:rFonts w:ascii="宋体" w:hAnsi="宋体" w:hint="eastAsia"/>
          <w:sz w:val="21"/>
          <w:szCs w:val="21"/>
        </w:rPr>
        <w:t>卷扬机卷筒与导向滑轮中心线应垂直对正，钢丝绳出绳偏角大于</w:t>
      </w:r>
      <w:r w:rsidRPr="00937EE4">
        <w:rPr>
          <w:rFonts w:ascii="宋体" w:hAnsi="宋体"/>
          <w:sz w:val="21"/>
          <w:szCs w:val="21"/>
        </w:rPr>
        <w:t>2</w:t>
      </w:r>
      <w:r w:rsidRPr="00937EE4">
        <w:rPr>
          <w:rFonts w:ascii="宋体" w:hAnsi="宋体" w:hint="eastAsia"/>
          <w:sz w:val="21"/>
          <w:szCs w:val="21"/>
        </w:rPr>
        <w:t>°时应设置排绳装置。</w:t>
      </w:r>
      <w:r w:rsidRPr="00937EE4">
        <w:rPr>
          <w:rFonts w:ascii="宋体" w:hAnsi="宋体"/>
          <w:sz w:val="21"/>
          <w:szCs w:val="21"/>
        </w:rPr>
        <w:t xml:space="preserve"> </w:t>
      </w:r>
    </w:p>
    <w:p w:rsidR="00FC7B79" w:rsidRPr="00937EE4" w:rsidRDefault="00FC7B79" w:rsidP="00683100">
      <w:pPr>
        <w:ind w:firstLineChars="200" w:firstLine="422"/>
        <w:rPr>
          <w:rFonts w:ascii="宋体"/>
          <w:sz w:val="21"/>
          <w:szCs w:val="21"/>
        </w:rPr>
      </w:pPr>
      <w:r w:rsidRPr="00937EE4">
        <w:rPr>
          <w:rFonts w:ascii="宋体" w:hAnsi="宋体"/>
          <w:b/>
          <w:sz w:val="21"/>
          <w:szCs w:val="21"/>
        </w:rPr>
        <w:t>9</w:t>
      </w:r>
      <w:r w:rsidRPr="00937EE4">
        <w:rPr>
          <w:rFonts w:ascii="宋体" w:hAnsi="宋体"/>
          <w:sz w:val="21"/>
          <w:szCs w:val="21"/>
        </w:rPr>
        <w:t xml:space="preserve"> </w:t>
      </w:r>
      <w:r w:rsidRPr="00937EE4">
        <w:rPr>
          <w:rFonts w:ascii="宋体" w:hAnsi="宋体" w:hint="eastAsia"/>
          <w:sz w:val="21"/>
          <w:szCs w:val="21"/>
        </w:rPr>
        <w:t>架体上不得装设摇臂把杆。</w:t>
      </w:r>
    </w:p>
    <w:p w:rsidR="00FC7B79" w:rsidRPr="00937EE4" w:rsidRDefault="00FC7B79" w:rsidP="000E249D">
      <w:pPr>
        <w:rPr>
          <w:rFonts w:ascii="宋体"/>
          <w:sz w:val="21"/>
          <w:szCs w:val="21"/>
        </w:rPr>
      </w:pPr>
      <w:r>
        <w:rPr>
          <w:rFonts w:ascii="宋体" w:hAnsi="宋体"/>
          <w:b/>
          <w:sz w:val="21"/>
          <w:szCs w:val="21"/>
        </w:rPr>
        <w:t>9.5</w:t>
      </w:r>
      <w:r w:rsidRPr="00937EE4">
        <w:rPr>
          <w:rFonts w:ascii="宋体" w:hAnsi="宋体"/>
          <w:b/>
          <w:sz w:val="21"/>
          <w:szCs w:val="21"/>
        </w:rPr>
        <w:t>.8</w:t>
      </w:r>
      <w:r w:rsidRPr="00937EE4">
        <w:rPr>
          <w:rFonts w:ascii="宋体" w:hAnsi="宋体" w:hint="eastAsia"/>
          <w:sz w:val="21"/>
          <w:szCs w:val="21"/>
        </w:rPr>
        <w:t>施工升降机</w:t>
      </w:r>
      <w:r w:rsidRPr="00937EE4">
        <w:rPr>
          <w:rFonts w:ascii="宋体" w:hAnsi="宋体"/>
          <w:sz w:val="21"/>
          <w:szCs w:val="21"/>
        </w:rPr>
        <w:t xml:space="preserve"> </w:t>
      </w:r>
      <w:r w:rsidRPr="00937EE4">
        <w:rPr>
          <w:rFonts w:ascii="宋体" w:hAnsi="宋体" w:hint="eastAsia"/>
          <w:sz w:val="21"/>
          <w:szCs w:val="21"/>
        </w:rPr>
        <w:t>拆卸作业应符合下列规定：</w:t>
      </w:r>
    </w:p>
    <w:p w:rsidR="00FC7B79" w:rsidRPr="00937EE4" w:rsidRDefault="00FC7B79" w:rsidP="00683100">
      <w:pPr>
        <w:ind w:firstLineChars="250" w:firstLine="525"/>
        <w:rPr>
          <w:rFonts w:ascii="宋体"/>
          <w:sz w:val="21"/>
          <w:szCs w:val="21"/>
        </w:rPr>
      </w:pPr>
      <w:r w:rsidRPr="00937EE4">
        <w:rPr>
          <w:rFonts w:ascii="宋体" w:hAnsi="宋体"/>
          <w:sz w:val="21"/>
          <w:szCs w:val="21"/>
        </w:rPr>
        <w:t xml:space="preserve">1 </w:t>
      </w:r>
      <w:r w:rsidRPr="00937EE4">
        <w:rPr>
          <w:rFonts w:ascii="宋体" w:hAnsi="宋体" w:hint="eastAsia"/>
          <w:sz w:val="21"/>
          <w:szCs w:val="21"/>
        </w:rPr>
        <w:t>拆卸前应对施工升降机的关键部位进行检查，当发现问题时，应在问题解决后方能进行拆卸作业。</w:t>
      </w:r>
    </w:p>
    <w:p w:rsidR="00FC7B79" w:rsidRPr="00937EE4" w:rsidRDefault="00FC7B79" w:rsidP="00683100">
      <w:pPr>
        <w:ind w:firstLineChars="250" w:firstLine="525"/>
        <w:rPr>
          <w:rFonts w:ascii="宋体"/>
          <w:sz w:val="21"/>
          <w:szCs w:val="21"/>
        </w:rPr>
      </w:pPr>
      <w:r w:rsidRPr="00937EE4">
        <w:rPr>
          <w:rFonts w:ascii="宋体" w:hAnsi="宋体"/>
          <w:sz w:val="21"/>
          <w:szCs w:val="21"/>
        </w:rPr>
        <w:t xml:space="preserve">2 </w:t>
      </w:r>
      <w:r w:rsidRPr="00937EE4">
        <w:rPr>
          <w:rFonts w:ascii="宋体" w:hAnsi="宋体" w:hint="eastAsia"/>
          <w:sz w:val="21"/>
          <w:szCs w:val="21"/>
        </w:rPr>
        <w:t>拆卸附墙架时施工升降机导轨架的自由端高度应始终满足使用说明书的要求。</w:t>
      </w:r>
    </w:p>
    <w:p w:rsidR="00FC7B79" w:rsidRPr="00937EE4" w:rsidRDefault="00FC7B79" w:rsidP="00683100">
      <w:pPr>
        <w:ind w:firstLineChars="250" w:firstLine="525"/>
        <w:rPr>
          <w:rFonts w:ascii="宋体"/>
          <w:sz w:val="21"/>
          <w:szCs w:val="21"/>
        </w:rPr>
      </w:pPr>
      <w:r w:rsidRPr="00937EE4">
        <w:rPr>
          <w:rFonts w:ascii="宋体" w:hAnsi="宋体"/>
          <w:sz w:val="21"/>
          <w:szCs w:val="21"/>
        </w:rPr>
        <w:t xml:space="preserve">3 </w:t>
      </w:r>
      <w:r w:rsidRPr="00937EE4">
        <w:rPr>
          <w:rFonts w:ascii="宋体" w:hAnsi="宋体" w:hint="eastAsia"/>
          <w:sz w:val="21"/>
          <w:szCs w:val="21"/>
        </w:rPr>
        <w:t>夜间不得进行拆卸作业。</w:t>
      </w:r>
    </w:p>
    <w:p w:rsidR="00FC7B79" w:rsidRPr="00937EE4" w:rsidRDefault="00FC7B79" w:rsidP="00683100">
      <w:pPr>
        <w:ind w:firstLineChars="250" w:firstLine="525"/>
        <w:rPr>
          <w:rFonts w:ascii="宋体"/>
          <w:sz w:val="21"/>
          <w:szCs w:val="21"/>
        </w:rPr>
      </w:pPr>
      <w:r w:rsidRPr="00937EE4">
        <w:rPr>
          <w:rFonts w:ascii="宋体" w:hAnsi="宋体"/>
          <w:sz w:val="21"/>
          <w:szCs w:val="21"/>
        </w:rPr>
        <w:t xml:space="preserve">4 </w:t>
      </w:r>
      <w:r w:rsidRPr="00937EE4">
        <w:rPr>
          <w:rFonts w:ascii="宋体" w:hAnsi="宋体" w:hint="eastAsia"/>
          <w:sz w:val="21"/>
          <w:szCs w:val="21"/>
        </w:rPr>
        <w:t>应确保与基础相连的导轨架在最底一道附墙架拆除后，仍能保持各方向的稳定。</w:t>
      </w:r>
    </w:p>
    <w:p w:rsidR="00FC7B79" w:rsidRPr="00937EE4" w:rsidRDefault="00FC7B79" w:rsidP="00683100">
      <w:pPr>
        <w:ind w:firstLineChars="250" w:firstLine="527"/>
        <w:rPr>
          <w:rFonts w:ascii="宋体"/>
          <w:sz w:val="21"/>
          <w:szCs w:val="21"/>
        </w:rPr>
      </w:pPr>
      <w:r w:rsidRPr="00937EE4">
        <w:rPr>
          <w:rFonts w:ascii="宋体" w:hAnsi="宋体"/>
          <w:b/>
          <w:sz w:val="21"/>
          <w:szCs w:val="21"/>
        </w:rPr>
        <w:t>5</w:t>
      </w:r>
      <w:r w:rsidRPr="00937EE4">
        <w:rPr>
          <w:rFonts w:ascii="宋体" w:hAnsi="宋体"/>
          <w:sz w:val="21"/>
          <w:szCs w:val="21"/>
        </w:rPr>
        <w:t xml:space="preserve"> </w:t>
      </w:r>
      <w:r w:rsidRPr="00937EE4">
        <w:rPr>
          <w:rFonts w:ascii="宋体" w:hAnsi="宋体" w:hint="eastAsia"/>
          <w:sz w:val="21"/>
          <w:szCs w:val="21"/>
        </w:rPr>
        <w:t>人货两用货用施工升降机拆卸应连续作业。当拆卸作业不能连续完成时，应根据拆卸状态采取相应的安全措施。</w:t>
      </w:r>
    </w:p>
    <w:p w:rsidR="00FC7B79" w:rsidRPr="00937EE4" w:rsidRDefault="00FC7B79" w:rsidP="00683100">
      <w:pPr>
        <w:ind w:left="620" w:hangingChars="294" w:hanging="620"/>
        <w:rPr>
          <w:rFonts w:ascii="宋体"/>
          <w:sz w:val="21"/>
          <w:szCs w:val="21"/>
        </w:rPr>
      </w:pPr>
      <w:r>
        <w:rPr>
          <w:rFonts w:ascii="宋体" w:hAnsi="宋体"/>
          <w:b/>
          <w:sz w:val="21"/>
          <w:szCs w:val="21"/>
        </w:rPr>
        <w:t>9.5</w:t>
      </w:r>
      <w:r w:rsidRPr="00937EE4">
        <w:rPr>
          <w:rFonts w:ascii="宋体" w:hAnsi="宋体"/>
          <w:b/>
          <w:sz w:val="21"/>
          <w:szCs w:val="21"/>
        </w:rPr>
        <w:t>.9</w:t>
      </w:r>
      <w:r w:rsidRPr="00937EE4">
        <w:rPr>
          <w:rFonts w:ascii="宋体"/>
          <w:sz w:val="21"/>
          <w:szCs w:val="21"/>
        </w:rPr>
        <w:t> </w:t>
      </w:r>
      <w:r w:rsidRPr="00937EE4">
        <w:rPr>
          <w:rFonts w:ascii="宋体" w:hAnsi="宋体" w:hint="eastAsia"/>
          <w:sz w:val="21"/>
          <w:szCs w:val="21"/>
        </w:rPr>
        <w:t>安装验收应符合下列规定：</w:t>
      </w:r>
    </w:p>
    <w:p w:rsidR="00FC7B79" w:rsidRPr="00937EE4" w:rsidRDefault="00FC7B79" w:rsidP="00683100">
      <w:pPr>
        <w:ind w:firstLineChars="289" w:firstLine="609"/>
        <w:rPr>
          <w:rFonts w:ascii="宋体"/>
          <w:sz w:val="21"/>
          <w:szCs w:val="21"/>
        </w:rPr>
      </w:pPr>
      <w:r w:rsidRPr="00937EE4">
        <w:rPr>
          <w:rFonts w:ascii="宋体" w:hAnsi="宋体"/>
          <w:b/>
          <w:sz w:val="21"/>
          <w:szCs w:val="21"/>
        </w:rPr>
        <w:t>1</w:t>
      </w:r>
      <w:r w:rsidRPr="00937EE4">
        <w:rPr>
          <w:rFonts w:ascii="宋体" w:hAnsi="宋体"/>
          <w:sz w:val="21"/>
          <w:szCs w:val="21"/>
        </w:rPr>
        <w:t xml:space="preserve"> </w:t>
      </w:r>
      <w:r w:rsidRPr="00937EE4">
        <w:rPr>
          <w:rFonts w:ascii="宋体" w:hAnsi="宋体" w:hint="eastAsia"/>
          <w:sz w:val="21"/>
          <w:szCs w:val="21"/>
        </w:rPr>
        <w:t>施工升降机安装完毕，安装单位应进行自检，自检合格后报检测机构检测，检测合格后由施工总承包单位组织安装单位、使用单位和监理单位进行验收。在</w:t>
      </w:r>
      <w:r w:rsidRPr="00937EE4">
        <w:rPr>
          <w:rFonts w:ascii="宋体" w:hAnsi="宋体"/>
          <w:sz w:val="21"/>
          <w:szCs w:val="21"/>
        </w:rPr>
        <w:t>30</w:t>
      </w:r>
      <w:r w:rsidRPr="00937EE4">
        <w:rPr>
          <w:rFonts w:ascii="宋体" w:hAnsi="宋体" w:hint="eastAsia"/>
          <w:sz w:val="21"/>
          <w:szCs w:val="21"/>
        </w:rPr>
        <w:t>日内报当地建设主管部门使用登记。登记标志应当置于或者附着于该设备的显著位置。</w:t>
      </w:r>
    </w:p>
    <w:p w:rsidR="00FC7B79" w:rsidRPr="00937EE4" w:rsidRDefault="00FC7B79" w:rsidP="00683100">
      <w:pPr>
        <w:ind w:firstLineChars="300" w:firstLine="632"/>
        <w:rPr>
          <w:rFonts w:ascii="宋体"/>
          <w:sz w:val="21"/>
          <w:szCs w:val="21"/>
        </w:rPr>
      </w:pPr>
      <w:r w:rsidRPr="00937EE4">
        <w:rPr>
          <w:rFonts w:ascii="宋体" w:hAnsi="宋体"/>
          <w:b/>
          <w:sz w:val="21"/>
          <w:szCs w:val="21"/>
        </w:rPr>
        <w:t>2</w:t>
      </w:r>
      <w:r w:rsidRPr="00937EE4">
        <w:rPr>
          <w:rFonts w:ascii="宋体" w:hAnsi="宋体"/>
          <w:sz w:val="21"/>
          <w:szCs w:val="21"/>
        </w:rPr>
        <w:t xml:space="preserve"> </w:t>
      </w:r>
      <w:r w:rsidRPr="00937EE4">
        <w:rPr>
          <w:rFonts w:ascii="宋体" w:hAnsi="宋体" w:hint="eastAsia"/>
          <w:sz w:val="21"/>
          <w:szCs w:val="21"/>
        </w:rPr>
        <w:t>安装验收书各项检查项目应数据量化、结论明确。施工总承包单位、安装单位、租赁单位、使用单位和监理单位验收人均应签字确认。</w:t>
      </w:r>
    </w:p>
    <w:p w:rsidR="00FC7B79" w:rsidRPr="00937EE4" w:rsidRDefault="00FC7B79" w:rsidP="000E249D">
      <w:pPr>
        <w:rPr>
          <w:rFonts w:ascii="宋体"/>
          <w:sz w:val="21"/>
          <w:szCs w:val="21"/>
        </w:rPr>
      </w:pPr>
      <w:r>
        <w:rPr>
          <w:rFonts w:ascii="宋体" w:hAnsi="宋体"/>
          <w:b/>
          <w:sz w:val="21"/>
          <w:szCs w:val="21"/>
        </w:rPr>
        <w:t>9.5</w:t>
      </w:r>
      <w:r w:rsidRPr="00937EE4">
        <w:rPr>
          <w:rFonts w:ascii="宋体" w:hAnsi="宋体"/>
          <w:b/>
          <w:sz w:val="21"/>
          <w:szCs w:val="21"/>
        </w:rPr>
        <w:t>.10</w:t>
      </w:r>
      <w:r w:rsidRPr="00937EE4">
        <w:rPr>
          <w:rFonts w:ascii="宋体"/>
          <w:b/>
          <w:sz w:val="21"/>
          <w:szCs w:val="21"/>
        </w:rPr>
        <w:t> </w:t>
      </w:r>
      <w:r w:rsidRPr="00937EE4">
        <w:rPr>
          <w:rFonts w:ascii="宋体" w:hAnsi="宋体" w:hint="eastAsia"/>
          <w:sz w:val="21"/>
          <w:szCs w:val="21"/>
        </w:rPr>
        <w:t>验收资料应包括下列内容：</w:t>
      </w:r>
    </w:p>
    <w:p w:rsidR="00FC7B79" w:rsidRPr="00937EE4" w:rsidRDefault="00FC7B79" w:rsidP="00683100">
      <w:pPr>
        <w:ind w:firstLineChars="200" w:firstLine="420"/>
        <w:rPr>
          <w:rFonts w:ascii="宋体"/>
          <w:sz w:val="21"/>
          <w:szCs w:val="21"/>
        </w:rPr>
      </w:pPr>
      <w:r w:rsidRPr="00937EE4">
        <w:rPr>
          <w:rFonts w:ascii="宋体" w:hAnsi="宋体"/>
          <w:sz w:val="21"/>
          <w:szCs w:val="21"/>
        </w:rPr>
        <w:t xml:space="preserve">1 </w:t>
      </w:r>
      <w:r w:rsidRPr="00937EE4">
        <w:rPr>
          <w:rFonts w:ascii="宋体" w:hAnsi="宋体" w:hint="eastAsia"/>
          <w:sz w:val="21"/>
          <w:szCs w:val="21"/>
        </w:rPr>
        <w:t>施工升降机产权备案表；</w:t>
      </w:r>
    </w:p>
    <w:p w:rsidR="00FC7B79" w:rsidRPr="00937EE4" w:rsidRDefault="00FC7B79" w:rsidP="00683100">
      <w:pPr>
        <w:ind w:firstLineChars="200" w:firstLine="420"/>
        <w:rPr>
          <w:rFonts w:ascii="宋体"/>
          <w:sz w:val="21"/>
          <w:szCs w:val="21"/>
        </w:rPr>
      </w:pPr>
      <w:r w:rsidRPr="00937EE4">
        <w:rPr>
          <w:rFonts w:ascii="宋体" w:hAnsi="宋体"/>
          <w:sz w:val="21"/>
          <w:szCs w:val="21"/>
        </w:rPr>
        <w:t xml:space="preserve">2 </w:t>
      </w:r>
      <w:r w:rsidRPr="00937EE4">
        <w:rPr>
          <w:rFonts w:ascii="宋体" w:hAnsi="宋体" w:hint="eastAsia"/>
          <w:sz w:val="21"/>
          <w:szCs w:val="21"/>
        </w:rPr>
        <w:t>产品合格证；</w:t>
      </w:r>
    </w:p>
    <w:p w:rsidR="00FC7B79" w:rsidRPr="00937EE4" w:rsidRDefault="00FC7B79" w:rsidP="00683100">
      <w:pPr>
        <w:ind w:firstLineChars="200" w:firstLine="420"/>
        <w:rPr>
          <w:rFonts w:ascii="宋体"/>
          <w:sz w:val="21"/>
          <w:szCs w:val="21"/>
        </w:rPr>
      </w:pPr>
      <w:r w:rsidRPr="00937EE4">
        <w:rPr>
          <w:rFonts w:ascii="宋体" w:hAnsi="宋体"/>
          <w:sz w:val="21"/>
          <w:szCs w:val="21"/>
        </w:rPr>
        <w:t xml:space="preserve">3 </w:t>
      </w:r>
      <w:r w:rsidRPr="00937EE4">
        <w:rPr>
          <w:rFonts w:ascii="宋体" w:hAnsi="宋体" w:hint="eastAsia"/>
          <w:sz w:val="21"/>
          <w:szCs w:val="21"/>
        </w:rPr>
        <w:t>型式试验报告；</w:t>
      </w:r>
    </w:p>
    <w:p w:rsidR="00FC7B79" w:rsidRPr="00937EE4" w:rsidRDefault="00FC7B79" w:rsidP="00683100">
      <w:pPr>
        <w:ind w:firstLineChars="200" w:firstLine="420"/>
        <w:rPr>
          <w:rFonts w:ascii="宋体"/>
          <w:sz w:val="21"/>
          <w:szCs w:val="21"/>
        </w:rPr>
      </w:pPr>
      <w:r w:rsidRPr="00937EE4">
        <w:rPr>
          <w:rFonts w:ascii="宋体" w:hAnsi="宋体"/>
          <w:sz w:val="21"/>
          <w:szCs w:val="21"/>
        </w:rPr>
        <w:t xml:space="preserve">4 </w:t>
      </w:r>
      <w:r w:rsidRPr="00937EE4">
        <w:rPr>
          <w:rFonts w:ascii="宋体" w:hAnsi="宋体" w:hint="eastAsia"/>
          <w:sz w:val="21"/>
          <w:szCs w:val="21"/>
        </w:rPr>
        <w:t>安装或拆卸告知表；</w:t>
      </w:r>
    </w:p>
    <w:p w:rsidR="00FC7B79" w:rsidRPr="00937EE4" w:rsidRDefault="00FC7B79" w:rsidP="00683100">
      <w:pPr>
        <w:ind w:firstLineChars="200" w:firstLine="420"/>
        <w:rPr>
          <w:rFonts w:ascii="宋体"/>
          <w:sz w:val="21"/>
          <w:szCs w:val="21"/>
        </w:rPr>
      </w:pPr>
      <w:r w:rsidRPr="00937EE4">
        <w:rPr>
          <w:rFonts w:ascii="宋体" w:hAnsi="宋体"/>
          <w:sz w:val="21"/>
          <w:szCs w:val="21"/>
        </w:rPr>
        <w:t xml:space="preserve">5 </w:t>
      </w:r>
      <w:r w:rsidRPr="00937EE4">
        <w:rPr>
          <w:rFonts w:ascii="宋体" w:hAnsi="宋体" w:hint="eastAsia"/>
          <w:sz w:val="21"/>
          <w:szCs w:val="21"/>
        </w:rPr>
        <w:t>安装单位资质证书；</w:t>
      </w:r>
    </w:p>
    <w:p w:rsidR="00FC7B79" w:rsidRPr="00937EE4" w:rsidRDefault="00FC7B79" w:rsidP="00683100">
      <w:pPr>
        <w:ind w:firstLineChars="200" w:firstLine="420"/>
        <w:rPr>
          <w:rFonts w:ascii="宋体"/>
          <w:sz w:val="21"/>
          <w:szCs w:val="21"/>
        </w:rPr>
      </w:pPr>
      <w:r w:rsidRPr="00937EE4">
        <w:rPr>
          <w:rFonts w:ascii="宋体" w:hAnsi="宋体"/>
          <w:sz w:val="21"/>
          <w:szCs w:val="21"/>
        </w:rPr>
        <w:t xml:space="preserve">6 </w:t>
      </w:r>
      <w:r w:rsidRPr="00937EE4">
        <w:rPr>
          <w:rFonts w:ascii="宋体" w:hAnsi="宋体" w:hint="eastAsia"/>
          <w:sz w:val="21"/>
          <w:szCs w:val="21"/>
        </w:rPr>
        <w:t>安全生产许可证；</w:t>
      </w:r>
    </w:p>
    <w:p w:rsidR="00FC7B79" w:rsidRPr="00937EE4" w:rsidRDefault="00FC7B79" w:rsidP="00683100">
      <w:pPr>
        <w:ind w:firstLineChars="200" w:firstLine="420"/>
        <w:rPr>
          <w:rFonts w:ascii="宋体"/>
          <w:sz w:val="21"/>
          <w:szCs w:val="21"/>
        </w:rPr>
      </w:pPr>
      <w:r w:rsidRPr="00937EE4">
        <w:rPr>
          <w:rFonts w:ascii="宋体" w:hAnsi="宋体"/>
          <w:sz w:val="21"/>
          <w:szCs w:val="21"/>
        </w:rPr>
        <w:t xml:space="preserve">7 </w:t>
      </w:r>
      <w:r w:rsidRPr="00937EE4">
        <w:rPr>
          <w:rFonts w:ascii="宋体" w:hAnsi="宋体" w:hint="eastAsia"/>
          <w:sz w:val="21"/>
          <w:szCs w:val="21"/>
        </w:rPr>
        <w:t>特种作业人员上岗证；</w:t>
      </w:r>
    </w:p>
    <w:p w:rsidR="00FC7B79" w:rsidRPr="00937EE4" w:rsidRDefault="00FC7B79" w:rsidP="00683100">
      <w:pPr>
        <w:ind w:firstLineChars="200" w:firstLine="420"/>
        <w:rPr>
          <w:rFonts w:ascii="宋体"/>
          <w:sz w:val="21"/>
          <w:szCs w:val="21"/>
        </w:rPr>
      </w:pPr>
      <w:r w:rsidRPr="00937EE4">
        <w:rPr>
          <w:rFonts w:ascii="宋体" w:hAnsi="宋体"/>
          <w:sz w:val="21"/>
          <w:szCs w:val="21"/>
        </w:rPr>
        <w:t xml:space="preserve">8 </w:t>
      </w:r>
      <w:r w:rsidRPr="00937EE4">
        <w:rPr>
          <w:rFonts w:ascii="宋体" w:hAnsi="宋体" w:hint="eastAsia"/>
          <w:sz w:val="21"/>
          <w:szCs w:val="21"/>
        </w:rPr>
        <w:t>安装或拆卸专项方案；</w:t>
      </w:r>
    </w:p>
    <w:p w:rsidR="00FC7B79" w:rsidRPr="00937EE4" w:rsidRDefault="00FC7B79" w:rsidP="00683100">
      <w:pPr>
        <w:ind w:firstLineChars="200" w:firstLine="420"/>
        <w:rPr>
          <w:rFonts w:ascii="宋体"/>
          <w:sz w:val="21"/>
          <w:szCs w:val="21"/>
        </w:rPr>
      </w:pPr>
      <w:r w:rsidRPr="00937EE4">
        <w:rPr>
          <w:rFonts w:ascii="宋体" w:hAnsi="宋体"/>
          <w:sz w:val="21"/>
          <w:szCs w:val="21"/>
        </w:rPr>
        <w:lastRenderedPageBreak/>
        <w:t xml:space="preserve">9 </w:t>
      </w:r>
      <w:r w:rsidRPr="00937EE4">
        <w:rPr>
          <w:rFonts w:ascii="宋体" w:hAnsi="宋体" w:hint="eastAsia"/>
          <w:sz w:val="21"/>
          <w:szCs w:val="21"/>
        </w:rPr>
        <w:t>基础设计计算书和施工图；</w:t>
      </w:r>
    </w:p>
    <w:p w:rsidR="00FC7B79" w:rsidRPr="00937EE4" w:rsidRDefault="00FC7B79" w:rsidP="00683100">
      <w:pPr>
        <w:ind w:firstLineChars="200" w:firstLine="420"/>
        <w:rPr>
          <w:rFonts w:ascii="宋体"/>
          <w:sz w:val="21"/>
          <w:szCs w:val="21"/>
        </w:rPr>
      </w:pPr>
      <w:r w:rsidRPr="00937EE4">
        <w:rPr>
          <w:rFonts w:ascii="宋体" w:hAnsi="宋体"/>
          <w:sz w:val="21"/>
          <w:szCs w:val="21"/>
        </w:rPr>
        <w:t xml:space="preserve">10 </w:t>
      </w:r>
      <w:r w:rsidRPr="00937EE4">
        <w:rPr>
          <w:rFonts w:ascii="宋体" w:hAnsi="宋体" w:hint="eastAsia"/>
          <w:sz w:val="21"/>
          <w:szCs w:val="21"/>
        </w:rPr>
        <w:t>安装检验报告；</w:t>
      </w:r>
    </w:p>
    <w:p w:rsidR="00FC7B79" w:rsidRPr="00937EE4" w:rsidRDefault="00FC7B79" w:rsidP="00683100">
      <w:pPr>
        <w:ind w:firstLineChars="200" w:firstLine="420"/>
        <w:rPr>
          <w:rFonts w:ascii="宋体"/>
          <w:sz w:val="21"/>
          <w:szCs w:val="21"/>
        </w:rPr>
      </w:pPr>
      <w:r w:rsidRPr="00937EE4">
        <w:rPr>
          <w:rFonts w:ascii="宋体" w:hAnsi="宋体"/>
          <w:sz w:val="21"/>
          <w:szCs w:val="21"/>
        </w:rPr>
        <w:t xml:space="preserve">11 </w:t>
      </w:r>
      <w:r w:rsidRPr="00937EE4">
        <w:rPr>
          <w:rFonts w:ascii="宋体" w:hAnsi="宋体" w:hint="eastAsia"/>
          <w:sz w:val="21"/>
          <w:szCs w:val="21"/>
        </w:rPr>
        <w:t>安装验收书；</w:t>
      </w:r>
    </w:p>
    <w:p w:rsidR="00FC7B79" w:rsidRPr="00937EE4" w:rsidRDefault="00FC7B79" w:rsidP="00683100">
      <w:pPr>
        <w:ind w:firstLineChars="200" w:firstLine="420"/>
        <w:rPr>
          <w:rFonts w:ascii="宋体"/>
          <w:sz w:val="21"/>
          <w:szCs w:val="21"/>
        </w:rPr>
      </w:pPr>
      <w:r w:rsidRPr="00937EE4">
        <w:rPr>
          <w:rFonts w:ascii="宋体" w:hAnsi="宋体"/>
          <w:sz w:val="21"/>
          <w:szCs w:val="21"/>
        </w:rPr>
        <w:t xml:space="preserve">12 </w:t>
      </w:r>
      <w:r w:rsidRPr="00937EE4">
        <w:rPr>
          <w:rFonts w:ascii="宋体" w:hAnsi="宋体" w:hint="eastAsia"/>
          <w:sz w:val="21"/>
          <w:szCs w:val="21"/>
        </w:rPr>
        <w:t>使用说明书；</w:t>
      </w:r>
    </w:p>
    <w:p w:rsidR="00FC7B79" w:rsidRPr="00937EE4" w:rsidRDefault="00FC7B79" w:rsidP="00683100">
      <w:pPr>
        <w:ind w:firstLineChars="200" w:firstLine="420"/>
        <w:rPr>
          <w:rFonts w:ascii="宋体"/>
          <w:sz w:val="21"/>
          <w:szCs w:val="21"/>
        </w:rPr>
      </w:pPr>
      <w:r w:rsidRPr="00937EE4">
        <w:rPr>
          <w:rFonts w:ascii="宋体" w:hAnsi="宋体"/>
          <w:sz w:val="21"/>
          <w:szCs w:val="21"/>
        </w:rPr>
        <w:t xml:space="preserve">13 </w:t>
      </w:r>
      <w:r w:rsidRPr="00937EE4">
        <w:rPr>
          <w:rFonts w:ascii="宋体" w:hAnsi="宋体" w:hint="eastAsia"/>
          <w:sz w:val="21"/>
          <w:szCs w:val="21"/>
        </w:rPr>
        <w:t>安装或拆卸合同；</w:t>
      </w:r>
    </w:p>
    <w:p w:rsidR="00FC7B79" w:rsidRPr="00937EE4" w:rsidRDefault="00FC7B79" w:rsidP="00683100">
      <w:pPr>
        <w:ind w:firstLineChars="200" w:firstLine="420"/>
        <w:rPr>
          <w:rFonts w:ascii="宋体"/>
          <w:sz w:val="21"/>
          <w:szCs w:val="21"/>
        </w:rPr>
      </w:pPr>
      <w:r w:rsidRPr="00937EE4">
        <w:rPr>
          <w:rFonts w:ascii="宋体" w:hAnsi="宋体"/>
          <w:sz w:val="21"/>
          <w:szCs w:val="21"/>
        </w:rPr>
        <w:t xml:space="preserve">14 </w:t>
      </w:r>
      <w:r w:rsidRPr="00937EE4">
        <w:rPr>
          <w:rFonts w:ascii="宋体" w:hAnsi="宋体" w:hint="eastAsia"/>
          <w:sz w:val="21"/>
          <w:szCs w:val="21"/>
        </w:rPr>
        <w:t>安全协议；</w:t>
      </w:r>
    </w:p>
    <w:p w:rsidR="00FC7B79" w:rsidRPr="00937EE4" w:rsidRDefault="00FC7B79" w:rsidP="00683100">
      <w:pPr>
        <w:ind w:firstLineChars="200" w:firstLine="420"/>
        <w:rPr>
          <w:rFonts w:ascii="宋体"/>
          <w:sz w:val="21"/>
          <w:szCs w:val="21"/>
        </w:rPr>
      </w:pPr>
      <w:r w:rsidRPr="00937EE4">
        <w:rPr>
          <w:rFonts w:ascii="宋体" w:hAnsi="宋体"/>
          <w:sz w:val="21"/>
          <w:szCs w:val="21"/>
        </w:rPr>
        <w:t xml:space="preserve">15 </w:t>
      </w:r>
      <w:r w:rsidRPr="00937EE4">
        <w:rPr>
          <w:rFonts w:ascii="宋体" w:hAnsi="宋体" w:hint="eastAsia"/>
          <w:sz w:val="21"/>
          <w:szCs w:val="21"/>
        </w:rPr>
        <w:t>设备租赁合同。</w:t>
      </w:r>
    </w:p>
    <w:p w:rsidR="00FC7B79" w:rsidRPr="00937EE4" w:rsidRDefault="00FC7B79" w:rsidP="000E249D">
      <w:pPr>
        <w:rPr>
          <w:rFonts w:ascii="宋体"/>
          <w:sz w:val="21"/>
          <w:szCs w:val="21"/>
        </w:rPr>
      </w:pPr>
      <w:r>
        <w:rPr>
          <w:rFonts w:ascii="宋体" w:hAnsi="宋体"/>
          <w:b/>
          <w:sz w:val="21"/>
          <w:szCs w:val="21"/>
        </w:rPr>
        <w:t>9.5</w:t>
      </w:r>
      <w:r w:rsidRPr="00937EE4">
        <w:rPr>
          <w:rFonts w:ascii="宋体" w:hAnsi="宋体"/>
          <w:b/>
          <w:sz w:val="21"/>
          <w:szCs w:val="21"/>
        </w:rPr>
        <w:t>.11</w:t>
      </w:r>
      <w:r w:rsidRPr="00937EE4">
        <w:rPr>
          <w:rFonts w:ascii="宋体" w:hAnsi="宋体" w:hint="eastAsia"/>
          <w:sz w:val="21"/>
          <w:szCs w:val="21"/>
        </w:rPr>
        <w:t>施工升降机验收合格后，应悬挂验收合格标志牌、限载重量（人数）牌和安全警示标志牌等。</w:t>
      </w:r>
    </w:p>
    <w:p w:rsidR="00FC7B79" w:rsidRPr="00937EE4" w:rsidRDefault="00FC7B79" w:rsidP="00683100">
      <w:pPr>
        <w:ind w:firstLineChars="1508" w:firstLine="3179"/>
        <w:rPr>
          <w:rFonts w:ascii="宋体"/>
          <w:sz w:val="21"/>
          <w:szCs w:val="21"/>
        </w:rPr>
      </w:pPr>
      <w:r>
        <w:rPr>
          <w:rFonts w:ascii="宋体" w:hAnsi="宋体"/>
          <w:b/>
          <w:sz w:val="21"/>
          <w:szCs w:val="21"/>
        </w:rPr>
        <w:t>9.6</w:t>
      </w:r>
      <w:r w:rsidRPr="00937EE4">
        <w:rPr>
          <w:rFonts w:ascii="宋体" w:hAnsi="宋体"/>
          <w:b/>
          <w:sz w:val="21"/>
          <w:szCs w:val="21"/>
        </w:rPr>
        <w:t xml:space="preserve">  </w:t>
      </w:r>
      <w:r w:rsidRPr="00937EE4">
        <w:rPr>
          <w:rFonts w:ascii="宋体" w:hAnsi="宋体" w:hint="eastAsia"/>
          <w:b/>
          <w:sz w:val="21"/>
          <w:szCs w:val="21"/>
        </w:rPr>
        <w:t>使用管理</w:t>
      </w:r>
      <w:r w:rsidRPr="00937EE4">
        <w:rPr>
          <w:rFonts w:ascii="宋体"/>
          <w:b/>
          <w:sz w:val="21"/>
          <w:szCs w:val="21"/>
        </w:rPr>
        <w:br/>
      </w:r>
      <w:r>
        <w:rPr>
          <w:rFonts w:ascii="宋体" w:hAnsi="宋体"/>
          <w:b/>
          <w:sz w:val="21"/>
          <w:szCs w:val="21"/>
        </w:rPr>
        <w:t>9.6</w:t>
      </w:r>
      <w:r w:rsidRPr="00937EE4">
        <w:rPr>
          <w:rFonts w:ascii="宋体" w:hAnsi="宋体"/>
          <w:b/>
          <w:sz w:val="21"/>
          <w:szCs w:val="21"/>
        </w:rPr>
        <w:t>.1 </w:t>
      </w:r>
      <w:r w:rsidRPr="00937EE4">
        <w:rPr>
          <w:rFonts w:ascii="宋体" w:hAnsi="宋体" w:hint="eastAsia"/>
          <w:sz w:val="21"/>
          <w:szCs w:val="21"/>
        </w:rPr>
        <w:t>人货两用施工升降机必须有可靠准确的楼层联络装置，启动或制动前必须鸣音示意。</w:t>
      </w:r>
    </w:p>
    <w:p w:rsidR="00FC7B79" w:rsidRPr="00937EE4" w:rsidRDefault="00FC7B79" w:rsidP="000E249D">
      <w:pPr>
        <w:rPr>
          <w:rFonts w:ascii="宋体"/>
          <w:sz w:val="21"/>
          <w:szCs w:val="21"/>
        </w:rPr>
      </w:pPr>
      <w:r>
        <w:rPr>
          <w:rFonts w:ascii="宋体" w:hAnsi="宋体"/>
          <w:b/>
          <w:sz w:val="21"/>
          <w:szCs w:val="21"/>
        </w:rPr>
        <w:t>9.6</w:t>
      </w:r>
      <w:r w:rsidRPr="00937EE4">
        <w:rPr>
          <w:rFonts w:ascii="宋体" w:hAnsi="宋体"/>
          <w:b/>
          <w:sz w:val="21"/>
          <w:szCs w:val="21"/>
        </w:rPr>
        <w:t>.2</w:t>
      </w:r>
      <w:r w:rsidRPr="00937EE4">
        <w:rPr>
          <w:rFonts w:ascii="宋体"/>
          <w:b/>
          <w:sz w:val="21"/>
          <w:szCs w:val="21"/>
        </w:rPr>
        <w:t> </w:t>
      </w:r>
      <w:r w:rsidRPr="00937EE4">
        <w:rPr>
          <w:rFonts w:ascii="宋体" w:hAnsi="宋体" w:hint="eastAsia"/>
          <w:sz w:val="21"/>
          <w:szCs w:val="21"/>
        </w:rPr>
        <w:t>每班作业前，应检查、试车；使用期间，使用单位应按使用说明书的要求对施工升降机进行定期检查保养。</w:t>
      </w:r>
    </w:p>
    <w:p w:rsidR="00FC7B79" w:rsidRPr="00937EE4" w:rsidRDefault="00FC7B79" w:rsidP="000E249D">
      <w:pPr>
        <w:rPr>
          <w:rFonts w:ascii="宋体"/>
          <w:sz w:val="21"/>
          <w:szCs w:val="21"/>
        </w:rPr>
      </w:pPr>
      <w:r>
        <w:rPr>
          <w:rFonts w:ascii="宋体" w:hAnsi="宋体"/>
          <w:b/>
          <w:sz w:val="21"/>
          <w:szCs w:val="21"/>
        </w:rPr>
        <w:t>9.6</w:t>
      </w:r>
      <w:r w:rsidRPr="00937EE4">
        <w:rPr>
          <w:rFonts w:ascii="宋体" w:hAnsi="宋体"/>
          <w:b/>
          <w:sz w:val="21"/>
          <w:szCs w:val="21"/>
        </w:rPr>
        <w:t>.3 </w:t>
      </w:r>
      <w:r w:rsidRPr="00937EE4">
        <w:rPr>
          <w:rFonts w:ascii="宋体" w:hAnsi="宋体" w:hint="eastAsia"/>
          <w:sz w:val="21"/>
          <w:szCs w:val="21"/>
        </w:rPr>
        <w:t>齿轮齿条式人货两用施工升降机出厂时带对重的，若拆除对重后使用，额定载重量必须减半，其使用要求应符合使用说明书和《施工升降机》（</w:t>
      </w:r>
      <w:r w:rsidRPr="00937EE4">
        <w:rPr>
          <w:rFonts w:ascii="宋体" w:hAnsi="宋体"/>
          <w:sz w:val="21"/>
          <w:szCs w:val="21"/>
        </w:rPr>
        <w:t>GB/T10054</w:t>
      </w:r>
      <w:r w:rsidRPr="00937EE4">
        <w:rPr>
          <w:rFonts w:ascii="宋体" w:hAnsi="宋体" w:hint="eastAsia"/>
          <w:sz w:val="21"/>
          <w:szCs w:val="21"/>
        </w:rPr>
        <w:t>）的规定。</w:t>
      </w:r>
    </w:p>
    <w:p w:rsidR="00FC7B79" w:rsidRPr="00937EE4" w:rsidRDefault="00FC7B79" w:rsidP="000E249D">
      <w:pPr>
        <w:rPr>
          <w:rFonts w:ascii="宋体"/>
          <w:sz w:val="21"/>
          <w:szCs w:val="21"/>
        </w:rPr>
      </w:pPr>
      <w:r>
        <w:rPr>
          <w:rFonts w:ascii="宋体" w:hAnsi="宋体"/>
          <w:b/>
          <w:sz w:val="21"/>
          <w:szCs w:val="21"/>
        </w:rPr>
        <w:t>9.6</w:t>
      </w:r>
      <w:r w:rsidRPr="00937EE4">
        <w:rPr>
          <w:rFonts w:ascii="宋体" w:hAnsi="宋体"/>
          <w:b/>
          <w:sz w:val="21"/>
          <w:szCs w:val="21"/>
        </w:rPr>
        <w:t>.4</w:t>
      </w:r>
      <w:r w:rsidRPr="00937EE4">
        <w:rPr>
          <w:rFonts w:ascii="宋体"/>
          <w:sz w:val="21"/>
          <w:szCs w:val="21"/>
        </w:rPr>
        <w:t> </w:t>
      </w:r>
      <w:r w:rsidRPr="00937EE4">
        <w:rPr>
          <w:rFonts w:ascii="宋体" w:hAnsi="宋体" w:hint="eastAsia"/>
          <w:sz w:val="21"/>
          <w:szCs w:val="21"/>
        </w:rPr>
        <w:t>传动系统应设常闭式制动器，其额定制动力矩应不低于作业时额定力矩的</w:t>
      </w:r>
      <w:r w:rsidRPr="00937EE4">
        <w:rPr>
          <w:rFonts w:ascii="宋体" w:hAnsi="宋体"/>
          <w:sz w:val="21"/>
          <w:szCs w:val="21"/>
        </w:rPr>
        <w:t>1.5</w:t>
      </w:r>
      <w:r w:rsidRPr="00937EE4">
        <w:rPr>
          <w:rFonts w:ascii="宋体" w:hAnsi="宋体" w:hint="eastAsia"/>
          <w:sz w:val="21"/>
          <w:szCs w:val="21"/>
        </w:rPr>
        <w:t>倍。</w:t>
      </w:r>
      <w:r w:rsidRPr="00937EE4">
        <w:rPr>
          <w:rFonts w:ascii="宋体"/>
          <w:sz w:val="21"/>
          <w:szCs w:val="21"/>
        </w:rPr>
        <w:br/>
      </w:r>
      <w:r>
        <w:rPr>
          <w:rFonts w:ascii="宋体" w:hAnsi="宋体"/>
          <w:b/>
          <w:sz w:val="21"/>
          <w:szCs w:val="21"/>
        </w:rPr>
        <w:t>9.6</w:t>
      </w:r>
      <w:r w:rsidRPr="00937EE4">
        <w:rPr>
          <w:rFonts w:ascii="宋体" w:hAnsi="宋体"/>
          <w:b/>
          <w:sz w:val="21"/>
          <w:szCs w:val="21"/>
        </w:rPr>
        <w:t>.5</w:t>
      </w:r>
      <w:r w:rsidRPr="00937EE4">
        <w:rPr>
          <w:rFonts w:ascii="宋体"/>
          <w:b/>
          <w:sz w:val="21"/>
          <w:szCs w:val="21"/>
        </w:rPr>
        <w:t> </w:t>
      </w:r>
      <w:r w:rsidRPr="00937EE4">
        <w:rPr>
          <w:rFonts w:ascii="宋体" w:hAnsi="宋体" w:hint="eastAsia"/>
          <w:sz w:val="21"/>
          <w:szCs w:val="21"/>
        </w:rPr>
        <w:t>人货两用施工升降机吊笼内的荷载应布置均匀，严格控制吊笼额定载人数量不得超过</w:t>
      </w:r>
      <w:r w:rsidRPr="00937EE4">
        <w:rPr>
          <w:rFonts w:ascii="宋体" w:hAnsi="宋体"/>
          <w:sz w:val="21"/>
          <w:szCs w:val="21"/>
        </w:rPr>
        <w:t>9</w:t>
      </w:r>
      <w:r w:rsidRPr="00937EE4">
        <w:rPr>
          <w:rFonts w:ascii="宋体" w:hAnsi="宋体" w:hint="eastAsia"/>
          <w:sz w:val="21"/>
          <w:szCs w:val="21"/>
        </w:rPr>
        <w:t>人，吊笼内的人员不得戏嘻打闹。运载物料的尺寸不应超过吊笼的界限。</w:t>
      </w:r>
    </w:p>
    <w:p w:rsidR="00FC7B79" w:rsidRPr="00937EE4" w:rsidRDefault="00FC7B79" w:rsidP="000E249D">
      <w:pPr>
        <w:rPr>
          <w:rFonts w:ascii="宋体"/>
          <w:sz w:val="21"/>
          <w:szCs w:val="21"/>
        </w:rPr>
      </w:pPr>
      <w:r>
        <w:rPr>
          <w:rFonts w:ascii="宋体" w:hAnsi="宋体"/>
          <w:b/>
          <w:sz w:val="21"/>
          <w:szCs w:val="21"/>
        </w:rPr>
        <w:t>9.6</w:t>
      </w:r>
      <w:r w:rsidRPr="00937EE4">
        <w:rPr>
          <w:rFonts w:ascii="宋体" w:hAnsi="宋体"/>
          <w:b/>
          <w:sz w:val="21"/>
          <w:szCs w:val="21"/>
        </w:rPr>
        <w:t>.6</w:t>
      </w:r>
      <w:r w:rsidRPr="00937EE4">
        <w:rPr>
          <w:rFonts w:ascii="宋体" w:hAnsi="宋体" w:hint="eastAsia"/>
          <w:sz w:val="21"/>
          <w:szCs w:val="21"/>
        </w:rPr>
        <w:t>人货两用施工升降机使用期间，每</w:t>
      </w:r>
      <w:r w:rsidRPr="00937EE4">
        <w:rPr>
          <w:rFonts w:ascii="宋体" w:hAnsi="宋体"/>
          <w:sz w:val="21"/>
          <w:szCs w:val="21"/>
        </w:rPr>
        <w:t>3</w:t>
      </w:r>
      <w:r w:rsidRPr="00937EE4">
        <w:rPr>
          <w:rFonts w:ascii="宋体" w:hAnsi="宋体" w:hint="eastAsia"/>
          <w:sz w:val="21"/>
          <w:szCs w:val="21"/>
        </w:rPr>
        <w:t>个月应进行</w:t>
      </w:r>
      <w:r w:rsidRPr="00937EE4">
        <w:rPr>
          <w:rFonts w:ascii="宋体" w:hAnsi="宋体"/>
          <w:sz w:val="21"/>
          <w:szCs w:val="21"/>
        </w:rPr>
        <w:t>1</w:t>
      </w:r>
      <w:r w:rsidRPr="00937EE4">
        <w:rPr>
          <w:rFonts w:ascii="宋体" w:hAnsi="宋体" w:hint="eastAsia"/>
          <w:sz w:val="21"/>
          <w:szCs w:val="21"/>
        </w:rPr>
        <w:t>次</w:t>
      </w:r>
      <w:r w:rsidRPr="00937EE4">
        <w:rPr>
          <w:rFonts w:ascii="宋体" w:hAnsi="宋体"/>
          <w:sz w:val="21"/>
          <w:szCs w:val="21"/>
        </w:rPr>
        <w:t>1.25</w:t>
      </w:r>
      <w:r w:rsidRPr="00937EE4">
        <w:rPr>
          <w:rFonts w:ascii="宋体" w:hAnsi="宋体" w:hint="eastAsia"/>
          <w:sz w:val="21"/>
          <w:szCs w:val="21"/>
        </w:rPr>
        <w:t>倍额定载重量的超载试验，确保制动器性能安全可靠。</w:t>
      </w:r>
    </w:p>
    <w:p w:rsidR="00FC7B79" w:rsidRPr="00937EE4" w:rsidRDefault="00FC7B79" w:rsidP="000E249D">
      <w:pPr>
        <w:rPr>
          <w:rFonts w:ascii="宋体" w:hAnsi="宋体"/>
          <w:sz w:val="21"/>
          <w:szCs w:val="21"/>
        </w:rPr>
      </w:pPr>
      <w:r>
        <w:rPr>
          <w:rFonts w:ascii="宋体" w:hAnsi="宋体"/>
          <w:b/>
          <w:sz w:val="21"/>
          <w:szCs w:val="21"/>
        </w:rPr>
        <w:t>9.6</w:t>
      </w:r>
      <w:r w:rsidRPr="00937EE4">
        <w:rPr>
          <w:rFonts w:ascii="宋体" w:hAnsi="宋体"/>
          <w:b/>
          <w:sz w:val="21"/>
          <w:szCs w:val="21"/>
        </w:rPr>
        <w:t>.7</w:t>
      </w:r>
      <w:r w:rsidRPr="00937EE4">
        <w:rPr>
          <w:rFonts w:ascii="宋体"/>
          <w:b/>
          <w:sz w:val="21"/>
          <w:szCs w:val="21"/>
        </w:rPr>
        <w:t> </w:t>
      </w:r>
      <w:r w:rsidRPr="00937EE4">
        <w:rPr>
          <w:rFonts w:ascii="宋体" w:hAnsi="宋体" w:hint="eastAsia"/>
          <w:sz w:val="21"/>
          <w:szCs w:val="21"/>
        </w:rPr>
        <w:t>施工升降机司机或操作人员因故需离开升降机时或升降机作业结束时，应将吊笼停到最底层，将各控制开关拨到零位，切断电源，锁好开关箱、吊笼门和地面防护围栏门。</w:t>
      </w:r>
      <w:r w:rsidRPr="00937EE4">
        <w:rPr>
          <w:rFonts w:ascii="宋体" w:hAnsi="宋体"/>
          <w:sz w:val="21"/>
          <w:szCs w:val="21"/>
        </w:rPr>
        <w:t xml:space="preserve">    </w:t>
      </w:r>
    </w:p>
    <w:p w:rsidR="00FC7B79" w:rsidRPr="00937EE4" w:rsidRDefault="00FC7B79" w:rsidP="000E249D">
      <w:pPr>
        <w:rPr>
          <w:rFonts w:ascii="宋体"/>
          <w:color w:val="FF0000"/>
          <w:sz w:val="21"/>
          <w:szCs w:val="21"/>
        </w:rPr>
      </w:pPr>
      <w:r>
        <w:rPr>
          <w:rFonts w:ascii="宋体" w:hAnsi="宋体"/>
          <w:b/>
          <w:sz w:val="21"/>
          <w:szCs w:val="21"/>
        </w:rPr>
        <w:t>9.6</w:t>
      </w:r>
      <w:r w:rsidRPr="00937EE4">
        <w:rPr>
          <w:rFonts w:ascii="宋体" w:hAnsi="宋体"/>
          <w:b/>
          <w:sz w:val="21"/>
          <w:szCs w:val="21"/>
        </w:rPr>
        <w:t>.8</w:t>
      </w:r>
      <w:r w:rsidRPr="00937EE4">
        <w:rPr>
          <w:rFonts w:ascii="宋体" w:hAnsi="宋体" w:hint="eastAsia"/>
          <w:sz w:val="21"/>
          <w:szCs w:val="21"/>
        </w:rPr>
        <w:t>钢丝绳规格应满足额定载重量的要求。钢丝绳的维护、检验和报废应符合现行国家标准《起重机</w:t>
      </w:r>
      <w:r w:rsidRPr="00937EE4">
        <w:rPr>
          <w:rFonts w:ascii="宋体" w:hAnsi="宋体"/>
          <w:sz w:val="21"/>
          <w:szCs w:val="21"/>
        </w:rPr>
        <w:t xml:space="preserve"> </w:t>
      </w:r>
      <w:r w:rsidRPr="00937EE4">
        <w:rPr>
          <w:rFonts w:ascii="宋体" w:hAnsi="宋体" w:hint="eastAsia"/>
          <w:sz w:val="21"/>
          <w:szCs w:val="21"/>
        </w:rPr>
        <w:t>钢丝绳</w:t>
      </w:r>
      <w:r w:rsidRPr="00937EE4">
        <w:rPr>
          <w:rFonts w:ascii="宋体" w:hAnsi="宋体"/>
          <w:sz w:val="21"/>
          <w:szCs w:val="21"/>
        </w:rPr>
        <w:t xml:space="preserve"> </w:t>
      </w:r>
      <w:r w:rsidRPr="00937EE4">
        <w:rPr>
          <w:rFonts w:ascii="宋体" w:hAnsi="宋体" w:hint="eastAsia"/>
          <w:sz w:val="21"/>
          <w:szCs w:val="21"/>
        </w:rPr>
        <w:t>保养、维护、安装、检验和报废》（</w:t>
      </w:r>
      <w:r w:rsidRPr="00937EE4">
        <w:rPr>
          <w:rFonts w:ascii="宋体" w:hAnsi="宋体"/>
          <w:sz w:val="21"/>
          <w:szCs w:val="21"/>
        </w:rPr>
        <w:t>GB</w:t>
      </w:r>
      <w:r w:rsidRPr="00937EE4">
        <w:rPr>
          <w:rFonts w:ascii="宋体" w:hAnsi="宋体" w:hint="eastAsia"/>
          <w:sz w:val="21"/>
          <w:szCs w:val="21"/>
        </w:rPr>
        <w:t>／</w:t>
      </w:r>
      <w:r w:rsidRPr="00937EE4">
        <w:rPr>
          <w:rFonts w:ascii="宋体" w:hAnsi="宋体"/>
          <w:sz w:val="21"/>
          <w:szCs w:val="21"/>
        </w:rPr>
        <w:t>T5972</w:t>
      </w:r>
      <w:r w:rsidRPr="00937EE4">
        <w:rPr>
          <w:rFonts w:ascii="宋体" w:hAnsi="宋体" w:hint="eastAsia"/>
          <w:sz w:val="21"/>
          <w:szCs w:val="21"/>
        </w:rPr>
        <w:t>）的规定。</w:t>
      </w:r>
    </w:p>
    <w:p w:rsidR="00FC7B79" w:rsidRPr="00DC6EBB" w:rsidRDefault="00FC7B79" w:rsidP="000E249D">
      <w:pPr>
        <w:rPr>
          <w:rFonts w:ascii="黑体" w:eastAsia="黑体" w:hAnsi="黑体"/>
          <w:b/>
          <w:sz w:val="21"/>
          <w:szCs w:val="21"/>
        </w:rPr>
      </w:pPr>
      <w:r w:rsidRPr="00DC6EBB">
        <w:rPr>
          <w:rFonts w:ascii="黑体" w:eastAsia="黑体" w:hAnsi="黑体"/>
          <w:b/>
          <w:sz w:val="21"/>
          <w:szCs w:val="21"/>
        </w:rPr>
        <w:t xml:space="preserve">9.6.9 </w:t>
      </w:r>
      <w:r w:rsidRPr="00DC6EBB">
        <w:rPr>
          <w:rFonts w:ascii="黑体" w:eastAsia="黑体" w:hAnsi="黑体" w:hint="eastAsia"/>
          <w:b/>
          <w:sz w:val="21"/>
          <w:szCs w:val="21"/>
        </w:rPr>
        <w:t>货用施工升降机严禁人员乘坐吊笼上下。</w:t>
      </w:r>
      <w:r w:rsidRPr="00DC6EBB">
        <w:rPr>
          <w:rFonts w:ascii="黑体" w:eastAsia="黑体" w:hAnsi="黑体"/>
          <w:b/>
          <w:sz w:val="21"/>
          <w:szCs w:val="21"/>
        </w:rPr>
        <w:t xml:space="preserve"> </w:t>
      </w:r>
    </w:p>
    <w:p w:rsidR="00FC7B79" w:rsidRPr="00937EE4" w:rsidRDefault="00FC7B79" w:rsidP="000E249D">
      <w:pPr>
        <w:rPr>
          <w:rFonts w:ascii="宋体"/>
          <w:sz w:val="21"/>
          <w:szCs w:val="21"/>
        </w:rPr>
      </w:pPr>
      <w:r>
        <w:rPr>
          <w:rFonts w:ascii="宋体" w:hAnsi="宋体"/>
          <w:b/>
          <w:sz w:val="21"/>
          <w:szCs w:val="21"/>
        </w:rPr>
        <w:t>9.6</w:t>
      </w:r>
      <w:r w:rsidRPr="00937EE4">
        <w:rPr>
          <w:rFonts w:ascii="宋体" w:hAnsi="宋体"/>
          <w:b/>
          <w:sz w:val="21"/>
          <w:szCs w:val="21"/>
        </w:rPr>
        <w:t>.10</w:t>
      </w:r>
      <w:r w:rsidRPr="00937EE4">
        <w:rPr>
          <w:rFonts w:ascii="宋体" w:hAnsi="宋体" w:hint="eastAsia"/>
          <w:sz w:val="21"/>
          <w:szCs w:val="21"/>
        </w:rPr>
        <w:t>当发生防坠安全器动作制停吊笼的情况时，应查明动作原因，排除故障，并应检查吊笼、导轨架及钢丝绳，应确认无误并重新调整复位防坠安全器后运行。</w:t>
      </w:r>
    </w:p>
    <w:p w:rsidR="00FC7B79" w:rsidRPr="00DC6EBB" w:rsidRDefault="00FC7B79" w:rsidP="000E249D">
      <w:pPr>
        <w:rPr>
          <w:rFonts w:ascii="宋体"/>
          <w:sz w:val="21"/>
          <w:szCs w:val="21"/>
        </w:rPr>
      </w:pPr>
      <w:r w:rsidRPr="00DC6EBB">
        <w:rPr>
          <w:rFonts w:ascii="宋体" w:hAnsi="宋体"/>
          <w:b/>
          <w:sz w:val="21"/>
          <w:szCs w:val="21"/>
        </w:rPr>
        <w:t>9.6.11</w:t>
      </w:r>
      <w:r w:rsidRPr="00DC6EBB">
        <w:rPr>
          <w:rFonts w:ascii="宋体"/>
          <w:sz w:val="21"/>
          <w:szCs w:val="21"/>
        </w:rPr>
        <w:t> </w:t>
      </w:r>
      <w:r w:rsidRPr="00DC6EBB">
        <w:rPr>
          <w:rFonts w:ascii="宋体" w:hAnsi="宋体" w:hint="eastAsia"/>
          <w:sz w:val="21"/>
          <w:szCs w:val="21"/>
        </w:rPr>
        <w:t>施工升降机的各类安全装置应保持完好有效。经过大雨、大风、台风等恶劣天气后应对各安全装置进行全面检查，确认安全有效后方能使用。</w:t>
      </w:r>
    </w:p>
    <w:p w:rsidR="00FC7B79" w:rsidRPr="00937EE4" w:rsidRDefault="00FC7B79" w:rsidP="000E249D">
      <w:pPr>
        <w:jc w:val="center"/>
        <w:rPr>
          <w:rFonts w:ascii="宋体"/>
          <w:b/>
          <w:sz w:val="21"/>
          <w:szCs w:val="21"/>
        </w:rPr>
      </w:pPr>
      <w:r>
        <w:rPr>
          <w:rFonts w:ascii="宋体" w:hAnsi="宋体"/>
          <w:b/>
          <w:sz w:val="21"/>
          <w:szCs w:val="21"/>
        </w:rPr>
        <w:t xml:space="preserve">   9.7</w:t>
      </w:r>
      <w:r w:rsidRPr="00937EE4">
        <w:rPr>
          <w:rFonts w:ascii="宋体"/>
          <w:b/>
          <w:sz w:val="21"/>
          <w:szCs w:val="21"/>
        </w:rPr>
        <w:t> </w:t>
      </w:r>
      <w:r w:rsidRPr="00937EE4">
        <w:rPr>
          <w:rFonts w:ascii="宋体" w:hAnsi="宋体"/>
          <w:b/>
          <w:sz w:val="21"/>
          <w:szCs w:val="21"/>
        </w:rPr>
        <w:t xml:space="preserve"> </w:t>
      </w:r>
      <w:r w:rsidRPr="00937EE4">
        <w:rPr>
          <w:rFonts w:ascii="宋体" w:hAnsi="宋体" w:hint="eastAsia"/>
          <w:b/>
          <w:sz w:val="21"/>
          <w:szCs w:val="21"/>
        </w:rPr>
        <w:t>可视安全系统与操作室</w:t>
      </w:r>
    </w:p>
    <w:p w:rsidR="00FC7B79" w:rsidRPr="00937EE4" w:rsidRDefault="00FC7B79" w:rsidP="000E249D">
      <w:pPr>
        <w:rPr>
          <w:rFonts w:ascii="宋体"/>
          <w:sz w:val="21"/>
          <w:szCs w:val="21"/>
        </w:rPr>
      </w:pPr>
      <w:r>
        <w:rPr>
          <w:rFonts w:ascii="宋体" w:hAnsi="宋体"/>
          <w:b/>
          <w:sz w:val="21"/>
          <w:szCs w:val="21"/>
        </w:rPr>
        <w:lastRenderedPageBreak/>
        <w:t>9.7</w:t>
      </w:r>
      <w:r w:rsidRPr="00937EE4">
        <w:rPr>
          <w:rFonts w:ascii="宋体" w:hAnsi="宋体"/>
          <w:b/>
          <w:sz w:val="21"/>
          <w:szCs w:val="21"/>
        </w:rPr>
        <w:t>.1</w:t>
      </w:r>
      <w:r w:rsidRPr="00937EE4">
        <w:rPr>
          <w:rFonts w:ascii="宋体"/>
          <w:sz w:val="21"/>
          <w:szCs w:val="21"/>
        </w:rPr>
        <w:t> </w:t>
      </w:r>
      <w:r w:rsidRPr="00937EE4">
        <w:rPr>
          <w:rFonts w:ascii="宋体" w:hAnsi="宋体" w:hint="eastAsia"/>
          <w:sz w:val="21"/>
          <w:szCs w:val="21"/>
        </w:rPr>
        <w:t>货用施工升降机应安装、使用可视安全系统。导轨架外侧应有明显的楼层标志。</w:t>
      </w:r>
    </w:p>
    <w:p w:rsidR="00FC7B79" w:rsidRPr="00937EE4" w:rsidRDefault="00FC7B79" w:rsidP="00683100">
      <w:pPr>
        <w:ind w:leftChars="1" w:left="3"/>
        <w:rPr>
          <w:rFonts w:ascii="宋体"/>
          <w:sz w:val="21"/>
          <w:szCs w:val="21"/>
        </w:rPr>
      </w:pPr>
      <w:r>
        <w:rPr>
          <w:rFonts w:ascii="宋体" w:hAnsi="宋体"/>
          <w:b/>
          <w:sz w:val="21"/>
          <w:szCs w:val="21"/>
        </w:rPr>
        <w:t>9.7</w:t>
      </w:r>
      <w:r w:rsidRPr="00937EE4">
        <w:rPr>
          <w:rFonts w:ascii="宋体" w:hAnsi="宋体"/>
          <w:b/>
          <w:sz w:val="21"/>
          <w:szCs w:val="21"/>
        </w:rPr>
        <w:t>.2</w:t>
      </w:r>
      <w:r w:rsidRPr="00937EE4">
        <w:rPr>
          <w:rFonts w:ascii="宋体"/>
          <w:sz w:val="21"/>
          <w:szCs w:val="21"/>
        </w:rPr>
        <w:t> </w:t>
      </w:r>
      <w:r w:rsidRPr="00937EE4">
        <w:rPr>
          <w:rFonts w:ascii="宋体" w:hAnsi="宋体" w:hint="eastAsia"/>
          <w:sz w:val="21"/>
          <w:szCs w:val="21"/>
        </w:rPr>
        <w:t>货用施工升降机安装高度超过</w:t>
      </w:r>
      <w:r w:rsidRPr="00937EE4">
        <w:rPr>
          <w:rFonts w:ascii="宋体" w:hAnsi="宋体"/>
          <w:sz w:val="21"/>
          <w:szCs w:val="21"/>
        </w:rPr>
        <w:t>30</w:t>
      </w:r>
      <w:r w:rsidRPr="00937EE4">
        <w:rPr>
          <w:rFonts w:ascii="宋体" w:hAnsi="宋体" w:hint="eastAsia"/>
          <w:sz w:val="21"/>
          <w:szCs w:val="21"/>
        </w:rPr>
        <w:t>米或司机视线不清的，应采用语音对讲系统，确保司机与各楼层之间有效联络。</w:t>
      </w:r>
    </w:p>
    <w:p w:rsidR="00FC7B79" w:rsidRPr="00DF5914" w:rsidRDefault="00FC7B79" w:rsidP="00EE6B7F">
      <w:pPr>
        <w:rPr>
          <w:rFonts w:ascii="宋体"/>
          <w:sz w:val="21"/>
          <w:szCs w:val="21"/>
        </w:rPr>
      </w:pPr>
      <w:r>
        <w:rPr>
          <w:rFonts w:ascii="宋体" w:hAnsi="宋体"/>
          <w:b/>
          <w:sz w:val="21"/>
          <w:szCs w:val="21"/>
        </w:rPr>
        <w:t>9.7</w:t>
      </w:r>
      <w:r w:rsidRPr="00937EE4">
        <w:rPr>
          <w:rFonts w:ascii="宋体" w:hAnsi="宋体"/>
          <w:b/>
          <w:sz w:val="21"/>
          <w:szCs w:val="21"/>
        </w:rPr>
        <w:t>.3 </w:t>
      </w:r>
      <w:r w:rsidRPr="00937EE4">
        <w:rPr>
          <w:rFonts w:ascii="宋体" w:hAnsi="宋体" w:hint="eastAsia"/>
          <w:sz w:val="21"/>
          <w:szCs w:val="21"/>
        </w:rPr>
        <w:t>货用施工升降机应搭设操作室，操作室应定型化、装配式，高度不低于</w:t>
      </w:r>
      <w:r w:rsidRPr="00937EE4">
        <w:rPr>
          <w:rFonts w:ascii="宋体" w:hAnsi="宋体"/>
          <w:sz w:val="21"/>
          <w:szCs w:val="21"/>
        </w:rPr>
        <w:t>2.5m</w:t>
      </w:r>
      <w:r w:rsidRPr="00937EE4">
        <w:rPr>
          <w:rFonts w:ascii="宋体" w:hAnsi="宋体" w:hint="eastAsia"/>
          <w:sz w:val="21"/>
          <w:szCs w:val="21"/>
        </w:rPr>
        <w:t>，并有安全防护和防雨的功能。</w:t>
      </w:r>
      <w:r w:rsidRPr="00937EE4">
        <w:rPr>
          <w:rFonts w:ascii="宋体"/>
          <w:sz w:val="21"/>
          <w:szCs w:val="21"/>
        </w:rPr>
        <w:br/>
      </w:r>
      <w:r>
        <w:rPr>
          <w:rFonts w:ascii="宋体"/>
          <w:sz w:val="21"/>
          <w:szCs w:val="21"/>
        </w:rPr>
        <w:t xml:space="preserve">                                  </w:t>
      </w:r>
      <w:r>
        <w:rPr>
          <w:rFonts w:ascii="宋体" w:hAnsi="宋体"/>
          <w:b/>
          <w:sz w:val="21"/>
          <w:szCs w:val="21"/>
        </w:rPr>
        <w:t>9.8</w:t>
      </w:r>
      <w:r w:rsidRPr="00937EE4">
        <w:rPr>
          <w:rFonts w:ascii="宋体"/>
          <w:b/>
          <w:sz w:val="21"/>
          <w:szCs w:val="21"/>
        </w:rPr>
        <w:t> </w:t>
      </w:r>
      <w:r w:rsidRPr="00937EE4">
        <w:rPr>
          <w:rFonts w:ascii="宋体" w:hAnsi="宋体"/>
          <w:b/>
          <w:sz w:val="21"/>
          <w:szCs w:val="21"/>
        </w:rPr>
        <w:t xml:space="preserve"> </w:t>
      </w:r>
      <w:r w:rsidRPr="00937EE4">
        <w:rPr>
          <w:rFonts w:ascii="宋体" w:hAnsi="宋体" w:hint="eastAsia"/>
          <w:b/>
          <w:sz w:val="21"/>
          <w:szCs w:val="21"/>
        </w:rPr>
        <w:t>电气与避雷</w:t>
      </w:r>
      <w:r w:rsidRPr="00937EE4">
        <w:rPr>
          <w:rFonts w:ascii="宋体"/>
          <w:b/>
          <w:sz w:val="21"/>
          <w:szCs w:val="21"/>
        </w:rPr>
        <w:br/>
      </w:r>
      <w:r w:rsidRPr="00DF5914">
        <w:rPr>
          <w:rFonts w:ascii="宋体" w:hAnsi="宋体"/>
          <w:b/>
          <w:sz w:val="21"/>
          <w:szCs w:val="21"/>
        </w:rPr>
        <w:t>9.8.1</w:t>
      </w:r>
      <w:r w:rsidRPr="00DF5914">
        <w:rPr>
          <w:rFonts w:ascii="宋体"/>
          <w:sz w:val="21"/>
          <w:szCs w:val="21"/>
        </w:rPr>
        <w:t> </w:t>
      </w:r>
      <w:r w:rsidRPr="00DF5914">
        <w:rPr>
          <w:rFonts w:ascii="宋体" w:hAnsi="宋体" w:hint="eastAsia"/>
          <w:sz w:val="21"/>
          <w:szCs w:val="21"/>
        </w:rPr>
        <w:t>施工升降机电气设备绝缘电阻值不应小于</w:t>
      </w:r>
      <w:r w:rsidRPr="00DF5914">
        <w:rPr>
          <w:rFonts w:ascii="宋体" w:hAnsi="宋体"/>
          <w:sz w:val="21"/>
          <w:szCs w:val="21"/>
        </w:rPr>
        <w:t>0.5</w:t>
      </w:r>
      <w:r w:rsidRPr="00DF5914">
        <w:rPr>
          <w:rFonts w:ascii="宋体" w:hAnsi="宋体" w:hint="eastAsia"/>
          <w:sz w:val="21"/>
          <w:szCs w:val="21"/>
        </w:rPr>
        <w:t>ＭΩ，电气线路绝缘电阻值不应小于</w:t>
      </w:r>
      <w:r w:rsidRPr="00DF5914">
        <w:rPr>
          <w:rFonts w:ascii="宋体" w:hAnsi="宋体"/>
          <w:sz w:val="21"/>
          <w:szCs w:val="21"/>
        </w:rPr>
        <w:t>1</w:t>
      </w:r>
      <w:r w:rsidRPr="00DF5914">
        <w:rPr>
          <w:rFonts w:ascii="宋体" w:hAnsi="宋体" w:hint="eastAsia"/>
          <w:sz w:val="21"/>
          <w:szCs w:val="21"/>
        </w:rPr>
        <w:t>ＭΩ。</w:t>
      </w:r>
    </w:p>
    <w:p w:rsidR="00FC7B79" w:rsidRPr="00937EE4" w:rsidRDefault="00FC7B79" w:rsidP="000E249D">
      <w:pPr>
        <w:rPr>
          <w:rFonts w:ascii="宋体"/>
          <w:sz w:val="21"/>
          <w:szCs w:val="21"/>
        </w:rPr>
      </w:pPr>
      <w:r>
        <w:rPr>
          <w:rFonts w:ascii="宋体" w:hAnsi="宋体"/>
          <w:b/>
          <w:sz w:val="21"/>
          <w:szCs w:val="21"/>
        </w:rPr>
        <w:t>9.8</w:t>
      </w:r>
      <w:r w:rsidRPr="00937EE4">
        <w:rPr>
          <w:rFonts w:ascii="宋体" w:hAnsi="宋体"/>
          <w:b/>
          <w:sz w:val="21"/>
          <w:szCs w:val="21"/>
        </w:rPr>
        <w:t>.2 </w:t>
      </w:r>
      <w:r w:rsidRPr="00937EE4">
        <w:rPr>
          <w:rFonts w:ascii="宋体" w:hAnsi="宋体" w:hint="eastAsia"/>
          <w:sz w:val="21"/>
          <w:szCs w:val="21"/>
        </w:rPr>
        <w:t>各种电气安全保护装置齐全、可靠。</w:t>
      </w:r>
    </w:p>
    <w:p w:rsidR="00FC7B79" w:rsidRPr="00DF5914" w:rsidRDefault="00FC7B79" w:rsidP="000E249D">
      <w:pPr>
        <w:rPr>
          <w:rFonts w:ascii="宋体"/>
          <w:sz w:val="21"/>
          <w:szCs w:val="21"/>
        </w:rPr>
      </w:pPr>
      <w:r w:rsidRPr="00DF5914">
        <w:rPr>
          <w:rFonts w:ascii="宋体" w:hAnsi="宋体"/>
          <w:b/>
          <w:sz w:val="21"/>
          <w:szCs w:val="21"/>
        </w:rPr>
        <w:t>9.8.3</w:t>
      </w:r>
      <w:r w:rsidRPr="00DF5914">
        <w:rPr>
          <w:rFonts w:ascii="宋体"/>
          <w:sz w:val="21"/>
          <w:szCs w:val="21"/>
        </w:rPr>
        <w:t> </w:t>
      </w:r>
      <w:r w:rsidRPr="00DF5914">
        <w:rPr>
          <w:rFonts w:ascii="宋体" w:hAnsi="宋体" w:hint="eastAsia"/>
          <w:sz w:val="21"/>
          <w:szCs w:val="21"/>
        </w:rPr>
        <w:t>施工升降机金属结构和电气设备金属外壳均应接地，接地电阻不应大于</w:t>
      </w:r>
      <w:r w:rsidRPr="00DF5914">
        <w:rPr>
          <w:rFonts w:ascii="宋体" w:hAnsi="宋体"/>
          <w:sz w:val="21"/>
          <w:szCs w:val="21"/>
        </w:rPr>
        <w:t>4</w:t>
      </w:r>
      <w:r w:rsidRPr="00DF5914">
        <w:rPr>
          <w:rFonts w:ascii="宋体" w:hAnsi="宋体" w:hint="eastAsia"/>
          <w:sz w:val="21"/>
          <w:szCs w:val="21"/>
        </w:rPr>
        <w:t>Ω。</w:t>
      </w:r>
    </w:p>
    <w:p w:rsidR="00FC7B79" w:rsidRPr="00937EE4" w:rsidRDefault="00FC7B79" w:rsidP="001427A5">
      <w:pPr>
        <w:rPr>
          <w:rFonts w:ascii="宋体"/>
          <w:sz w:val="21"/>
          <w:szCs w:val="21"/>
        </w:rPr>
      </w:pPr>
      <w:r>
        <w:rPr>
          <w:rFonts w:ascii="宋体" w:hAnsi="宋体"/>
          <w:b/>
          <w:sz w:val="21"/>
          <w:szCs w:val="21"/>
        </w:rPr>
        <w:t>9.8</w:t>
      </w:r>
      <w:r w:rsidRPr="00937EE4">
        <w:rPr>
          <w:rFonts w:ascii="宋体" w:hAnsi="宋体"/>
          <w:b/>
          <w:sz w:val="21"/>
          <w:szCs w:val="21"/>
        </w:rPr>
        <w:t>.4 </w:t>
      </w:r>
      <w:r w:rsidRPr="00937EE4">
        <w:rPr>
          <w:rFonts w:ascii="宋体" w:hAnsi="宋体" w:hint="eastAsia"/>
          <w:sz w:val="21"/>
          <w:szCs w:val="21"/>
        </w:rPr>
        <w:t>电缆电线在布线和安装时应注意防止机械损伤。吊笼上作悬挂的电缆有足够的强度和防风措施。</w:t>
      </w:r>
    </w:p>
    <w:p w:rsidR="00FC7B79" w:rsidRPr="00937EE4" w:rsidRDefault="00FC7B79" w:rsidP="000E249D">
      <w:pPr>
        <w:rPr>
          <w:rFonts w:ascii="宋体"/>
          <w:sz w:val="21"/>
          <w:szCs w:val="21"/>
        </w:rPr>
      </w:pPr>
      <w:r>
        <w:rPr>
          <w:rFonts w:ascii="宋体" w:hAnsi="宋体"/>
          <w:b/>
          <w:sz w:val="21"/>
          <w:szCs w:val="21"/>
        </w:rPr>
        <w:t>9.8</w:t>
      </w:r>
      <w:r w:rsidRPr="00937EE4">
        <w:rPr>
          <w:rFonts w:ascii="宋体" w:hAnsi="宋体"/>
          <w:b/>
          <w:sz w:val="21"/>
          <w:szCs w:val="21"/>
        </w:rPr>
        <w:t>.5</w:t>
      </w:r>
      <w:r w:rsidRPr="00937EE4">
        <w:rPr>
          <w:rFonts w:ascii="宋体"/>
          <w:sz w:val="21"/>
          <w:szCs w:val="21"/>
        </w:rPr>
        <w:t> </w:t>
      </w:r>
      <w:r w:rsidRPr="00937EE4">
        <w:rPr>
          <w:rFonts w:ascii="宋体" w:hAnsi="宋体" w:hint="eastAsia"/>
          <w:sz w:val="21"/>
          <w:szCs w:val="21"/>
        </w:rPr>
        <w:t>货用施工升降机的总电源应设置短路保护及漏电保护装置，电动机的主回路应设置失压及过电流保护装置。</w:t>
      </w:r>
    </w:p>
    <w:p w:rsidR="00FC7B79" w:rsidRPr="00937EE4" w:rsidRDefault="00FC7B79" w:rsidP="000E249D">
      <w:pPr>
        <w:rPr>
          <w:rFonts w:ascii="宋体"/>
          <w:sz w:val="21"/>
          <w:szCs w:val="21"/>
        </w:rPr>
      </w:pPr>
      <w:r>
        <w:rPr>
          <w:rFonts w:ascii="宋体" w:hAnsi="宋体"/>
          <w:b/>
          <w:sz w:val="21"/>
          <w:szCs w:val="21"/>
        </w:rPr>
        <w:t>9.8</w:t>
      </w:r>
      <w:r w:rsidRPr="00937EE4">
        <w:rPr>
          <w:rFonts w:ascii="宋体"/>
          <w:b/>
          <w:sz w:val="21"/>
          <w:szCs w:val="21"/>
        </w:rPr>
        <w:t>.</w:t>
      </w:r>
      <w:r w:rsidRPr="00937EE4">
        <w:rPr>
          <w:rFonts w:ascii="宋体" w:hAnsi="宋体"/>
          <w:b/>
          <w:sz w:val="21"/>
          <w:szCs w:val="21"/>
        </w:rPr>
        <w:t>6</w:t>
      </w:r>
      <w:r w:rsidRPr="00937EE4">
        <w:rPr>
          <w:rFonts w:ascii="宋体"/>
          <w:b/>
          <w:sz w:val="21"/>
          <w:szCs w:val="21"/>
        </w:rPr>
        <w:t> </w:t>
      </w:r>
      <w:r w:rsidRPr="00937EE4">
        <w:rPr>
          <w:rFonts w:ascii="宋体" w:hAnsi="宋体" w:hint="eastAsia"/>
          <w:sz w:val="21"/>
          <w:szCs w:val="21"/>
        </w:rPr>
        <w:t>施工升降机</w:t>
      </w:r>
      <w:r w:rsidRPr="00937EE4">
        <w:rPr>
          <w:rFonts w:ascii="宋体"/>
          <w:sz w:val="21"/>
          <w:szCs w:val="21"/>
        </w:rPr>
        <w:t> </w:t>
      </w:r>
      <w:r w:rsidRPr="00937EE4">
        <w:rPr>
          <w:rFonts w:ascii="宋体" w:hAnsi="宋体" w:hint="eastAsia"/>
          <w:sz w:val="21"/>
          <w:szCs w:val="21"/>
        </w:rPr>
        <w:t>工作照明开关应与主电源开关相互独立。当主电源被切断时，工作照明不应断电，并应有明显标志。</w:t>
      </w:r>
    </w:p>
    <w:p w:rsidR="00FC7B79" w:rsidRPr="00391653" w:rsidRDefault="00FC7B79" w:rsidP="00FC76F2">
      <w:pPr>
        <w:rPr>
          <w:rFonts w:ascii="宋体" w:hAnsi="宋体"/>
          <w:b/>
          <w:sz w:val="21"/>
          <w:szCs w:val="21"/>
        </w:rPr>
      </w:pPr>
      <w:r>
        <w:rPr>
          <w:rFonts w:ascii="宋体" w:hAnsi="宋体"/>
          <w:b/>
          <w:sz w:val="21"/>
          <w:szCs w:val="21"/>
        </w:rPr>
        <w:t>9.8</w:t>
      </w:r>
      <w:r w:rsidRPr="00937EE4">
        <w:rPr>
          <w:rFonts w:ascii="宋体" w:hAnsi="宋体"/>
          <w:b/>
          <w:sz w:val="21"/>
          <w:szCs w:val="21"/>
        </w:rPr>
        <w:t>.7</w:t>
      </w:r>
      <w:r w:rsidRPr="00937EE4">
        <w:rPr>
          <w:rFonts w:ascii="宋体"/>
          <w:b/>
          <w:sz w:val="21"/>
          <w:szCs w:val="21"/>
        </w:rPr>
        <w:t> </w:t>
      </w:r>
      <w:r w:rsidRPr="00937EE4">
        <w:rPr>
          <w:rFonts w:ascii="宋体" w:hAnsi="宋体" w:hint="eastAsia"/>
          <w:sz w:val="21"/>
          <w:szCs w:val="21"/>
        </w:rPr>
        <w:t>施工升降机防雷及接地应符合现行行业标准《施工现场临时用电安全技术规范》（</w:t>
      </w:r>
      <w:r w:rsidRPr="00937EE4">
        <w:rPr>
          <w:rFonts w:ascii="宋体" w:hAnsi="宋体"/>
          <w:sz w:val="21"/>
          <w:szCs w:val="21"/>
        </w:rPr>
        <w:t>JGJ46</w:t>
      </w:r>
      <w:r w:rsidRPr="00937EE4">
        <w:rPr>
          <w:rFonts w:ascii="宋体" w:hAnsi="宋体" w:hint="eastAsia"/>
          <w:sz w:val="21"/>
          <w:szCs w:val="21"/>
        </w:rPr>
        <w:t>）的规定。</w:t>
      </w:r>
      <w:r w:rsidRPr="00391653">
        <w:rPr>
          <w:rFonts w:ascii="宋体" w:hAnsi="宋体"/>
          <w:sz w:val="21"/>
          <w:szCs w:val="21"/>
        </w:rPr>
        <w:t xml:space="preserve">             </w:t>
      </w:r>
      <w:r w:rsidRPr="00391653">
        <w:rPr>
          <w:rFonts w:ascii="宋体" w:hAnsi="宋体"/>
          <w:b/>
          <w:sz w:val="21"/>
          <w:szCs w:val="21"/>
        </w:rPr>
        <w:t xml:space="preserve">  </w:t>
      </w:r>
    </w:p>
    <w:p w:rsidR="00FC7B79" w:rsidRPr="00391653" w:rsidRDefault="00FC7B79" w:rsidP="00683100">
      <w:pPr>
        <w:ind w:leftChars="1" w:left="3"/>
        <w:jc w:val="center"/>
        <w:rPr>
          <w:rFonts w:ascii="宋体"/>
          <w:sz w:val="21"/>
          <w:szCs w:val="21"/>
        </w:rPr>
      </w:pPr>
      <w:r w:rsidRPr="00391653">
        <w:rPr>
          <w:rFonts w:ascii="宋体" w:hAnsi="宋体"/>
          <w:b/>
          <w:sz w:val="21"/>
          <w:szCs w:val="21"/>
        </w:rPr>
        <w:t>1</w:t>
      </w:r>
      <w:r>
        <w:rPr>
          <w:rFonts w:ascii="宋体"/>
          <w:b/>
          <w:sz w:val="21"/>
          <w:szCs w:val="21"/>
        </w:rPr>
        <w:t>0</w:t>
      </w:r>
      <w:r w:rsidRPr="00391653">
        <w:rPr>
          <w:rFonts w:ascii="宋体"/>
          <w:b/>
          <w:sz w:val="21"/>
          <w:szCs w:val="21"/>
        </w:rPr>
        <w:t> </w:t>
      </w:r>
      <w:r w:rsidRPr="00391653">
        <w:rPr>
          <w:rFonts w:ascii="宋体" w:hAnsi="宋体"/>
          <w:b/>
          <w:sz w:val="21"/>
          <w:szCs w:val="21"/>
        </w:rPr>
        <w:t xml:space="preserve"> </w:t>
      </w:r>
      <w:r w:rsidRPr="00391653">
        <w:rPr>
          <w:rFonts w:ascii="宋体" w:hAnsi="宋体" w:hint="eastAsia"/>
          <w:b/>
          <w:sz w:val="21"/>
          <w:szCs w:val="21"/>
        </w:rPr>
        <w:t>塔式起重机</w:t>
      </w:r>
      <w:r w:rsidRPr="00391653">
        <w:rPr>
          <w:rFonts w:ascii="宋体"/>
          <w:b/>
          <w:sz w:val="21"/>
          <w:szCs w:val="21"/>
        </w:rPr>
        <w:br/>
      </w:r>
      <w:r>
        <w:rPr>
          <w:rFonts w:ascii="宋体" w:hAnsi="宋体"/>
          <w:b/>
          <w:sz w:val="21"/>
          <w:szCs w:val="21"/>
        </w:rPr>
        <w:t>10</w:t>
      </w:r>
      <w:r w:rsidRPr="00391653">
        <w:rPr>
          <w:rFonts w:ascii="宋体" w:hAnsi="宋体"/>
          <w:b/>
          <w:sz w:val="21"/>
          <w:szCs w:val="21"/>
        </w:rPr>
        <w:t xml:space="preserve">.1  </w:t>
      </w:r>
      <w:r w:rsidRPr="00391653">
        <w:rPr>
          <w:rFonts w:ascii="宋体" w:hAnsi="宋体" w:hint="eastAsia"/>
          <w:b/>
          <w:sz w:val="21"/>
          <w:szCs w:val="21"/>
        </w:rPr>
        <w:t>一般规定</w:t>
      </w:r>
    </w:p>
    <w:p w:rsidR="00FC7B79" w:rsidRPr="000D7013" w:rsidRDefault="00FC7B79" w:rsidP="00683100">
      <w:pPr>
        <w:ind w:leftChars="1" w:left="3"/>
        <w:jc w:val="both"/>
        <w:rPr>
          <w:rFonts w:ascii="宋体"/>
          <w:color w:val="000000"/>
          <w:sz w:val="21"/>
          <w:szCs w:val="21"/>
        </w:rPr>
      </w:pPr>
      <w:r w:rsidRPr="00572006">
        <w:rPr>
          <w:rFonts w:ascii="宋体" w:hAnsi="宋体"/>
          <w:b/>
          <w:sz w:val="21"/>
          <w:szCs w:val="21"/>
        </w:rPr>
        <w:t>1</w:t>
      </w:r>
      <w:r>
        <w:rPr>
          <w:rFonts w:ascii="宋体"/>
          <w:b/>
          <w:sz w:val="21"/>
          <w:szCs w:val="21"/>
        </w:rPr>
        <w:t>0</w:t>
      </w:r>
      <w:r w:rsidRPr="00572006">
        <w:rPr>
          <w:rFonts w:ascii="宋体" w:hAnsi="宋体"/>
          <w:b/>
          <w:sz w:val="21"/>
          <w:szCs w:val="21"/>
        </w:rPr>
        <w:t>.1.1</w:t>
      </w:r>
      <w:r>
        <w:rPr>
          <w:rFonts w:ascii="宋体" w:hAnsi="宋体" w:hint="eastAsia"/>
          <w:color w:val="000000"/>
          <w:sz w:val="21"/>
          <w:szCs w:val="21"/>
        </w:rPr>
        <w:t>塔式起重机安装、顶升、降节和拆除</w:t>
      </w:r>
      <w:r w:rsidRPr="000D7013">
        <w:rPr>
          <w:rFonts w:ascii="宋体" w:hAnsi="宋体" w:hint="eastAsia"/>
          <w:color w:val="000000"/>
          <w:sz w:val="21"/>
          <w:szCs w:val="21"/>
        </w:rPr>
        <w:t>应编制专项施工方案。</w:t>
      </w:r>
    </w:p>
    <w:p w:rsidR="00FC7B79" w:rsidRPr="00A138DC" w:rsidRDefault="00FC7B79" w:rsidP="00683100">
      <w:pPr>
        <w:ind w:leftChars="1" w:left="3"/>
        <w:jc w:val="both"/>
        <w:rPr>
          <w:rFonts w:ascii="宋体"/>
          <w:sz w:val="21"/>
          <w:szCs w:val="21"/>
        </w:rPr>
      </w:pPr>
      <w:r>
        <w:rPr>
          <w:rFonts w:ascii="宋体" w:hAnsi="宋体"/>
          <w:b/>
          <w:sz w:val="21"/>
          <w:szCs w:val="21"/>
        </w:rPr>
        <w:t>10</w:t>
      </w:r>
      <w:r w:rsidRPr="00572006">
        <w:rPr>
          <w:rFonts w:ascii="宋体" w:hAnsi="宋体"/>
          <w:b/>
          <w:sz w:val="21"/>
          <w:szCs w:val="21"/>
        </w:rPr>
        <w:t>.1.2</w:t>
      </w:r>
      <w:r w:rsidRPr="00A138DC">
        <w:rPr>
          <w:rFonts w:ascii="宋体"/>
          <w:sz w:val="21"/>
          <w:szCs w:val="21"/>
        </w:rPr>
        <w:t> </w:t>
      </w:r>
      <w:r w:rsidRPr="00A138DC">
        <w:rPr>
          <w:rFonts w:ascii="宋体" w:hAnsi="宋体" w:hint="eastAsia"/>
          <w:sz w:val="21"/>
          <w:szCs w:val="21"/>
        </w:rPr>
        <w:t>塔式起重机制造单位必须具有特种设备制造许可证，型式试验报告、产品出厂应随机附有产品合格证、使用说明书等质量技术资料。</w:t>
      </w:r>
    </w:p>
    <w:p w:rsidR="00FC7B79" w:rsidRPr="00391653" w:rsidRDefault="00FC7B79" w:rsidP="00FC76F2">
      <w:pPr>
        <w:rPr>
          <w:rFonts w:ascii="宋体"/>
          <w:sz w:val="21"/>
          <w:szCs w:val="21"/>
        </w:rPr>
      </w:pPr>
      <w:r>
        <w:rPr>
          <w:rFonts w:ascii="宋体" w:hAnsi="宋体"/>
          <w:b/>
          <w:sz w:val="21"/>
          <w:szCs w:val="21"/>
        </w:rPr>
        <w:t>10</w:t>
      </w:r>
      <w:r w:rsidRPr="00572006">
        <w:rPr>
          <w:rFonts w:ascii="宋体" w:hAnsi="宋体"/>
          <w:b/>
          <w:sz w:val="21"/>
          <w:szCs w:val="21"/>
        </w:rPr>
        <w:t>.1.</w:t>
      </w:r>
      <w:r>
        <w:rPr>
          <w:rFonts w:ascii="宋体" w:hAnsi="宋体"/>
          <w:b/>
          <w:sz w:val="21"/>
          <w:szCs w:val="21"/>
        </w:rPr>
        <w:t>3</w:t>
      </w:r>
      <w:r w:rsidRPr="00391653">
        <w:rPr>
          <w:rFonts w:ascii="宋体"/>
          <w:sz w:val="21"/>
          <w:szCs w:val="21"/>
        </w:rPr>
        <w:t> </w:t>
      </w:r>
      <w:r w:rsidRPr="00391653">
        <w:rPr>
          <w:rFonts w:ascii="宋体" w:hAnsi="宋体" w:hint="eastAsia"/>
          <w:sz w:val="21"/>
          <w:szCs w:val="21"/>
        </w:rPr>
        <w:t>使用单位应对塔式起重机进行检查，每月不少于</w:t>
      </w:r>
      <w:r w:rsidRPr="00391653">
        <w:rPr>
          <w:rFonts w:ascii="宋体" w:hAnsi="宋体"/>
          <w:sz w:val="21"/>
          <w:szCs w:val="21"/>
        </w:rPr>
        <w:t>2</w:t>
      </w:r>
      <w:r w:rsidRPr="00391653">
        <w:rPr>
          <w:rFonts w:ascii="宋体" w:hAnsi="宋体" w:hint="eastAsia"/>
          <w:sz w:val="21"/>
          <w:szCs w:val="21"/>
        </w:rPr>
        <w:t>次。使用单位、产权单位和监理单位应派人参加。</w:t>
      </w:r>
      <w:r w:rsidRPr="00391653">
        <w:rPr>
          <w:rFonts w:ascii="宋体" w:hAnsi="宋体"/>
          <w:sz w:val="21"/>
          <w:szCs w:val="21"/>
        </w:rPr>
        <w:t xml:space="preserve"> </w:t>
      </w:r>
    </w:p>
    <w:p w:rsidR="00FC7B79" w:rsidRPr="00391653" w:rsidRDefault="00FC7B79" w:rsidP="00FC76F2">
      <w:pPr>
        <w:rPr>
          <w:rFonts w:ascii="宋体"/>
          <w:sz w:val="21"/>
          <w:szCs w:val="21"/>
        </w:rPr>
      </w:pPr>
      <w:r>
        <w:rPr>
          <w:rFonts w:ascii="宋体" w:hAnsi="宋体"/>
          <w:b/>
          <w:sz w:val="21"/>
          <w:szCs w:val="21"/>
        </w:rPr>
        <w:t>10</w:t>
      </w:r>
      <w:r w:rsidRPr="00572006">
        <w:rPr>
          <w:rFonts w:ascii="宋体" w:hAnsi="宋体"/>
          <w:b/>
          <w:sz w:val="21"/>
          <w:szCs w:val="21"/>
        </w:rPr>
        <w:t>.1.</w:t>
      </w:r>
      <w:r>
        <w:rPr>
          <w:rFonts w:ascii="宋体" w:hAnsi="宋体"/>
          <w:b/>
          <w:sz w:val="21"/>
          <w:szCs w:val="21"/>
        </w:rPr>
        <w:t>4</w:t>
      </w:r>
      <w:r w:rsidRPr="00391653">
        <w:rPr>
          <w:rFonts w:ascii="宋体" w:hAnsi="宋体" w:hint="eastAsia"/>
          <w:sz w:val="21"/>
          <w:szCs w:val="21"/>
        </w:rPr>
        <w:t>使用单位或产权单位应按照使用说明书的要求对塔式起重机进行自行检测和维护保养。</w:t>
      </w:r>
    </w:p>
    <w:p w:rsidR="00FC7B79" w:rsidRPr="00391653" w:rsidRDefault="00FC7B79" w:rsidP="00FC76F2">
      <w:pPr>
        <w:rPr>
          <w:rFonts w:ascii="宋体"/>
          <w:sz w:val="21"/>
          <w:szCs w:val="21"/>
        </w:rPr>
      </w:pPr>
      <w:r>
        <w:rPr>
          <w:rFonts w:ascii="宋体" w:hAnsi="宋体"/>
          <w:b/>
          <w:sz w:val="21"/>
          <w:szCs w:val="21"/>
        </w:rPr>
        <w:t>10</w:t>
      </w:r>
      <w:r w:rsidRPr="00572006">
        <w:rPr>
          <w:rFonts w:ascii="宋体" w:hAnsi="宋体"/>
          <w:b/>
          <w:sz w:val="21"/>
          <w:szCs w:val="21"/>
        </w:rPr>
        <w:t>.1.</w:t>
      </w:r>
      <w:r>
        <w:rPr>
          <w:rFonts w:ascii="宋体" w:hAnsi="宋体"/>
          <w:b/>
          <w:sz w:val="21"/>
          <w:szCs w:val="21"/>
        </w:rPr>
        <w:t>5</w:t>
      </w:r>
      <w:r w:rsidRPr="00391653">
        <w:rPr>
          <w:rFonts w:ascii="宋体"/>
          <w:sz w:val="21"/>
          <w:szCs w:val="21"/>
        </w:rPr>
        <w:t> </w:t>
      </w:r>
      <w:r>
        <w:rPr>
          <w:rFonts w:ascii="宋体" w:hAnsi="宋体" w:hint="eastAsia"/>
          <w:sz w:val="21"/>
          <w:szCs w:val="21"/>
        </w:rPr>
        <w:t>施工现场有多台塔式起重机交叉作业时，</w:t>
      </w:r>
      <w:r w:rsidRPr="00391653">
        <w:rPr>
          <w:rFonts w:ascii="宋体" w:hAnsi="宋体" w:hint="eastAsia"/>
          <w:sz w:val="21"/>
          <w:szCs w:val="21"/>
        </w:rPr>
        <w:t>应采取防碰撞的安全措施。</w:t>
      </w:r>
    </w:p>
    <w:p w:rsidR="00FC7B79" w:rsidRPr="006958FC" w:rsidRDefault="00FC7B79" w:rsidP="00FC76F2">
      <w:pPr>
        <w:rPr>
          <w:rFonts w:ascii="黑体" w:eastAsia="黑体" w:hAnsi="黑体"/>
          <w:b/>
          <w:sz w:val="21"/>
          <w:szCs w:val="21"/>
        </w:rPr>
      </w:pPr>
      <w:r w:rsidRPr="006958FC">
        <w:rPr>
          <w:rFonts w:ascii="黑体" w:eastAsia="黑体" w:hAnsi="黑体"/>
          <w:b/>
          <w:sz w:val="21"/>
          <w:szCs w:val="21"/>
        </w:rPr>
        <w:t>1</w:t>
      </w:r>
      <w:r>
        <w:rPr>
          <w:rFonts w:ascii="黑体" w:eastAsia="黑体" w:hAnsi="黑体"/>
          <w:b/>
          <w:sz w:val="21"/>
          <w:szCs w:val="21"/>
        </w:rPr>
        <w:t>0</w:t>
      </w:r>
      <w:r w:rsidRPr="006958FC">
        <w:rPr>
          <w:rFonts w:ascii="黑体" w:eastAsia="黑体" w:hAnsi="黑体"/>
          <w:b/>
          <w:sz w:val="21"/>
          <w:szCs w:val="21"/>
        </w:rPr>
        <w:t>.1.6</w:t>
      </w:r>
      <w:r w:rsidRPr="006958FC">
        <w:rPr>
          <w:rFonts w:ascii="黑体" w:eastAsia="黑体"/>
          <w:b/>
          <w:sz w:val="21"/>
          <w:szCs w:val="21"/>
        </w:rPr>
        <w:t> </w:t>
      </w:r>
      <w:r w:rsidRPr="006958FC">
        <w:rPr>
          <w:rFonts w:ascii="黑体" w:eastAsia="黑体" w:hAnsi="黑体" w:hint="eastAsia"/>
          <w:b/>
          <w:sz w:val="21"/>
          <w:szCs w:val="21"/>
        </w:rPr>
        <w:t>塔式起重机在安装前和使用过程中，发现有下列情况之一的，不得安装和使用。</w:t>
      </w:r>
      <w:r w:rsidRPr="006958FC">
        <w:rPr>
          <w:rFonts w:ascii="黑体" w:eastAsia="黑体" w:hAnsi="黑体"/>
          <w:b/>
          <w:sz w:val="21"/>
          <w:szCs w:val="21"/>
        </w:rPr>
        <w:br/>
        <w:t xml:space="preserve">     1   </w:t>
      </w:r>
      <w:r w:rsidRPr="006958FC">
        <w:rPr>
          <w:rFonts w:ascii="黑体" w:eastAsia="黑体" w:hAnsi="黑体" w:hint="eastAsia"/>
          <w:b/>
          <w:sz w:val="21"/>
          <w:szCs w:val="21"/>
        </w:rPr>
        <w:t>结构件上有可见裂纹和严重锈蚀的；</w:t>
      </w:r>
    </w:p>
    <w:p w:rsidR="00FC7B79" w:rsidRPr="006958FC" w:rsidRDefault="00FC7B79" w:rsidP="00683100">
      <w:pPr>
        <w:ind w:leftChars="165" w:left="528"/>
        <w:jc w:val="both"/>
        <w:rPr>
          <w:rFonts w:ascii="黑体" w:eastAsia="黑体" w:hAnsi="黑体"/>
          <w:b/>
          <w:sz w:val="21"/>
          <w:szCs w:val="21"/>
        </w:rPr>
      </w:pPr>
      <w:r w:rsidRPr="006958FC">
        <w:rPr>
          <w:rFonts w:ascii="黑体" w:eastAsia="黑体" w:hAnsi="黑体"/>
          <w:b/>
          <w:sz w:val="21"/>
          <w:szCs w:val="21"/>
        </w:rPr>
        <w:t xml:space="preserve">2  </w:t>
      </w:r>
      <w:r w:rsidRPr="006958FC">
        <w:rPr>
          <w:rFonts w:ascii="黑体" w:eastAsia="黑体" w:hAnsi="黑体" w:hint="eastAsia"/>
          <w:b/>
          <w:sz w:val="21"/>
          <w:szCs w:val="21"/>
        </w:rPr>
        <w:t>主要受力构件存在塑性变形的；</w:t>
      </w:r>
      <w:r w:rsidRPr="006958FC">
        <w:rPr>
          <w:rFonts w:ascii="黑体" w:eastAsia="黑体" w:hAnsi="黑体"/>
          <w:b/>
          <w:sz w:val="21"/>
          <w:szCs w:val="21"/>
        </w:rPr>
        <w:br/>
        <w:t xml:space="preserve">3  </w:t>
      </w:r>
      <w:r w:rsidRPr="006958FC">
        <w:rPr>
          <w:rFonts w:ascii="黑体" w:eastAsia="黑体" w:hAnsi="黑体" w:hint="eastAsia"/>
          <w:b/>
          <w:sz w:val="21"/>
          <w:szCs w:val="21"/>
        </w:rPr>
        <w:t>连接件存在严重磨损和塑性变形的；</w:t>
      </w:r>
    </w:p>
    <w:p w:rsidR="00FC7B79" w:rsidRPr="006958FC" w:rsidRDefault="00FC7B79" w:rsidP="00683100">
      <w:pPr>
        <w:ind w:firstLineChars="200" w:firstLine="422"/>
        <w:jc w:val="both"/>
        <w:rPr>
          <w:rFonts w:ascii="黑体" w:eastAsia="黑体" w:hAnsi="黑体"/>
          <w:b/>
          <w:sz w:val="21"/>
          <w:szCs w:val="21"/>
        </w:rPr>
      </w:pPr>
      <w:r w:rsidRPr="006958FC">
        <w:rPr>
          <w:rFonts w:ascii="黑体" w:eastAsia="黑体" w:hAnsi="黑体"/>
          <w:b/>
          <w:sz w:val="21"/>
          <w:szCs w:val="21"/>
        </w:rPr>
        <w:lastRenderedPageBreak/>
        <w:t xml:space="preserve"> 4  </w:t>
      </w:r>
      <w:r w:rsidRPr="006958FC">
        <w:rPr>
          <w:rFonts w:ascii="黑体" w:eastAsia="黑体" w:hAnsi="黑体" w:hint="eastAsia"/>
          <w:b/>
          <w:sz w:val="21"/>
          <w:szCs w:val="21"/>
        </w:rPr>
        <w:t>钢丝绳达到报废标准的；</w:t>
      </w:r>
    </w:p>
    <w:p w:rsidR="00FC7B79" w:rsidRPr="006958FC" w:rsidRDefault="00FC7B79" w:rsidP="00683100">
      <w:pPr>
        <w:ind w:firstLineChars="250" w:firstLine="527"/>
        <w:rPr>
          <w:rFonts w:ascii="黑体" w:eastAsia="黑体" w:hAnsi="黑体"/>
          <w:b/>
          <w:sz w:val="21"/>
          <w:szCs w:val="21"/>
        </w:rPr>
      </w:pPr>
      <w:r w:rsidRPr="006958FC">
        <w:rPr>
          <w:rFonts w:ascii="黑体" w:eastAsia="黑体" w:hAnsi="黑体"/>
          <w:b/>
          <w:sz w:val="21"/>
          <w:szCs w:val="21"/>
        </w:rPr>
        <w:t xml:space="preserve">5  </w:t>
      </w:r>
      <w:r w:rsidRPr="006958FC">
        <w:rPr>
          <w:rFonts w:ascii="黑体" w:eastAsia="黑体" w:hAnsi="黑体" w:hint="eastAsia"/>
          <w:b/>
          <w:sz w:val="21"/>
          <w:szCs w:val="21"/>
        </w:rPr>
        <w:t>安全装置不齐全或失效的。</w:t>
      </w:r>
    </w:p>
    <w:p w:rsidR="00FC7B79" w:rsidRDefault="00FC7B79" w:rsidP="00FC76F2">
      <w:pPr>
        <w:rPr>
          <w:rFonts w:ascii="宋体"/>
          <w:sz w:val="21"/>
          <w:szCs w:val="21"/>
        </w:rPr>
      </w:pPr>
      <w:r>
        <w:rPr>
          <w:rFonts w:ascii="宋体" w:hAnsi="宋体"/>
          <w:b/>
          <w:sz w:val="21"/>
          <w:szCs w:val="21"/>
        </w:rPr>
        <w:t>10</w:t>
      </w:r>
      <w:r w:rsidRPr="00572006">
        <w:rPr>
          <w:rFonts w:ascii="宋体" w:hAnsi="宋体"/>
          <w:b/>
          <w:sz w:val="21"/>
          <w:szCs w:val="21"/>
        </w:rPr>
        <w:t>.1.</w:t>
      </w:r>
      <w:r>
        <w:rPr>
          <w:rFonts w:ascii="宋体" w:hAnsi="宋体"/>
          <w:b/>
          <w:sz w:val="21"/>
          <w:szCs w:val="21"/>
        </w:rPr>
        <w:t>7</w:t>
      </w:r>
      <w:r w:rsidRPr="00A138DC">
        <w:rPr>
          <w:rFonts w:ascii="宋体"/>
          <w:sz w:val="21"/>
          <w:szCs w:val="21"/>
        </w:rPr>
        <w:t> </w:t>
      </w:r>
      <w:r>
        <w:rPr>
          <w:rFonts w:ascii="宋体" w:hint="eastAsia"/>
          <w:sz w:val="21"/>
          <w:szCs w:val="21"/>
        </w:rPr>
        <w:t>当塔式超重机符合列情况时，应进行安全评估。</w:t>
      </w:r>
      <w:r w:rsidRPr="00A138DC">
        <w:rPr>
          <w:rFonts w:ascii="宋体" w:hAnsi="宋体" w:hint="eastAsia"/>
          <w:sz w:val="21"/>
          <w:szCs w:val="21"/>
        </w:rPr>
        <w:t>经</w:t>
      </w:r>
      <w:r>
        <w:rPr>
          <w:rFonts w:ascii="宋体" w:hAnsi="宋体" w:hint="eastAsia"/>
          <w:sz w:val="21"/>
          <w:szCs w:val="21"/>
        </w:rPr>
        <w:t>安全</w:t>
      </w:r>
      <w:r w:rsidRPr="00A138DC">
        <w:rPr>
          <w:rFonts w:ascii="宋体" w:hAnsi="宋体" w:hint="eastAsia"/>
          <w:sz w:val="21"/>
          <w:szCs w:val="21"/>
        </w:rPr>
        <w:t>评估合格后方可使用。</w:t>
      </w:r>
    </w:p>
    <w:p w:rsidR="00FC7B79" w:rsidRDefault="00FC7B79" w:rsidP="00683100">
      <w:pPr>
        <w:ind w:firstLineChars="200" w:firstLine="420"/>
        <w:rPr>
          <w:rFonts w:ascii="宋体"/>
          <w:sz w:val="21"/>
          <w:szCs w:val="21"/>
        </w:rPr>
      </w:pPr>
      <w:r>
        <w:rPr>
          <w:rFonts w:ascii="宋体" w:hAnsi="宋体"/>
          <w:sz w:val="21"/>
          <w:szCs w:val="21"/>
        </w:rPr>
        <w:t xml:space="preserve">1  </w:t>
      </w:r>
      <w:r w:rsidRPr="00A138DC">
        <w:rPr>
          <w:rFonts w:ascii="宋体" w:hAnsi="宋体" w:hint="eastAsia"/>
          <w:sz w:val="21"/>
          <w:szCs w:val="21"/>
        </w:rPr>
        <w:t>出厂年限超过</w:t>
      </w:r>
      <w:r w:rsidRPr="00A138DC">
        <w:rPr>
          <w:rFonts w:ascii="宋体" w:hAnsi="宋体"/>
          <w:sz w:val="21"/>
          <w:szCs w:val="21"/>
        </w:rPr>
        <w:t>10</w:t>
      </w:r>
      <w:r w:rsidRPr="00A138DC">
        <w:rPr>
          <w:rFonts w:ascii="宋体" w:hAnsi="宋体" w:hint="eastAsia"/>
          <w:sz w:val="21"/>
          <w:szCs w:val="21"/>
        </w:rPr>
        <w:t>年</w:t>
      </w:r>
      <w:r>
        <w:rPr>
          <w:rFonts w:ascii="宋体" w:hAnsi="宋体" w:hint="eastAsia"/>
          <w:sz w:val="21"/>
          <w:szCs w:val="21"/>
        </w:rPr>
        <w:t>的</w:t>
      </w:r>
      <w:r w:rsidRPr="00A138DC">
        <w:rPr>
          <w:rFonts w:ascii="宋体" w:hAnsi="宋体"/>
          <w:sz w:val="21"/>
          <w:szCs w:val="21"/>
        </w:rPr>
        <w:t>630kN</w:t>
      </w:r>
      <w:r w:rsidRPr="00A138DC">
        <w:rPr>
          <w:rFonts w:ascii="宋体"/>
          <w:bCs/>
          <w:sz w:val="21"/>
          <w:szCs w:val="21"/>
        </w:rPr>
        <w:t>.</w:t>
      </w:r>
      <w:r w:rsidRPr="00A138DC">
        <w:rPr>
          <w:rFonts w:ascii="宋体" w:hAnsi="宋体"/>
          <w:sz w:val="21"/>
          <w:szCs w:val="21"/>
        </w:rPr>
        <w:t>m</w:t>
      </w:r>
      <w:r>
        <w:rPr>
          <w:rFonts w:ascii="宋体" w:hAnsi="宋体" w:hint="eastAsia"/>
          <w:sz w:val="21"/>
          <w:szCs w:val="21"/>
        </w:rPr>
        <w:t>以下</w:t>
      </w:r>
      <w:r w:rsidRPr="00A138DC">
        <w:rPr>
          <w:rFonts w:ascii="宋体" w:hAnsi="宋体" w:hint="eastAsia"/>
          <w:sz w:val="21"/>
          <w:szCs w:val="21"/>
        </w:rPr>
        <w:t>塔式起重机；</w:t>
      </w:r>
    </w:p>
    <w:p w:rsidR="00FC7B79" w:rsidRDefault="00FC7B79" w:rsidP="00683100">
      <w:pPr>
        <w:ind w:firstLineChars="200" w:firstLine="420"/>
        <w:rPr>
          <w:rFonts w:ascii="宋体"/>
          <w:sz w:val="21"/>
          <w:szCs w:val="21"/>
        </w:rPr>
      </w:pPr>
      <w:r>
        <w:rPr>
          <w:rFonts w:ascii="宋体" w:hAnsi="宋体"/>
          <w:sz w:val="21"/>
          <w:szCs w:val="21"/>
        </w:rPr>
        <w:t xml:space="preserve">2  </w:t>
      </w:r>
      <w:r w:rsidRPr="00A138DC">
        <w:rPr>
          <w:rFonts w:ascii="宋体" w:hAnsi="宋体" w:hint="eastAsia"/>
          <w:sz w:val="21"/>
          <w:szCs w:val="21"/>
        </w:rPr>
        <w:t>出厂年限超过</w:t>
      </w:r>
      <w:r w:rsidRPr="00A138DC">
        <w:rPr>
          <w:rFonts w:ascii="宋体" w:hAnsi="宋体"/>
          <w:sz w:val="21"/>
          <w:szCs w:val="21"/>
        </w:rPr>
        <w:t>15</w:t>
      </w:r>
      <w:r w:rsidRPr="00A138DC">
        <w:rPr>
          <w:rFonts w:ascii="宋体" w:hAnsi="宋体" w:hint="eastAsia"/>
          <w:sz w:val="21"/>
          <w:szCs w:val="21"/>
        </w:rPr>
        <w:t>年的</w:t>
      </w:r>
      <w:r w:rsidRPr="00A138DC">
        <w:rPr>
          <w:rFonts w:ascii="宋体" w:hAnsi="宋体"/>
          <w:sz w:val="21"/>
          <w:szCs w:val="21"/>
        </w:rPr>
        <w:t>630</w:t>
      </w:r>
      <w:r w:rsidRPr="00A138DC">
        <w:rPr>
          <w:rFonts w:ascii="宋体" w:hAnsi="宋体" w:hint="eastAsia"/>
          <w:sz w:val="21"/>
          <w:szCs w:val="21"/>
        </w:rPr>
        <w:t>～</w:t>
      </w:r>
      <w:r w:rsidRPr="00A138DC">
        <w:rPr>
          <w:rFonts w:ascii="宋体" w:hAnsi="宋体"/>
          <w:sz w:val="21"/>
          <w:szCs w:val="21"/>
        </w:rPr>
        <w:t>1250kN</w:t>
      </w:r>
      <w:r w:rsidRPr="00A138DC">
        <w:rPr>
          <w:rFonts w:ascii="宋体"/>
          <w:bCs/>
          <w:sz w:val="21"/>
          <w:szCs w:val="21"/>
        </w:rPr>
        <w:t>.</w:t>
      </w:r>
      <w:r w:rsidRPr="00A138DC">
        <w:rPr>
          <w:rFonts w:ascii="宋体" w:hAnsi="宋体"/>
          <w:sz w:val="21"/>
          <w:szCs w:val="21"/>
        </w:rPr>
        <w:t>m</w:t>
      </w:r>
      <w:r w:rsidRPr="00A138DC">
        <w:rPr>
          <w:rFonts w:ascii="宋体" w:hAnsi="宋体" w:hint="eastAsia"/>
          <w:sz w:val="21"/>
          <w:szCs w:val="21"/>
        </w:rPr>
        <w:t>塔式起重机；</w:t>
      </w:r>
    </w:p>
    <w:p w:rsidR="00FC7B79" w:rsidRPr="00391653" w:rsidRDefault="00FC7B79" w:rsidP="00683100">
      <w:pPr>
        <w:ind w:firstLineChars="200" w:firstLine="420"/>
        <w:rPr>
          <w:rFonts w:ascii="宋体"/>
          <w:b/>
          <w:sz w:val="21"/>
          <w:szCs w:val="21"/>
        </w:rPr>
      </w:pPr>
      <w:r>
        <w:rPr>
          <w:rFonts w:ascii="宋体" w:hAnsi="宋体"/>
          <w:sz w:val="21"/>
          <w:szCs w:val="21"/>
        </w:rPr>
        <w:t xml:space="preserve">3  </w:t>
      </w:r>
      <w:r w:rsidRPr="00A138DC">
        <w:rPr>
          <w:rFonts w:ascii="宋体" w:hAnsi="宋体" w:hint="eastAsia"/>
          <w:sz w:val="21"/>
          <w:szCs w:val="21"/>
        </w:rPr>
        <w:t>出厂年限超过</w:t>
      </w:r>
      <w:r w:rsidRPr="00A138DC">
        <w:rPr>
          <w:rFonts w:ascii="宋体" w:hAnsi="宋体"/>
          <w:sz w:val="21"/>
          <w:szCs w:val="21"/>
        </w:rPr>
        <w:t>20</w:t>
      </w:r>
      <w:r w:rsidRPr="00A138DC">
        <w:rPr>
          <w:rFonts w:ascii="宋体" w:hAnsi="宋体" w:hint="eastAsia"/>
          <w:sz w:val="21"/>
          <w:szCs w:val="21"/>
        </w:rPr>
        <w:t>年的</w:t>
      </w:r>
      <w:r w:rsidRPr="00A138DC">
        <w:rPr>
          <w:rFonts w:ascii="宋体" w:hAnsi="宋体"/>
          <w:sz w:val="21"/>
          <w:szCs w:val="21"/>
        </w:rPr>
        <w:t>1250kN</w:t>
      </w:r>
      <w:r w:rsidRPr="00A138DC">
        <w:rPr>
          <w:rFonts w:ascii="宋体"/>
          <w:bCs/>
          <w:sz w:val="21"/>
          <w:szCs w:val="21"/>
        </w:rPr>
        <w:t>.</w:t>
      </w:r>
      <w:r w:rsidRPr="00A138DC">
        <w:rPr>
          <w:rFonts w:ascii="宋体" w:hAnsi="宋体"/>
          <w:sz w:val="21"/>
          <w:szCs w:val="21"/>
        </w:rPr>
        <w:t>m</w:t>
      </w:r>
      <w:r>
        <w:rPr>
          <w:rFonts w:ascii="宋体" w:hAnsi="宋体" w:hint="eastAsia"/>
          <w:sz w:val="21"/>
          <w:szCs w:val="21"/>
        </w:rPr>
        <w:t>以上塔式起重机</w:t>
      </w:r>
      <w:r w:rsidRPr="00A138DC">
        <w:rPr>
          <w:rFonts w:ascii="宋体" w:hAnsi="宋体" w:hint="eastAsia"/>
          <w:sz w:val="21"/>
          <w:szCs w:val="21"/>
        </w:rPr>
        <w:t>。</w:t>
      </w:r>
      <w:r w:rsidRPr="00A138DC">
        <w:rPr>
          <w:rFonts w:ascii="宋体"/>
          <w:sz w:val="21"/>
          <w:szCs w:val="21"/>
        </w:rPr>
        <w:br/>
      </w:r>
      <w:r w:rsidRPr="00572006">
        <w:rPr>
          <w:rFonts w:ascii="宋体" w:hAnsi="宋体"/>
          <w:b/>
          <w:sz w:val="21"/>
          <w:szCs w:val="21"/>
        </w:rPr>
        <w:t>1</w:t>
      </w:r>
      <w:r>
        <w:rPr>
          <w:rFonts w:ascii="宋体"/>
          <w:b/>
          <w:sz w:val="21"/>
          <w:szCs w:val="21"/>
        </w:rPr>
        <w:t>0</w:t>
      </w:r>
      <w:r w:rsidRPr="00572006">
        <w:rPr>
          <w:rFonts w:ascii="宋体" w:hAnsi="宋体"/>
          <w:b/>
          <w:sz w:val="21"/>
          <w:szCs w:val="21"/>
        </w:rPr>
        <w:t>.1.</w:t>
      </w:r>
      <w:r>
        <w:rPr>
          <w:rFonts w:ascii="宋体" w:hAnsi="宋体"/>
          <w:b/>
          <w:sz w:val="21"/>
          <w:szCs w:val="21"/>
        </w:rPr>
        <w:t>8</w:t>
      </w:r>
      <w:r w:rsidRPr="00A138DC">
        <w:rPr>
          <w:rFonts w:ascii="宋体"/>
          <w:sz w:val="21"/>
          <w:szCs w:val="21"/>
        </w:rPr>
        <w:t> </w:t>
      </w:r>
      <w:r>
        <w:rPr>
          <w:rFonts w:ascii="宋体" w:hint="eastAsia"/>
          <w:sz w:val="21"/>
          <w:szCs w:val="21"/>
        </w:rPr>
        <w:t>出厂年限满</w:t>
      </w:r>
      <w:r>
        <w:rPr>
          <w:rFonts w:ascii="宋体"/>
          <w:sz w:val="21"/>
          <w:szCs w:val="21"/>
        </w:rPr>
        <w:t>5</w:t>
      </w:r>
      <w:r>
        <w:rPr>
          <w:rFonts w:ascii="宋体" w:hint="eastAsia"/>
          <w:sz w:val="21"/>
          <w:szCs w:val="21"/>
        </w:rPr>
        <w:t>年的塔式起重机，对结构主要受力部位应进行无损检测</w:t>
      </w:r>
      <w:r w:rsidRPr="00A138DC">
        <w:rPr>
          <w:rFonts w:ascii="宋体" w:hAnsi="宋体" w:hint="eastAsia"/>
          <w:sz w:val="21"/>
          <w:szCs w:val="21"/>
        </w:rPr>
        <w:t>。</w:t>
      </w:r>
      <w:r>
        <w:rPr>
          <w:rFonts w:ascii="宋体" w:hAnsi="宋体" w:hint="eastAsia"/>
          <w:sz w:val="21"/>
          <w:szCs w:val="21"/>
        </w:rPr>
        <w:t>超过</w:t>
      </w:r>
      <w:r>
        <w:rPr>
          <w:rFonts w:ascii="宋体" w:hAnsi="宋体"/>
          <w:sz w:val="21"/>
          <w:szCs w:val="21"/>
        </w:rPr>
        <w:t>5</w:t>
      </w:r>
      <w:r>
        <w:rPr>
          <w:rFonts w:ascii="宋体" w:hAnsi="宋体" w:hint="eastAsia"/>
          <w:sz w:val="21"/>
          <w:szCs w:val="21"/>
        </w:rPr>
        <w:t>年的，每满</w:t>
      </w:r>
      <w:r>
        <w:rPr>
          <w:rFonts w:ascii="宋体" w:hAnsi="宋体"/>
          <w:sz w:val="21"/>
          <w:szCs w:val="21"/>
        </w:rPr>
        <w:t>2</w:t>
      </w:r>
      <w:r>
        <w:rPr>
          <w:rFonts w:ascii="宋体" w:hAnsi="宋体" w:hint="eastAsia"/>
          <w:sz w:val="21"/>
          <w:szCs w:val="21"/>
        </w:rPr>
        <w:t>年应检测一次。</w:t>
      </w:r>
      <w:r w:rsidRPr="00A138DC">
        <w:rPr>
          <w:rFonts w:ascii="宋体"/>
          <w:sz w:val="21"/>
          <w:szCs w:val="21"/>
        </w:rPr>
        <w:br/>
      </w:r>
      <w:r>
        <w:rPr>
          <w:rFonts w:ascii="宋体"/>
          <w:sz w:val="21"/>
          <w:szCs w:val="21"/>
        </w:rPr>
        <w:t xml:space="preserve">                                </w:t>
      </w:r>
      <w:r>
        <w:rPr>
          <w:rFonts w:ascii="宋体" w:hAnsi="宋体"/>
          <w:b/>
          <w:sz w:val="21"/>
          <w:szCs w:val="21"/>
        </w:rPr>
        <w:t>10</w:t>
      </w:r>
      <w:r w:rsidRPr="00391653">
        <w:rPr>
          <w:rFonts w:ascii="宋体" w:hAnsi="宋体"/>
          <w:b/>
          <w:sz w:val="21"/>
          <w:szCs w:val="21"/>
        </w:rPr>
        <w:t xml:space="preserve">.2  </w:t>
      </w:r>
      <w:r w:rsidRPr="00391653">
        <w:rPr>
          <w:rFonts w:ascii="宋体" w:hAnsi="宋体" w:hint="eastAsia"/>
          <w:b/>
          <w:sz w:val="21"/>
          <w:szCs w:val="21"/>
        </w:rPr>
        <w:t>安全装置</w:t>
      </w:r>
    </w:p>
    <w:p w:rsidR="00FC7B79" w:rsidRPr="006958FC" w:rsidRDefault="00FC7B79" w:rsidP="00FC76F2">
      <w:pPr>
        <w:rPr>
          <w:rFonts w:ascii="黑体" w:eastAsia="黑体" w:hAnsi="黑体"/>
          <w:b/>
          <w:sz w:val="21"/>
          <w:szCs w:val="21"/>
        </w:rPr>
      </w:pPr>
      <w:r>
        <w:rPr>
          <w:rFonts w:ascii="黑体" w:eastAsia="黑体" w:hAnsi="黑体"/>
          <w:b/>
          <w:sz w:val="21"/>
          <w:szCs w:val="21"/>
        </w:rPr>
        <w:t>10</w:t>
      </w:r>
      <w:r w:rsidRPr="006958FC">
        <w:rPr>
          <w:rFonts w:ascii="黑体" w:eastAsia="黑体" w:hAnsi="黑体"/>
          <w:b/>
          <w:sz w:val="21"/>
          <w:szCs w:val="21"/>
        </w:rPr>
        <w:t>.2.1</w:t>
      </w:r>
      <w:r w:rsidRPr="006958FC">
        <w:rPr>
          <w:rFonts w:ascii="黑体" w:eastAsia="黑体"/>
          <w:b/>
          <w:sz w:val="21"/>
          <w:szCs w:val="21"/>
        </w:rPr>
        <w:t> </w:t>
      </w:r>
      <w:r w:rsidRPr="006958FC">
        <w:rPr>
          <w:rFonts w:ascii="黑体" w:eastAsia="黑体" w:hAnsi="黑体" w:hint="eastAsia"/>
          <w:b/>
          <w:sz w:val="21"/>
          <w:szCs w:val="21"/>
        </w:rPr>
        <w:t>塔式起重机力矩限制器、起重量限制器、变幅限位器、高度限位器、行走限位器、回转限位器等各种安全装置应齐全灵敏可靠。</w:t>
      </w:r>
    </w:p>
    <w:p w:rsidR="00FC7B79" w:rsidRPr="00391653" w:rsidRDefault="00FC7B79" w:rsidP="00FC76F2">
      <w:pPr>
        <w:rPr>
          <w:rFonts w:ascii="宋体"/>
          <w:sz w:val="21"/>
          <w:szCs w:val="21"/>
        </w:rPr>
      </w:pPr>
      <w:r>
        <w:rPr>
          <w:rFonts w:ascii="宋体" w:hAnsi="宋体"/>
          <w:b/>
          <w:sz w:val="21"/>
          <w:szCs w:val="21"/>
        </w:rPr>
        <w:t>10</w:t>
      </w:r>
      <w:r w:rsidRPr="00572006">
        <w:rPr>
          <w:rFonts w:ascii="宋体" w:hAnsi="宋体"/>
          <w:b/>
          <w:sz w:val="21"/>
          <w:szCs w:val="21"/>
        </w:rPr>
        <w:t>.2.2</w:t>
      </w:r>
      <w:r w:rsidRPr="00391653">
        <w:rPr>
          <w:rFonts w:ascii="宋体"/>
          <w:b/>
          <w:sz w:val="21"/>
          <w:szCs w:val="21"/>
        </w:rPr>
        <w:t> </w:t>
      </w:r>
      <w:r>
        <w:rPr>
          <w:rFonts w:ascii="宋体" w:hAnsi="宋体" w:hint="eastAsia"/>
          <w:sz w:val="21"/>
          <w:szCs w:val="21"/>
        </w:rPr>
        <w:t>塔式起重机</w:t>
      </w:r>
      <w:r w:rsidRPr="00391653">
        <w:rPr>
          <w:rFonts w:ascii="宋体" w:hAnsi="宋体" w:hint="eastAsia"/>
          <w:sz w:val="21"/>
          <w:szCs w:val="21"/>
        </w:rPr>
        <w:t>应</w:t>
      </w:r>
      <w:r>
        <w:rPr>
          <w:rFonts w:ascii="宋体" w:hAnsi="宋体" w:hint="eastAsia"/>
          <w:sz w:val="21"/>
          <w:szCs w:val="21"/>
        </w:rPr>
        <w:t>安装</w:t>
      </w:r>
      <w:r w:rsidRPr="00391653">
        <w:rPr>
          <w:rFonts w:ascii="宋体" w:hAnsi="宋体" w:hint="eastAsia"/>
          <w:sz w:val="21"/>
          <w:szCs w:val="21"/>
        </w:rPr>
        <w:t>使用能够显示力矩、起重量、幅度的记录装置。采用显示记录装置时，仍应保留原力矩限制器等安全装置的使用功能。</w:t>
      </w:r>
    </w:p>
    <w:p w:rsidR="00FC7B79" w:rsidRPr="00391653" w:rsidRDefault="00FC7B79" w:rsidP="00FC76F2">
      <w:pPr>
        <w:rPr>
          <w:rFonts w:ascii="宋体" w:hAnsi="宋体"/>
          <w:sz w:val="21"/>
          <w:szCs w:val="21"/>
        </w:rPr>
      </w:pPr>
      <w:r>
        <w:rPr>
          <w:rFonts w:ascii="宋体" w:hAnsi="宋体"/>
          <w:b/>
          <w:sz w:val="21"/>
          <w:szCs w:val="21"/>
        </w:rPr>
        <w:t>10</w:t>
      </w:r>
      <w:r w:rsidRPr="00572006">
        <w:rPr>
          <w:rFonts w:ascii="宋体" w:hAnsi="宋体"/>
          <w:b/>
          <w:sz w:val="21"/>
          <w:szCs w:val="21"/>
        </w:rPr>
        <w:t>.2.3</w:t>
      </w:r>
      <w:r w:rsidRPr="00391653">
        <w:rPr>
          <w:rFonts w:ascii="宋体"/>
          <w:sz w:val="21"/>
          <w:szCs w:val="21"/>
        </w:rPr>
        <w:t> </w:t>
      </w:r>
      <w:r w:rsidRPr="00391653">
        <w:rPr>
          <w:rFonts w:ascii="宋体" w:hAnsi="宋体" w:hint="eastAsia"/>
          <w:sz w:val="21"/>
          <w:szCs w:val="21"/>
        </w:rPr>
        <w:t>行走式塔式起重机轨道应设置极限位置阻挡器。</w:t>
      </w:r>
      <w:r w:rsidRPr="00391653">
        <w:rPr>
          <w:rFonts w:ascii="宋体" w:hAnsi="宋体"/>
          <w:sz w:val="21"/>
          <w:szCs w:val="21"/>
        </w:rPr>
        <w:t xml:space="preserve"> </w:t>
      </w:r>
    </w:p>
    <w:p w:rsidR="00FC7B79" w:rsidRPr="00391653" w:rsidRDefault="00FC7B79" w:rsidP="00FC76F2">
      <w:pPr>
        <w:rPr>
          <w:rFonts w:ascii="宋体"/>
          <w:sz w:val="21"/>
          <w:szCs w:val="21"/>
        </w:rPr>
      </w:pPr>
      <w:r>
        <w:rPr>
          <w:rFonts w:ascii="宋体" w:hAnsi="宋体"/>
          <w:b/>
          <w:sz w:val="21"/>
          <w:szCs w:val="21"/>
        </w:rPr>
        <w:t>10</w:t>
      </w:r>
      <w:r w:rsidRPr="00572006">
        <w:rPr>
          <w:rFonts w:ascii="宋体" w:hAnsi="宋体"/>
          <w:b/>
          <w:sz w:val="21"/>
          <w:szCs w:val="21"/>
        </w:rPr>
        <w:t>.2.4</w:t>
      </w:r>
      <w:r w:rsidRPr="00572006">
        <w:rPr>
          <w:rFonts w:ascii="宋体"/>
          <w:b/>
          <w:sz w:val="21"/>
          <w:szCs w:val="21"/>
        </w:rPr>
        <w:t> </w:t>
      </w:r>
      <w:r w:rsidRPr="00391653">
        <w:rPr>
          <w:rFonts w:ascii="宋体" w:hAnsi="宋体" w:hint="eastAsia"/>
          <w:sz w:val="21"/>
          <w:szCs w:val="21"/>
        </w:rPr>
        <w:t>卷扬机卷筒应设置防止钢丝绳滑出的防护保险装置。</w:t>
      </w:r>
    </w:p>
    <w:p w:rsidR="00FC7B79" w:rsidRPr="00391653" w:rsidRDefault="00FC7B79" w:rsidP="00FC76F2">
      <w:pPr>
        <w:rPr>
          <w:rFonts w:ascii="宋体"/>
          <w:sz w:val="21"/>
          <w:szCs w:val="21"/>
        </w:rPr>
      </w:pPr>
      <w:r>
        <w:rPr>
          <w:rFonts w:ascii="宋体" w:hAnsi="宋体"/>
          <w:b/>
          <w:sz w:val="21"/>
          <w:szCs w:val="21"/>
        </w:rPr>
        <w:t>10</w:t>
      </w:r>
      <w:r w:rsidRPr="00572006">
        <w:rPr>
          <w:rFonts w:ascii="宋体" w:hAnsi="宋体"/>
          <w:b/>
          <w:sz w:val="21"/>
          <w:szCs w:val="21"/>
        </w:rPr>
        <w:t>.2.5</w:t>
      </w:r>
      <w:r w:rsidRPr="00391653">
        <w:rPr>
          <w:rFonts w:ascii="宋体"/>
          <w:sz w:val="21"/>
          <w:szCs w:val="21"/>
        </w:rPr>
        <w:t> </w:t>
      </w:r>
      <w:r w:rsidRPr="00391653">
        <w:rPr>
          <w:rFonts w:ascii="宋体" w:hAnsi="宋体" w:hint="eastAsia"/>
          <w:sz w:val="21"/>
          <w:szCs w:val="21"/>
        </w:rPr>
        <w:t>动臂变幅机构应设置低速端制动器。</w:t>
      </w:r>
    </w:p>
    <w:p w:rsidR="00FC7B79" w:rsidRPr="00391653" w:rsidRDefault="00FC7B79" w:rsidP="00FC76F2">
      <w:pPr>
        <w:rPr>
          <w:rFonts w:ascii="宋体" w:hAnsi="宋体"/>
          <w:sz w:val="21"/>
          <w:szCs w:val="21"/>
        </w:rPr>
      </w:pPr>
      <w:r>
        <w:rPr>
          <w:rFonts w:ascii="宋体" w:hAnsi="宋体"/>
          <w:b/>
          <w:sz w:val="21"/>
          <w:szCs w:val="21"/>
        </w:rPr>
        <w:t>10</w:t>
      </w:r>
      <w:r w:rsidRPr="00572006">
        <w:rPr>
          <w:rFonts w:ascii="宋体" w:hAnsi="宋体"/>
          <w:b/>
          <w:sz w:val="21"/>
          <w:szCs w:val="21"/>
        </w:rPr>
        <w:t>.2.6</w:t>
      </w:r>
      <w:r w:rsidRPr="00391653">
        <w:rPr>
          <w:rFonts w:ascii="宋体"/>
          <w:sz w:val="21"/>
          <w:szCs w:val="21"/>
        </w:rPr>
        <w:t> </w:t>
      </w:r>
      <w:r w:rsidRPr="00391653">
        <w:rPr>
          <w:rFonts w:ascii="宋体" w:hAnsi="宋体" w:hint="eastAsia"/>
          <w:sz w:val="21"/>
          <w:szCs w:val="21"/>
        </w:rPr>
        <w:t>多台塔机交叉作业，宜使用工作空间限制器。</w:t>
      </w:r>
      <w:r w:rsidRPr="00391653">
        <w:rPr>
          <w:rFonts w:ascii="宋体" w:hAnsi="宋体"/>
          <w:sz w:val="21"/>
          <w:szCs w:val="21"/>
        </w:rPr>
        <w:t xml:space="preserve">  </w:t>
      </w:r>
    </w:p>
    <w:p w:rsidR="00FC7B79" w:rsidRPr="00391653" w:rsidRDefault="00FC7B79" w:rsidP="00683100">
      <w:pPr>
        <w:ind w:left="422" w:hangingChars="200" w:hanging="422"/>
        <w:rPr>
          <w:rFonts w:ascii="宋体"/>
          <w:sz w:val="21"/>
          <w:szCs w:val="21"/>
        </w:rPr>
      </w:pPr>
      <w:r w:rsidRPr="00572006">
        <w:rPr>
          <w:rFonts w:ascii="宋体" w:hAnsi="宋体"/>
          <w:b/>
          <w:sz w:val="21"/>
          <w:szCs w:val="21"/>
        </w:rPr>
        <w:t>1</w:t>
      </w:r>
      <w:r>
        <w:rPr>
          <w:rFonts w:ascii="宋体"/>
          <w:b/>
          <w:sz w:val="21"/>
          <w:szCs w:val="21"/>
        </w:rPr>
        <w:t>0</w:t>
      </w:r>
      <w:r w:rsidRPr="00572006">
        <w:rPr>
          <w:rFonts w:ascii="宋体" w:hAnsi="宋体"/>
          <w:b/>
          <w:sz w:val="21"/>
          <w:szCs w:val="21"/>
        </w:rPr>
        <w:t>.2</w:t>
      </w:r>
      <w:r w:rsidRPr="00572006">
        <w:rPr>
          <w:rFonts w:ascii="宋体"/>
          <w:b/>
          <w:sz w:val="21"/>
          <w:szCs w:val="21"/>
        </w:rPr>
        <w:t>.</w:t>
      </w:r>
      <w:r w:rsidRPr="00572006">
        <w:rPr>
          <w:rFonts w:ascii="宋体" w:hAnsi="宋体"/>
          <w:b/>
          <w:sz w:val="21"/>
          <w:szCs w:val="21"/>
        </w:rPr>
        <w:t>7</w:t>
      </w:r>
      <w:r w:rsidRPr="00391653">
        <w:rPr>
          <w:rFonts w:ascii="宋体"/>
          <w:sz w:val="21"/>
          <w:szCs w:val="21"/>
        </w:rPr>
        <w:t> </w:t>
      </w:r>
      <w:r>
        <w:rPr>
          <w:rFonts w:ascii="宋体" w:hAnsi="宋体" w:hint="eastAsia"/>
          <w:sz w:val="21"/>
          <w:szCs w:val="21"/>
        </w:rPr>
        <w:t>严禁在塔式起重机塔身上附加广告牌、</w:t>
      </w:r>
      <w:r w:rsidRPr="00391653">
        <w:rPr>
          <w:rFonts w:ascii="宋体" w:hAnsi="宋体" w:hint="eastAsia"/>
          <w:sz w:val="21"/>
          <w:szCs w:val="21"/>
        </w:rPr>
        <w:t>标语牌</w:t>
      </w:r>
      <w:r>
        <w:rPr>
          <w:rFonts w:ascii="宋体" w:hAnsi="宋体" w:hint="eastAsia"/>
          <w:sz w:val="21"/>
          <w:szCs w:val="21"/>
        </w:rPr>
        <w:t>或其他物品</w:t>
      </w:r>
      <w:r w:rsidRPr="00391653">
        <w:rPr>
          <w:rFonts w:ascii="宋体" w:hAnsi="宋体" w:hint="eastAsia"/>
          <w:sz w:val="21"/>
          <w:szCs w:val="21"/>
        </w:rPr>
        <w:t>。</w:t>
      </w:r>
    </w:p>
    <w:p w:rsidR="00FC7B79" w:rsidRPr="00391653" w:rsidRDefault="00FC7B79" w:rsidP="00683100">
      <w:pPr>
        <w:ind w:firstLineChars="1412" w:firstLine="2977"/>
        <w:rPr>
          <w:rFonts w:ascii="宋体"/>
          <w:sz w:val="21"/>
          <w:szCs w:val="21"/>
        </w:rPr>
      </w:pPr>
      <w:r>
        <w:rPr>
          <w:rFonts w:ascii="宋体" w:hAnsi="宋体"/>
          <w:b/>
          <w:sz w:val="21"/>
          <w:szCs w:val="21"/>
        </w:rPr>
        <w:t>10</w:t>
      </w:r>
      <w:r w:rsidRPr="00391653">
        <w:rPr>
          <w:rFonts w:ascii="宋体" w:hAnsi="宋体"/>
          <w:b/>
          <w:sz w:val="21"/>
          <w:szCs w:val="21"/>
        </w:rPr>
        <w:t xml:space="preserve">.3  </w:t>
      </w:r>
      <w:r w:rsidRPr="00391653">
        <w:rPr>
          <w:rFonts w:ascii="宋体" w:hAnsi="宋体" w:hint="eastAsia"/>
          <w:b/>
          <w:sz w:val="21"/>
          <w:szCs w:val="21"/>
        </w:rPr>
        <w:t>信息标识</w:t>
      </w:r>
      <w:r w:rsidRPr="00391653">
        <w:rPr>
          <w:rFonts w:ascii="宋体"/>
          <w:b/>
          <w:sz w:val="21"/>
          <w:szCs w:val="21"/>
        </w:rPr>
        <w:br/>
      </w:r>
      <w:r>
        <w:rPr>
          <w:rFonts w:ascii="宋体" w:hAnsi="宋体"/>
          <w:b/>
          <w:sz w:val="21"/>
          <w:szCs w:val="21"/>
        </w:rPr>
        <w:t>10</w:t>
      </w:r>
      <w:r w:rsidRPr="00572006">
        <w:rPr>
          <w:rFonts w:ascii="宋体" w:hAnsi="宋体"/>
          <w:b/>
          <w:sz w:val="21"/>
          <w:szCs w:val="21"/>
        </w:rPr>
        <w:t>.3.1</w:t>
      </w:r>
      <w:r w:rsidRPr="00391653">
        <w:rPr>
          <w:rFonts w:ascii="宋体"/>
          <w:b/>
          <w:sz w:val="21"/>
          <w:szCs w:val="21"/>
        </w:rPr>
        <w:t> </w:t>
      </w:r>
      <w:r w:rsidRPr="00391653">
        <w:rPr>
          <w:rFonts w:ascii="宋体" w:hAnsi="宋体" w:hint="eastAsia"/>
          <w:sz w:val="21"/>
          <w:szCs w:val="21"/>
        </w:rPr>
        <w:t>塔式起重机应有耐用金属标牌，永久清淅地标识产品名称、型号、产品制造编号、出厂日期、制造商名称、制造许可证号，额定起重力矩等信息。</w:t>
      </w:r>
      <w:r w:rsidRPr="00391653">
        <w:rPr>
          <w:rFonts w:ascii="宋体"/>
          <w:sz w:val="21"/>
          <w:szCs w:val="21"/>
        </w:rPr>
        <w:br/>
      </w:r>
      <w:r>
        <w:rPr>
          <w:rFonts w:ascii="宋体" w:hAnsi="宋体"/>
          <w:b/>
          <w:sz w:val="21"/>
          <w:szCs w:val="21"/>
        </w:rPr>
        <w:t>10</w:t>
      </w:r>
      <w:r w:rsidRPr="00572006">
        <w:rPr>
          <w:rFonts w:ascii="宋体" w:hAnsi="宋体"/>
          <w:b/>
          <w:sz w:val="21"/>
          <w:szCs w:val="21"/>
        </w:rPr>
        <w:t>.3.2</w:t>
      </w:r>
      <w:r w:rsidRPr="00391653">
        <w:rPr>
          <w:rFonts w:ascii="宋体"/>
          <w:sz w:val="21"/>
          <w:szCs w:val="21"/>
        </w:rPr>
        <w:t> </w:t>
      </w:r>
      <w:r w:rsidRPr="00391653">
        <w:rPr>
          <w:rFonts w:ascii="宋体" w:hAnsi="宋体" w:hint="eastAsia"/>
          <w:sz w:val="21"/>
          <w:szCs w:val="21"/>
        </w:rPr>
        <w:t>司机的操纵装置和指示装置应标有文字和符号以指示其功能。</w:t>
      </w:r>
      <w:r w:rsidRPr="00391653">
        <w:rPr>
          <w:rFonts w:ascii="宋体"/>
          <w:sz w:val="21"/>
          <w:szCs w:val="21"/>
        </w:rPr>
        <w:br/>
      </w:r>
      <w:r>
        <w:rPr>
          <w:rFonts w:ascii="宋体" w:hAnsi="宋体"/>
          <w:b/>
          <w:sz w:val="21"/>
          <w:szCs w:val="21"/>
        </w:rPr>
        <w:t>10</w:t>
      </w:r>
      <w:r w:rsidRPr="00572006">
        <w:rPr>
          <w:rFonts w:ascii="宋体" w:hAnsi="宋体"/>
          <w:b/>
          <w:sz w:val="21"/>
          <w:szCs w:val="21"/>
        </w:rPr>
        <w:t>.3.3</w:t>
      </w:r>
      <w:r w:rsidRPr="00391653">
        <w:rPr>
          <w:rFonts w:ascii="宋体"/>
          <w:b/>
          <w:sz w:val="21"/>
          <w:szCs w:val="21"/>
        </w:rPr>
        <w:t> </w:t>
      </w:r>
      <w:r w:rsidRPr="00391653">
        <w:rPr>
          <w:rFonts w:ascii="宋体" w:hAnsi="宋体" w:hint="eastAsia"/>
          <w:sz w:val="21"/>
          <w:szCs w:val="21"/>
        </w:rPr>
        <w:t>塔式起重机的标准节、臂架、拉杆、塔顶等主要结构件应设有可追溯制造日期的永久性标志。</w:t>
      </w:r>
    </w:p>
    <w:p w:rsidR="00FC7B79" w:rsidRPr="00391653" w:rsidRDefault="00FC7B79" w:rsidP="00FC76F2">
      <w:pPr>
        <w:rPr>
          <w:rFonts w:ascii="仿宋_GB2312" w:eastAsia="仿宋_GB2312" w:hAnsi="宋体"/>
          <w:color w:val="000000"/>
          <w:sz w:val="21"/>
          <w:szCs w:val="21"/>
        </w:rPr>
      </w:pPr>
      <w:r w:rsidRPr="00572006">
        <w:rPr>
          <w:rFonts w:ascii="宋体" w:hAnsi="宋体"/>
          <w:b/>
          <w:sz w:val="21"/>
          <w:szCs w:val="21"/>
        </w:rPr>
        <w:t>1</w:t>
      </w:r>
      <w:r>
        <w:rPr>
          <w:rFonts w:ascii="宋体"/>
          <w:b/>
          <w:sz w:val="21"/>
          <w:szCs w:val="21"/>
        </w:rPr>
        <w:t>0</w:t>
      </w:r>
      <w:r w:rsidRPr="00572006">
        <w:rPr>
          <w:rFonts w:ascii="宋体" w:hAnsi="宋体"/>
          <w:b/>
          <w:sz w:val="21"/>
          <w:szCs w:val="21"/>
        </w:rPr>
        <w:t>.3.4</w:t>
      </w:r>
      <w:r w:rsidRPr="00391653">
        <w:rPr>
          <w:rFonts w:ascii="宋体"/>
          <w:b/>
          <w:sz w:val="21"/>
          <w:szCs w:val="21"/>
        </w:rPr>
        <w:t> </w:t>
      </w:r>
      <w:r w:rsidRPr="00391653">
        <w:rPr>
          <w:rFonts w:ascii="宋体" w:hAnsi="宋体" w:hint="eastAsia"/>
          <w:sz w:val="21"/>
          <w:szCs w:val="21"/>
        </w:rPr>
        <w:t>在合适的位置应以文字、图形或符号标牌的形式标志出可能影响在塔式起重机上或塔式起重机周围工作人员安全的危险警告信息。</w:t>
      </w:r>
      <w:r w:rsidRPr="00391653">
        <w:rPr>
          <w:rFonts w:ascii="宋体"/>
          <w:sz w:val="21"/>
          <w:szCs w:val="21"/>
        </w:rPr>
        <w:br/>
      </w:r>
    </w:p>
    <w:p w:rsidR="00FC7B79" w:rsidRPr="00391653" w:rsidRDefault="00FC7B79" w:rsidP="00FC76F2">
      <w:pPr>
        <w:jc w:val="center"/>
        <w:rPr>
          <w:rFonts w:ascii="宋体"/>
          <w:b/>
          <w:sz w:val="21"/>
          <w:szCs w:val="21"/>
        </w:rPr>
      </w:pPr>
      <w:r>
        <w:rPr>
          <w:rFonts w:ascii="宋体" w:hAnsi="宋体"/>
          <w:b/>
          <w:sz w:val="21"/>
          <w:szCs w:val="21"/>
        </w:rPr>
        <w:t>10</w:t>
      </w:r>
      <w:r w:rsidRPr="00391653">
        <w:rPr>
          <w:rFonts w:ascii="宋体" w:hAnsi="宋体"/>
          <w:b/>
          <w:sz w:val="21"/>
          <w:szCs w:val="21"/>
        </w:rPr>
        <w:t xml:space="preserve">.4  </w:t>
      </w:r>
      <w:r w:rsidRPr="00391653">
        <w:rPr>
          <w:rFonts w:ascii="宋体" w:hAnsi="宋体" w:hint="eastAsia"/>
          <w:b/>
          <w:sz w:val="21"/>
          <w:szCs w:val="21"/>
        </w:rPr>
        <w:t>基础</w:t>
      </w:r>
    </w:p>
    <w:p w:rsidR="00FC7B79" w:rsidRDefault="00FC7B79" w:rsidP="00605E48">
      <w:pPr>
        <w:rPr>
          <w:rFonts w:ascii="宋体"/>
          <w:sz w:val="21"/>
          <w:szCs w:val="21"/>
        </w:rPr>
      </w:pPr>
      <w:r>
        <w:rPr>
          <w:rFonts w:ascii="宋体" w:hAnsi="宋体"/>
          <w:b/>
          <w:sz w:val="21"/>
          <w:szCs w:val="21"/>
        </w:rPr>
        <w:t>10</w:t>
      </w:r>
      <w:r w:rsidRPr="003316EE">
        <w:rPr>
          <w:rFonts w:ascii="宋体" w:hAnsi="宋体"/>
          <w:b/>
          <w:sz w:val="21"/>
          <w:szCs w:val="21"/>
        </w:rPr>
        <w:t>.4.1</w:t>
      </w:r>
      <w:r w:rsidRPr="00391653">
        <w:rPr>
          <w:rFonts w:ascii="宋体"/>
          <w:sz w:val="21"/>
          <w:szCs w:val="21"/>
        </w:rPr>
        <w:t> </w:t>
      </w:r>
      <w:r w:rsidRPr="00391653">
        <w:rPr>
          <w:rFonts w:ascii="宋体" w:hAnsi="宋体" w:hint="eastAsia"/>
          <w:sz w:val="21"/>
          <w:szCs w:val="21"/>
        </w:rPr>
        <w:t>塔式起重机基础</w:t>
      </w:r>
      <w:r>
        <w:rPr>
          <w:rFonts w:ascii="宋体" w:hAnsi="宋体" w:hint="eastAsia"/>
          <w:sz w:val="21"/>
          <w:szCs w:val="21"/>
        </w:rPr>
        <w:t>施工</w:t>
      </w:r>
      <w:r w:rsidRPr="00391653">
        <w:rPr>
          <w:rFonts w:ascii="宋体" w:hAnsi="宋体" w:hint="eastAsia"/>
          <w:sz w:val="21"/>
          <w:szCs w:val="21"/>
        </w:rPr>
        <w:t>应编制专项施工方案</w:t>
      </w:r>
      <w:r>
        <w:rPr>
          <w:rFonts w:ascii="宋体" w:hAnsi="宋体" w:hint="eastAsia"/>
          <w:sz w:val="21"/>
          <w:szCs w:val="21"/>
        </w:rPr>
        <w:t>。</w:t>
      </w:r>
    </w:p>
    <w:p w:rsidR="00FC7B79" w:rsidRPr="005B0CFC" w:rsidRDefault="00FC7B79" w:rsidP="00FC76F2">
      <w:pPr>
        <w:rPr>
          <w:rFonts w:ascii="宋体"/>
          <w:color w:val="000000"/>
          <w:sz w:val="21"/>
          <w:szCs w:val="21"/>
        </w:rPr>
      </w:pPr>
      <w:r>
        <w:rPr>
          <w:rFonts w:ascii="宋体" w:hAnsi="宋体"/>
          <w:b/>
          <w:color w:val="000000"/>
          <w:sz w:val="21"/>
          <w:szCs w:val="21"/>
        </w:rPr>
        <w:t>10</w:t>
      </w:r>
      <w:r w:rsidRPr="005B0CFC">
        <w:rPr>
          <w:rFonts w:ascii="宋体" w:hAnsi="宋体"/>
          <w:b/>
          <w:color w:val="000000"/>
          <w:sz w:val="21"/>
          <w:szCs w:val="21"/>
        </w:rPr>
        <w:t xml:space="preserve">.4.2 </w:t>
      </w:r>
      <w:r w:rsidRPr="005B0CFC">
        <w:rPr>
          <w:rFonts w:ascii="宋体" w:hAnsi="宋体" w:hint="eastAsia"/>
          <w:color w:val="000000"/>
          <w:sz w:val="21"/>
          <w:szCs w:val="21"/>
        </w:rPr>
        <w:t>当基础设置对地下室结构、主体结构上或基坑支护结构产生不利影响时，应由建筑结构设计单位或基坑支护结构设计单位出具书面确认意见</w:t>
      </w:r>
    </w:p>
    <w:p w:rsidR="00FC7B79" w:rsidRPr="00391653" w:rsidRDefault="00FC7B79" w:rsidP="00EE6B7F">
      <w:pPr>
        <w:rPr>
          <w:rFonts w:ascii="宋体"/>
          <w:sz w:val="21"/>
          <w:szCs w:val="21"/>
        </w:rPr>
      </w:pPr>
      <w:r>
        <w:rPr>
          <w:rFonts w:ascii="宋体" w:hAnsi="宋体"/>
          <w:b/>
          <w:sz w:val="21"/>
          <w:szCs w:val="21"/>
        </w:rPr>
        <w:t>10</w:t>
      </w:r>
      <w:r w:rsidRPr="001E41F3">
        <w:rPr>
          <w:rFonts w:ascii="宋体" w:hAnsi="宋体"/>
          <w:b/>
          <w:sz w:val="21"/>
          <w:szCs w:val="21"/>
        </w:rPr>
        <w:t>.4.</w:t>
      </w:r>
      <w:r>
        <w:rPr>
          <w:rFonts w:ascii="宋体" w:hAnsi="宋体"/>
          <w:b/>
          <w:sz w:val="21"/>
          <w:szCs w:val="21"/>
        </w:rPr>
        <w:t xml:space="preserve">3 </w:t>
      </w:r>
      <w:r w:rsidRPr="00391653">
        <w:rPr>
          <w:rFonts w:ascii="宋体" w:hAnsi="宋体" w:hint="eastAsia"/>
          <w:sz w:val="21"/>
          <w:szCs w:val="21"/>
        </w:rPr>
        <w:t>基础应有排水措施。</w:t>
      </w:r>
    </w:p>
    <w:p w:rsidR="00FC7B79" w:rsidRPr="00391653" w:rsidRDefault="00FC7B79" w:rsidP="00FC76F2">
      <w:pPr>
        <w:rPr>
          <w:rFonts w:ascii="宋体"/>
          <w:sz w:val="21"/>
          <w:szCs w:val="21"/>
        </w:rPr>
      </w:pPr>
      <w:r w:rsidRPr="001E41F3">
        <w:rPr>
          <w:rFonts w:ascii="宋体" w:hAnsi="宋体"/>
          <w:b/>
          <w:sz w:val="21"/>
          <w:szCs w:val="21"/>
        </w:rPr>
        <w:lastRenderedPageBreak/>
        <w:t>1</w:t>
      </w:r>
      <w:r>
        <w:rPr>
          <w:rFonts w:ascii="宋体"/>
          <w:b/>
          <w:sz w:val="21"/>
          <w:szCs w:val="21"/>
        </w:rPr>
        <w:t>0</w:t>
      </w:r>
      <w:r w:rsidRPr="001E41F3">
        <w:rPr>
          <w:rFonts w:ascii="宋体"/>
          <w:b/>
          <w:sz w:val="21"/>
          <w:szCs w:val="21"/>
        </w:rPr>
        <w:t>.</w:t>
      </w:r>
      <w:r w:rsidRPr="001E41F3">
        <w:rPr>
          <w:rFonts w:ascii="宋体" w:hAnsi="宋体"/>
          <w:b/>
          <w:sz w:val="21"/>
          <w:szCs w:val="21"/>
        </w:rPr>
        <w:t>4.</w:t>
      </w:r>
      <w:r>
        <w:rPr>
          <w:rFonts w:ascii="宋体" w:hAnsi="宋体"/>
          <w:b/>
          <w:sz w:val="21"/>
          <w:szCs w:val="21"/>
        </w:rPr>
        <w:t>4</w:t>
      </w:r>
      <w:r w:rsidRPr="00391653">
        <w:rPr>
          <w:rFonts w:ascii="宋体"/>
          <w:b/>
          <w:sz w:val="21"/>
          <w:szCs w:val="21"/>
        </w:rPr>
        <w:t> </w:t>
      </w:r>
      <w:r w:rsidRPr="00391653">
        <w:rPr>
          <w:rFonts w:ascii="宋体" w:hAnsi="宋体" w:hint="eastAsia"/>
          <w:sz w:val="21"/>
          <w:szCs w:val="21"/>
        </w:rPr>
        <w:t>行走式塔式起重机的轨道及基础应按使用说明书的要求进行设置，且应符合现行国家标准《塔式起重机安全规程》</w:t>
      </w:r>
      <w:r w:rsidRPr="00391653">
        <w:rPr>
          <w:rFonts w:ascii="宋体" w:hAnsi="宋体"/>
          <w:sz w:val="21"/>
          <w:szCs w:val="21"/>
        </w:rPr>
        <w:t>GB5144</w:t>
      </w:r>
      <w:r w:rsidRPr="00391653">
        <w:rPr>
          <w:rFonts w:ascii="宋体" w:hAnsi="宋体" w:hint="eastAsia"/>
          <w:sz w:val="21"/>
          <w:szCs w:val="21"/>
        </w:rPr>
        <w:t>的规定及《塔式起重机》（</w:t>
      </w:r>
      <w:r w:rsidRPr="00391653">
        <w:rPr>
          <w:rFonts w:ascii="宋体" w:hAnsi="宋体"/>
          <w:sz w:val="21"/>
          <w:szCs w:val="21"/>
        </w:rPr>
        <w:t>GB</w:t>
      </w:r>
      <w:r w:rsidRPr="00391653">
        <w:rPr>
          <w:rFonts w:ascii="宋体" w:hAnsi="宋体" w:hint="eastAsia"/>
          <w:sz w:val="21"/>
          <w:szCs w:val="21"/>
        </w:rPr>
        <w:t>／</w:t>
      </w:r>
      <w:r w:rsidRPr="00391653">
        <w:rPr>
          <w:rFonts w:ascii="宋体" w:hAnsi="宋体"/>
          <w:sz w:val="21"/>
          <w:szCs w:val="21"/>
        </w:rPr>
        <w:t>T5031</w:t>
      </w:r>
      <w:r w:rsidRPr="00391653">
        <w:rPr>
          <w:rFonts w:ascii="宋体" w:hAnsi="宋体" w:hint="eastAsia"/>
          <w:sz w:val="21"/>
          <w:szCs w:val="21"/>
        </w:rPr>
        <w:t>）的规定。</w:t>
      </w:r>
    </w:p>
    <w:p w:rsidR="00FC7B79" w:rsidRPr="00391653" w:rsidRDefault="00FC7B79" w:rsidP="00FC76F2">
      <w:pPr>
        <w:jc w:val="center"/>
        <w:rPr>
          <w:rFonts w:ascii="宋体"/>
          <w:b/>
          <w:sz w:val="21"/>
          <w:szCs w:val="21"/>
        </w:rPr>
      </w:pPr>
      <w:r>
        <w:rPr>
          <w:rFonts w:ascii="宋体" w:hAnsi="宋体"/>
          <w:b/>
          <w:sz w:val="21"/>
          <w:szCs w:val="21"/>
        </w:rPr>
        <w:t>10</w:t>
      </w:r>
      <w:r w:rsidRPr="00391653">
        <w:rPr>
          <w:rFonts w:ascii="宋体" w:hAnsi="宋体"/>
          <w:b/>
          <w:sz w:val="21"/>
          <w:szCs w:val="21"/>
        </w:rPr>
        <w:t xml:space="preserve">.5  </w:t>
      </w:r>
      <w:r w:rsidRPr="00391653">
        <w:rPr>
          <w:rFonts w:ascii="宋体" w:hAnsi="宋体" w:hint="eastAsia"/>
          <w:b/>
          <w:sz w:val="21"/>
          <w:szCs w:val="21"/>
        </w:rPr>
        <w:t>附着装置与夹轨器</w:t>
      </w:r>
    </w:p>
    <w:p w:rsidR="00FC7B79" w:rsidRPr="00391653" w:rsidRDefault="00FC7B79" w:rsidP="00FC76F2">
      <w:pPr>
        <w:rPr>
          <w:rFonts w:ascii="宋体"/>
          <w:sz w:val="21"/>
          <w:szCs w:val="21"/>
        </w:rPr>
      </w:pPr>
      <w:r>
        <w:rPr>
          <w:rFonts w:ascii="宋体" w:hAnsi="宋体"/>
          <w:b/>
          <w:sz w:val="21"/>
          <w:szCs w:val="21"/>
        </w:rPr>
        <w:t>10</w:t>
      </w:r>
      <w:r w:rsidRPr="001E41F3">
        <w:rPr>
          <w:rFonts w:ascii="宋体" w:hAnsi="宋体"/>
          <w:b/>
          <w:sz w:val="21"/>
          <w:szCs w:val="21"/>
        </w:rPr>
        <w:t>.5.1</w:t>
      </w:r>
      <w:r w:rsidRPr="00391653">
        <w:rPr>
          <w:rFonts w:ascii="宋体"/>
          <w:sz w:val="21"/>
          <w:szCs w:val="21"/>
        </w:rPr>
        <w:t> </w:t>
      </w:r>
      <w:r w:rsidRPr="00391653">
        <w:rPr>
          <w:rFonts w:ascii="宋体" w:hAnsi="宋体" w:hint="eastAsia"/>
          <w:sz w:val="21"/>
          <w:szCs w:val="21"/>
        </w:rPr>
        <w:t>当塔式起重机作附着使用时，附着装置的设置和悬臂高度应符合使用说明书的规定。当塔身与建筑物超过使用说明书规定的距离时，应进行专项设计和制作，并在安装专项方案中明确。</w:t>
      </w:r>
    </w:p>
    <w:p w:rsidR="00FC7B79" w:rsidRPr="00391653" w:rsidRDefault="00FC7B79" w:rsidP="00FC76F2">
      <w:pPr>
        <w:rPr>
          <w:rFonts w:ascii="宋体"/>
          <w:sz w:val="21"/>
          <w:szCs w:val="21"/>
        </w:rPr>
      </w:pPr>
      <w:r>
        <w:rPr>
          <w:rFonts w:ascii="宋体" w:hAnsi="宋体"/>
          <w:b/>
          <w:sz w:val="21"/>
          <w:szCs w:val="21"/>
        </w:rPr>
        <w:t>10</w:t>
      </w:r>
      <w:r w:rsidRPr="001E41F3">
        <w:rPr>
          <w:rFonts w:ascii="宋体" w:hAnsi="宋体"/>
          <w:b/>
          <w:sz w:val="21"/>
          <w:szCs w:val="21"/>
        </w:rPr>
        <w:t>.5.2</w:t>
      </w:r>
      <w:r w:rsidRPr="00391653">
        <w:rPr>
          <w:rFonts w:ascii="宋体"/>
          <w:b/>
          <w:sz w:val="21"/>
          <w:szCs w:val="21"/>
        </w:rPr>
        <w:t> </w:t>
      </w:r>
      <w:r w:rsidRPr="00391653">
        <w:rPr>
          <w:rFonts w:ascii="宋体" w:hAnsi="宋体" w:hint="eastAsia"/>
          <w:sz w:val="21"/>
          <w:szCs w:val="21"/>
        </w:rPr>
        <w:t>附着装置的杆件与建筑物及塔身之间的连接，应采用铰接，不得焊接。附着杆应可调节杆长（短）。</w:t>
      </w:r>
    </w:p>
    <w:p w:rsidR="00FC7B79" w:rsidRPr="00391653" w:rsidRDefault="00FC7B79" w:rsidP="00FC76F2">
      <w:pPr>
        <w:rPr>
          <w:rFonts w:ascii="宋体"/>
          <w:sz w:val="21"/>
          <w:szCs w:val="21"/>
        </w:rPr>
      </w:pPr>
      <w:r>
        <w:rPr>
          <w:rFonts w:ascii="宋体" w:hAnsi="宋体"/>
          <w:b/>
          <w:sz w:val="21"/>
          <w:szCs w:val="21"/>
        </w:rPr>
        <w:t>10</w:t>
      </w:r>
      <w:r w:rsidRPr="001E41F3">
        <w:rPr>
          <w:rFonts w:ascii="宋体" w:hAnsi="宋体"/>
          <w:b/>
          <w:sz w:val="21"/>
          <w:szCs w:val="21"/>
        </w:rPr>
        <w:t>.5.3</w:t>
      </w:r>
      <w:r w:rsidRPr="00391653">
        <w:rPr>
          <w:rFonts w:ascii="宋体"/>
          <w:b/>
          <w:sz w:val="21"/>
          <w:szCs w:val="21"/>
        </w:rPr>
        <w:t> </w:t>
      </w:r>
      <w:r w:rsidRPr="00391653">
        <w:rPr>
          <w:rFonts w:ascii="宋体" w:hAnsi="宋体" w:hint="eastAsia"/>
          <w:sz w:val="21"/>
          <w:szCs w:val="21"/>
        </w:rPr>
        <w:t>行走式塔机必须安装夹轨器，保证塔机在非工作状态风荷载和外力作用下能保持静止。</w:t>
      </w:r>
    </w:p>
    <w:p w:rsidR="00FC7B79" w:rsidRPr="00391653" w:rsidRDefault="00FC7B79" w:rsidP="00683100">
      <w:pPr>
        <w:ind w:firstLineChars="1844" w:firstLine="3888"/>
        <w:rPr>
          <w:rFonts w:ascii="宋体"/>
          <w:sz w:val="21"/>
          <w:szCs w:val="21"/>
        </w:rPr>
      </w:pPr>
      <w:r>
        <w:rPr>
          <w:rFonts w:ascii="宋体" w:hAnsi="宋体"/>
          <w:b/>
          <w:sz w:val="21"/>
          <w:szCs w:val="21"/>
        </w:rPr>
        <w:t>10</w:t>
      </w:r>
      <w:r w:rsidRPr="00391653">
        <w:rPr>
          <w:rFonts w:ascii="宋体" w:hAnsi="宋体"/>
          <w:b/>
          <w:sz w:val="21"/>
          <w:szCs w:val="21"/>
        </w:rPr>
        <w:t xml:space="preserve">.6  </w:t>
      </w:r>
      <w:r w:rsidRPr="00391653">
        <w:rPr>
          <w:rFonts w:ascii="宋体" w:hAnsi="宋体" w:hint="eastAsia"/>
          <w:b/>
          <w:sz w:val="21"/>
          <w:szCs w:val="21"/>
        </w:rPr>
        <w:t>安装、拆卸及验收</w:t>
      </w:r>
      <w:r w:rsidRPr="00391653">
        <w:rPr>
          <w:rFonts w:ascii="宋体"/>
          <w:b/>
          <w:sz w:val="21"/>
          <w:szCs w:val="21"/>
        </w:rPr>
        <w:br/>
      </w:r>
      <w:r>
        <w:rPr>
          <w:rFonts w:ascii="宋体" w:hAnsi="宋体"/>
          <w:b/>
          <w:sz w:val="21"/>
          <w:szCs w:val="21"/>
        </w:rPr>
        <w:t>10</w:t>
      </w:r>
      <w:r w:rsidRPr="001E41F3">
        <w:rPr>
          <w:rFonts w:ascii="宋体" w:hAnsi="宋体"/>
          <w:b/>
          <w:sz w:val="21"/>
          <w:szCs w:val="21"/>
        </w:rPr>
        <w:t>.6.1</w:t>
      </w:r>
      <w:r w:rsidRPr="00391653">
        <w:rPr>
          <w:rFonts w:ascii="宋体"/>
          <w:b/>
          <w:sz w:val="21"/>
          <w:szCs w:val="21"/>
        </w:rPr>
        <w:t> </w:t>
      </w:r>
      <w:r>
        <w:rPr>
          <w:rFonts w:ascii="宋体" w:hAnsi="宋体" w:hint="eastAsia"/>
          <w:sz w:val="21"/>
          <w:szCs w:val="21"/>
        </w:rPr>
        <w:t>塔式起重机安装和</w:t>
      </w:r>
      <w:r w:rsidRPr="00391653">
        <w:rPr>
          <w:rFonts w:ascii="宋体" w:hAnsi="宋体" w:hint="eastAsia"/>
          <w:sz w:val="21"/>
          <w:szCs w:val="21"/>
        </w:rPr>
        <w:t>拆卸应</w:t>
      </w:r>
      <w:r>
        <w:rPr>
          <w:rFonts w:ascii="宋体" w:hAnsi="宋体" w:hint="eastAsia"/>
          <w:sz w:val="21"/>
          <w:szCs w:val="21"/>
        </w:rPr>
        <w:t>按规定</w:t>
      </w:r>
      <w:r w:rsidRPr="00391653">
        <w:rPr>
          <w:rFonts w:ascii="宋体" w:hAnsi="宋体" w:hint="eastAsia"/>
          <w:sz w:val="21"/>
          <w:szCs w:val="21"/>
        </w:rPr>
        <w:t>办理告知手续。</w:t>
      </w:r>
    </w:p>
    <w:p w:rsidR="00FC7B79" w:rsidRPr="00391653" w:rsidRDefault="00FC7B79" w:rsidP="00FC76F2">
      <w:pPr>
        <w:rPr>
          <w:rFonts w:ascii="仿宋_GB2312" w:eastAsia="仿宋_GB2312" w:hAnsi="宋体"/>
          <w:color w:val="000000"/>
          <w:sz w:val="21"/>
          <w:szCs w:val="21"/>
        </w:rPr>
      </w:pPr>
      <w:r>
        <w:rPr>
          <w:rFonts w:ascii="宋体" w:hAnsi="宋体"/>
          <w:b/>
          <w:sz w:val="21"/>
          <w:szCs w:val="21"/>
        </w:rPr>
        <w:t>10</w:t>
      </w:r>
      <w:r w:rsidRPr="001E41F3">
        <w:rPr>
          <w:rFonts w:ascii="宋体" w:hAnsi="宋体"/>
          <w:b/>
          <w:sz w:val="21"/>
          <w:szCs w:val="21"/>
        </w:rPr>
        <w:t>.6.2</w:t>
      </w:r>
      <w:r w:rsidRPr="00391653">
        <w:rPr>
          <w:rFonts w:ascii="宋体"/>
          <w:sz w:val="21"/>
          <w:szCs w:val="21"/>
        </w:rPr>
        <w:t> </w:t>
      </w:r>
      <w:r>
        <w:rPr>
          <w:rFonts w:ascii="宋体" w:hAnsi="宋体" w:hint="eastAsia"/>
          <w:sz w:val="21"/>
          <w:szCs w:val="21"/>
        </w:rPr>
        <w:t>塔式起重机安装或拆卸前应进行安全技术交底并有书面记录，</w:t>
      </w:r>
      <w:r w:rsidRPr="00391653">
        <w:rPr>
          <w:rFonts w:ascii="宋体" w:hAnsi="宋体" w:hint="eastAsia"/>
          <w:sz w:val="21"/>
          <w:szCs w:val="21"/>
        </w:rPr>
        <w:t>履行签字手续。</w:t>
      </w:r>
      <w:r w:rsidRPr="00391653">
        <w:rPr>
          <w:rFonts w:ascii="仿宋_GB2312" w:eastAsia="仿宋_GB2312" w:hAnsi="宋体" w:hint="eastAsia"/>
          <w:color w:val="000000"/>
          <w:sz w:val="21"/>
          <w:szCs w:val="21"/>
        </w:rPr>
        <w:t>程</w:t>
      </w:r>
    </w:p>
    <w:p w:rsidR="00FC7B79" w:rsidRPr="00047DD4" w:rsidRDefault="00FC7B79" w:rsidP="00FC76F2">
      <w:pPr>
        <w:rPr>
          <w:rFonts w:ascii="宋体"/>
          <w:sz w:val="21"/>
          <w:szCs w:val="21"/>
        </w:rPr>
      </w:pPr>
      <w:r>
        <w:rPr>
          <w:rFonts w:ascii="宋体" w:hAnsi="宋体"/>
          <w:b/>
          <w:sz w:val="21"/>
          <w:szCs w:val="21"/>
        </w:rPr>
        <w:t>10</w:t>
      </w:r>
      <w:r w:rsidRPr="00285721">
        <w:rPr>
          <w:rFonts w:ascii="宋体" w:hAnsi="宋体"/>
          <w:b/>
          <w:sz w:val="21"/>
          <w:szCs w:val="21"/>
        </w:rPr>
        <w:t>.6.3</w:t>
      </w:r>
      <w:r w:rsidRPr="00285721">
        <w:rPr>
          <w:rFonts w:ascii="宋体"/>
          <w:b/>
          <w:sz w:val="21"/>
          <w:szCs w:val="21"/>
        </w:rPr>
        <w:t> </w:t>
      </w:r>
      <w:r w:rsidRPr="00391653">
        <w:rPr>
          <w:rFonts w:ascii="宋体" w:hAnsi="宋体" w:hint="eastAsia"/>
          <w:sz w:val="21"/>
          <w:szCs w:val="21"/>
        </w:rPr>
        <w:t>进入现场的安装拆卸作业人员应佩戴安全防护用品，高处作业人员应系安全带，穿防滑鞋。</w:t>
      </w:r>
      <w:r w:rsidRPr="00391653">
        <w:rPr>
          <w:rFonts w:ascii="宋体"/>
          <w:sz w:val="21"/>
          <w:szCs w:val="21"/>
        </w:rPr>
        <w:br/>
      </w:r>
      <w:r w:rsidRPr="00047DD4">
        <w:rPr>
          <w:rFonts w:ascii="宋体" w:hAnsi="宋体"/>
          <w:b/>
          <w:sz w:val="21"/>
          <w:szCs w:val="21"/>
        </w:rPr>
        <w:t>10.6.4</w:t>
      </w:r>
      <w:r w:rsidRPr="00047DD4">
        <w:rPr>
          <w:rFonts w:ascii="宋体"/>
          <w:sz w:val="21"/>
          <w:szCs w:val="21"/>
        </w:rPr>
        <w:t> </w:t>
      </w:r>
      <w:r w:rsidRPr="00047DD4">
        <w:rPr>
          <w:rFonts w:ascii="宋体" w:hAnsi="宋体" w:hint="eastAsia"/>
          <w:sz w:val="21"/>
          <w:szCs w:val="21"/>
        </w:rPr>
        <w:t>两台塔式起重机之间的最小架设距离应保证处于低位塔式起重机的起重臂端部与另一台塔式起重机的塔身之间至少有</w:t>
      </w:r>
      <w:r w:rsidRPr="00047DD4">
        <w:rPr>
          <w:rFonts w:ascii="宋体" w:hAnsi="宋体"/>
          <w:sz w:val="21"/>
          <w:szCs w:val="21"/>
        </w:rPr>
        <w:t>2m</w:t>
      </w:r>
      <w:r w:rsidRPr="00047DD4">
        <w:rPr>
          <w:rFonts w:ascii="宋体" w:hAnsi="宋体" w:hint="eastAsia"/>
          <w:sz w:val="21"/>
          <w:szCs w:val="21"/>
        </w:rPr>
        <w:t>的距离；处于高位塔式起重机的吊钩升至最高点或平衡重的最低位与低位塔式起重机中处于最高位置部件之间的垂直距离不应小于</w:t>
      </w:r>
      <w:r w:rsidRPr="00047DD4">
        <w:rPr>
          <w:rFonts w:ascii="宋体" w:hAnsi="宋体"/>
          <w:sz w:val="21"/>
          <w:szCs w:val="21"/>
        </w:rPr>
        <w:t>2m</w:t>
      </w:r>
      <w:r w:rsidRPr="00047DD4">
        <w:rPr>
          <w:rFonts w:ascii="宋体" w:hAnsi="宋体" w:hint="eastAsia"/>
          <w:sz w:val="21"/>
          <w:szCs w:val="21"/>
        </w:rPr>
        <w:t>。</w:t>
      </w:r>
    </w:p>
    <w:p w:rsidR="00FC7B79" w:rsidRPr="00391653" w:rsidRDefault="00FC7B79" w:rsidP="00FC76F2">
      <w:pPr>
        <w:rPr>
          <w:rFonts w:ascii="宋体"/>
          <w:sz w:val="21"/>
          <w:szCs w:val="21"/>
        </w:rPr>
      </w:pPr>
      <w:r>
        <w:rPr>
          <w:rFonts w:ascii="宋体" w:hAnsi="宋体"/>
          <w:b/>
          <w:sz w:val="21"/>
          <w:szCs w:val="21"/>
        </w:rPr>
        <w:t>10</w:t>
      </w:r>
      <w:r w:rsidRPr="00285721">
        <w:rPr>
          <w:rFonts w:ascii="宋体" w:hAnsi="宋体"/>
          <w:b/>
          <w:sz w:val="21"/>
          <w:szCs w:val="21"/>
        </w:rPr>
        <w:t>.6.5</w:t>
      </w:r>
      <w:r>
        <w:rPr>
          <w:rFonts w:ascii="宋体" w:hAnsi="宋体"/>
          <w:sz w:val="21"/>
          <w:szCs w:val="21"/>
        </w:rPr>
        <w:t xml:space="preserve"> </w:t>
      </w:r>
      <w:r w:rsidRPr="00391653">
        <w:rPr>
          <w:rFonts w:ascii="宋体" w:hAnsi="宋体" w:hint="eastAsia"/>
          <w:sz w:val="21"/>
          <w:szCs w:val="21"/>
        </w:rPr>
        <w:t>安装、拆卸作业应统一指挥，分工明确。严格按专项施工方案和使用说明书的的要求、顺序作业。危险部位安装或拆卸时应采取可靠的防护措施。应使用对讲机等通信工具进行指挥。</w:t>
      </w:r>
    </w:p>
    <w:p w:rsidR="00FC7B79" w:rsidRPr="00391653" w:rsidRDefault="00FC7B79" w:rsidP="00FC76F2">
      <w:pPr>
        <w:rPr>
          <w:rFonts w:ascii="仿宋_GB2312" w:eastAsia="仿宋_GB2312" w:hAnsi="宋体"/>
          <w:color w:val="000000"/>
          <w:sz w:val="21"/>
          <w:szCs w:val="21"/>
        </w:rPr>
      </w:pPr>
      <w:r>
        <w:rPr>
          <w:rFonts w:ascii="宋体" w:hAnsi="宋体"/>
          <w:b/>
          <w:sz w:val="21"/>
          <w:szCs w:val="21"/>
        </w:rPr>
        <w:t>10</w:t>
      </w:r>
      <w:r w:rsidRPr="00285721">
        <w:rPr>
          <w:rFonts w:ascii="宋体" w:hAnsi="宋体"/>
          <w:b/>
          <w:sz w:val="21"/>
          <w:szCs w:val="21"/>
        </w:rPr>
        <w:t>.6.6</w:t>
      </w:r>
      <w:r w:rsidRPr="00285721">
        <w:rPr>
          <w:rFonts w:ascii="宋体"/>
          <w:b/>
          <w:sz w:val="21"/>
          <w:szCs w:val="21"/>
        </w:rPr>
        <w:t> </w:t>
      </w:r>
      <w:r w:rsidRPr="00391653">
        <w:rPr>
          <w:rFonts w:ascii="宋体" w:hAnsi="宋体" w:hint="eastAsia"/>
          <w:sz w:val="21"/>
          <w:szCs w:val="21"/>
        </w:rPr>
        <w:t>当遇大雨、大雪、大雾等恶劣天气及四级以上风力时，应停止安装、拆卸作</w:t>
      </w:r>
      <w:r w:rsidRPr="00391653">
        <w:rPr>
          <w:rFonts w:ascii="仿宋_GB2312" w:eastAsia="仿宋_GB2312" w:hAnsi="宋体" w:hint="eastAsia"/>
          <w:color w:val="000000"/>
          <w:sz w:val="21"/>
          <w:szCs w:val="21"/>
        </w:rPr>
        <w:t>业。</w:t>
      </w:r>
    </w:p>
    <w:p w:rsidR="00FC7B79" w:rsidRPr="00391653" w:rsidRDefault="00FC7B79" w:rsidP="00FC76F2">
      <w:pPr>
        <w:rPr>
          <w:rFonts w:ascii="宋体"/>
          <w:sz w:val="21"/>
          <w:szCs w:val="21"/>
        </w:rPr>
      </w:pPr>
      <w:r>
        <w:rPr>
          <w:rFonts w:ascii="宋体" w:hAnsi="宋体"/>
          <w:b/>
          <w:sz w:val="21"/>
          <w:szCs w:val="21"/>
        </w:rPr>
        <w:t>10</w:t>
      </w:r>
      <w:r w:rsidRPr="00285721">
        <w:rPr>
          <w:rFonts w:ascii="宋体" w:hAnsi="宋体"/>
          <w:b/>
          <w:sz w:val="21"/>
          <w:szCs w:val="21"/>
        </w:rPr>
        <w:t>.6.7</w:t>
      </w:r>
      <w:r w:rsidRPr="00391653">
        <w:rPr>
          <w:rFonts w:ascii="宋体"/>
          <w:b/>
          <w:sz w:val="21"/>
          <w:szCs w:val="21"/>
        </w:rPr>
        <w:t> </w:t>
      </w:r>
      <w:r w:rsidRPr="00391653">
        <w:rPr>
          <w:rFonts w:ascii="宋体" w:hAnsi="宋体" w:hint="eastAsia"/>
          <w:sz w:val="21"/>
          <w:szCs w:val="21"/>
        </w:rPr>
        <w:t>验收资料中应包括塔式起重机产权备案表、安装（拆卸）告知表、安装（拆卸）单位资质证书和安全生产许可证、特种作业人员上岗证、安装（拆卸）专项方案、基础及附着装置设计计算书和施工图、检测报告、验收书、使用说明书、安装（拆卸）合同、安全协议和设备租赁合同等。</w:t>
      </w:r>
    </w:p>
    <w:p w:rsidR="00FC7B79" w:rsidRPr="00391653" w:rsidRDefault="00FC7B79" w:rsidP="00FC76F2">
      <w:pPr>
        <w:rPr>
          <w:rFonts w:ascii="宋体"/>
          <w:sz w:val="21"/>
          <w:szCs w:val="21"/>
        </w:rPr>
      </w:pPr>
      <w:r>
        <w:rPr>
          <w:rFonts w:ascii="宋体" w:hAnsi="宋体"/>
          <w:b/>
          <w:sz w:val="21"/>
          <w:szCs w:val="21"/>
        </w:rPr>
        <w:t>10</w:t>
      </w:r>
      <w:r w:rsidRPr="00285721">
        <w:rPr>
          <w:rFonts w:ascii="宋体" w:hAnsi="宋体"/>
          <w:b/>
          <w:sz w:val="21"/>
          <w:szCs w:val="21"/>
        </w:rPr>
        <w:t>.6.8</w:t>
      </w:r>
      <w:r w:rsidRPr="00391653">
        <w:rPr>
          <w:rFonts w:ascii="宋体"/>
          <w:sz w:val="21"/>
          <w:szCs w:val="21"/>
        </w:rPr>
        <w:t> </w:t>
      </w:r>
      <w:r w:rsidRPr="00391653">
        <w:rPr>
          <w:rFonts w:ascii="宋体" w:hAnsi="宋体" w:hint="eastAsia"/>
          <w:sz w:val="21"/>
          <w:szCs w:val="21"/>
        </w:rPr>
        <w:t>塔式起重机验收合格后，应悬挂验收合格标志牌、操作规程牌和安全警示标志等。</w:t>
      </w:r>
    </w:p>
    <w:p w:rsidR="00FC7B79" w:rsidRPr="00391653" w:rsidRDefault="00FC7B79" w:rsidP="00FC76F2">
      <w:pPr>
        <w:rPr>
          <w:rFonts w:ascii="宋体"/>
          <w:sz w:val="21"/>
          <w:szCs w:val="21"/>
        </w:rPr>
      </w:pPr>
      <w:r w:rsidRPr="00285721">
        <w:rPr>
          <w:rFonts w:ascii="宋体" w:hAnsi="宋体"/>
          <w:b/>
          <w:sz w:val="21"/>
          <w:szCs w:val="21"/>
        </w:rPr>
        <w:t>1</w:t>
      </w:r>
      <w:r>
        <w:rPr>
          <w:rFonts w:ascii="宋体"/>
          <w:b/>
          <w:sz w:val="21"/>
          <w:szCs w:val="21"/>
        </w:rPr>
        <w:t>0</w:t>
      </w:r>
      <w:r w:rsidRPr="00285721">
        <w:rPr>
          <w:rFonts w:ascii="宋体" w:hAnsi="宋体"/>
          <w:b/>
          <w:sz w:val="21"/>
          <w:szCs w:val="21"/>
        </w:rPr>
        <w:t>.6.9</w:t>
      </w:r>
      <w:r w:rsidRPr="00391653">
        <w:rPr>
          <w:rFonts w:ascii="宋体"/>
          <w:sz w:val="21"/>
          <w:szCs w:val="21"/>
        </w:rPr>
        <w:t> </w:t>
      </w:r>
      <w:r w:rsidRPr="00391653">
        <w:rPr>
          <w:rFonts w:ascii="宋体" w:hAnsi="宋体" w:hint="eastAsia"/>
          <w:sz w:val="21"/>
          <w:szCs w:val="21"/>
        </w:rPr>
        <w:t>安装作业应符合下列规定：</w:t>
      </w:r>
    </w:p>
    <w:p w:rsidR="00FC7B79" w:rsidRPr="00391653" w:rsidRDefault="00FC7B79" w:rsidP="00683100">
      <w:pPr>
        <w:ind w:firstLineChars="300" w:firstLine="632"/>
        <w:rPr>
          <w:rFonts w:ascii="宋体"/>
          <w:sz w:val="21"/>
          <w:szCs w:val="21"/>
        </w:rPr>
      </w:pPr>
      <w:r w:rsidRPr="00285721">
        <w:rPr>
          <w:rFonts w:ascii="宋体" w:hAnsi="宋体"/>
          <w:b/>
          <w:sz w:val="21"/>
          <w:szCs w:val="21"/>
        </w:rPr>
        <w:t>1</w:t>
      </w:r>
      <w:r>
        <w:rPr>
          <w:rFonts w:ascii="宋体" w:hAnsi="宋体"/>
          <w:sz w:val="21"/>
          <w:szCs w:val="21"/>
        </w:rPr>
        <w:t xml:space="preserve"> </w:t>
      </w:r>
      <w:r w:rsidRPr="00391653">
        <w:rPr>
          <w:rFonts w:ascii="宋体" w:hAnsi="宋体" w:hint="eastAsia"/>
          <w:sz w:val="21"/>
          <w:szCs w:val="21"/>
        </w:rPr>
        <w:t>安装前应根据专项施工方案，检查塔式起重机基础的隐蔽工程验收记录和混凝土强度报告等相关资料；以及辅助</w:t>
      </w:r>
      <w:r>
        <w:rPr>
          <w:rFonts w:ascii="宋体" w:hAnsi="宋体" w:hint="eastAsia"/>
          <w:sz w:val="21"/>
          <w:szCs w:val="21"/>
        </w:rPr>
        <w:t>安装</w:t>
      </w:r>
      <w:r w:rsidRPr="00391653">
        <w:rPr>
          <w:rFonts w:ascii="宋体" w:hAnsi="宋体" w:hint="eastAsia"/>
          <w:sz w:val="21"/>
          <w:szCs w:val="21"/>
        </w:rPr>
        <w:t>设备</w:t>
      </w:r>
      <w:r>
        <w:rPr>
          <w:rFonts w:ascii="宋体" w:hAnsi="宋体" w:hint="eastAsia"/>
          <w:sz w:val="21"/>
          <w:szCs w:val="21"/>
        </w:rPr>
        <w:t>的就位点基础及</w:t>
      </w:r>
      <w:r w:rsidRPr="00391653">
        <w:rPr>
          <w:rFonts w:ascii="宋体" w:hAnsi="宋体" w:hint="eastAsia"/>
          <w:sz w:val="21"/>
          <w:szCs w:val="21"/>
        </w:rPr>
        <w:t>地基承载力等。</w:t>
      </w:r>
      <w:r w:rsidRPr="00391653">
        <w:rPr>
          <w:rFonts w:ascii="宋体"/>
          <w:sz w:val="21"/>
          <w:szCs w:val="21"/>
        </w:rPr>
        <w:br/>
      </w:r>
      <w:r w:rsidRPr="00391653">
        <w:rPr>
          <w:rFonts w:ascii="宋体" w:hAnsi="宋体"/>
          <w:sz w:val="21"/>
          <w:szCs w:val="21"/>
        </w:rPr>
        <w:t xml:space="preserve">     </w:t>
      </w:r>
      <w:r w:rsidRPr="00285721">
        <w:rPr>
          <w:rFonts w:ascii="宋体" w:hAnsi="宋体"/>
          <w:b/>
          <w:sz w:val="21"/>
          <w:szCs w:val="21"/>
        </w:rPr>
        <w:t xml:space="preserve"> 2</w:t>
      </w:r>
      <w:r w:rsidRPr="00391653">
        <w:rPr>
          <w:rFonts w:ascii="宋体" w:hAnsi="宋体"/>
          <w:sz w:val="21"/>
          <w:szCs w:val="21"/>
        </w:rPr>
        <w:t xml:space="preserve"> </w:t>
      </w:r>
      <w:r w:rsidRPr="00391653">
        <w:rPr>
          <w:rFonts w:ascii="宋体" w:hAnsi="宋体" w:hint="eastAsia"/>
          <w:sz w:val="21"/>
          <w:szCs w:val="21"/>
        </w:rPr>
        <w:t>安装作业应根据专项施工方案要求实施。安装作业中应统一指挥，人员应分工</w:t>
      </w:r>
      <w:r w:rsidRPr="00391653">
        <w:rPr>
          <w:rFonts w:ascii="宋体" w:hAnsi="宋体" w:hint="eastAsia"/>
          <w:sz w:val="21"/>
          <w:szCs w:val="21"/>
        </w:rPr>
        <w:lastRenderedPageBreak/>
        <w:t>明确、职责清楚，且不少于</w:t>
      </w:r>
      <w:r w:rsidRPr="00391653">
        <w:rPr>
          <w:rFonts w:ascii="宋体" w:hAnsi="宋体"/>
          <w:sz w:val="21"/>
          <w:szCs w:val="21"/>
        </w:rPr>
        <w:t>4</w:t>
      </w:r>
      <w:r w:rsidRPr="00391653">
        <w:rPr>
          <w:rFonts w:ascii="宋体" w:hAnsi="宋体" w:hint="eastAsia"/>
          <w:sz w:val="21"/>
          <w:szCs w:val="21"/>
        </w:rPr>
        <w:t>人。</w:t>
      </w:r>
      <w:r w:rsidRPr="00391653">
        <w:rPr>
          <w:rFonts w:ascii="宋体"/>
          <w:sz w:val="21"/>
          <w:szCs w:val="21"/>
        </w:rPr>
        <w:br/>
      </w:r>
      <w:r w:rsidRPr="00391653">
        <w:rPr>
          <w:rFonts w:ascii="宋体" w:hAnsi="宋体"/>
          <w:sz w:val="21"/>
          <w:szCs w:val="21"/>
        </w:rPr>
        <w:t xml:space="preserve">      </w:t>
      </w:r>
      <w:r w:rsidRPr="00285721">
        <w:rPr>
          <w:rFonts w:ascii="宋体" w:hAnsi="宋体"/>
          <w:b/>
          <w:sz w:val="21"/>
          <w:szCs w:val="21"/>
        </w:rPr>
        <w:t>3</w:t>
      </w:r>
      <w:r w:rsidRPr="00391653">
        <w:rPr>
          <w:rFonts w:ascii="宋体" w:hAnsi="宋体"/>
          <w:sz w:val="21"/>
          <w:szCs w:val="21"/>
        </w:rPr>
        <w:t xml:space="preserve"> </w:t>
      </w:r>
      <w:r w:rsidRPr="00391653">
        <w:rPr>
          <w:rFonts w:ascii="宋体" w:hAnsi="宋体" w:hint="eastAsia"/>
          <w:sz w:val="21"/>
          <w:szCs w:val="21"/>
        </w:rPr>
        <w:t>辅助安装设备就位后，应对其机械和安全性能进行检查，合格后方可作业。安装所使用的钢丝绳、卡环、吊钩等起重机具应经检查合格后方可使用。</w:t>
      </w:r>
      <w:r w:rsidRPr="00391653">
        <w:rPr>
          <w:rFonts w:ascii="宋体"/>
          <w:sz w:val="21"/>
          <w:szCs w:val="21"/>
        </w:rPr>
        <w:br/>
      </w:r>
      <w:r w:rsidRPr="00391653">
        <w:rPr>
          <w:rFonts w:ascii="宋体" w:hAnsi="宋体"/>
          <w:sz w:val="21"/>
          <w:szCs w:val="21"/>
        </w:rPr>
        <w:t xml:space="preserve">      </w:t>
      </w:r>
      <w:r w:rsidRPr="00285721">
        <w:rPr>
          <w:rFonts w:ascii="宋体" w:hAnsi="宋体"/>
          <w:b/>
          <w:sz w:val="21"/>
          <w:szCs w:val="21"/>
        </w:rPr>
        <w:t>4</w:t>
      </w:r>
      <w:r>
        <w:rPr>
          <w:rFonts w:ascii="宋体" w:hAnsi="宋体"/>
          <w:sz w:val="21"/>
          <w:szCs w:val="21"/>
        </w:rPr>
        <w:t xml:space="preserve"> </w:t>
      </w:r>
      <w:r w:rsidRPr="00391653">
        <w:rPr>
          <w:rFonts w:ascii="宋体" w:hAnsi="宋体" w:hint="eastAsia"/>
          <w:sz w:val="21"/>
          <w:szCs w:val="21"/>
        </w:rPr>
        <w:t>连接件及其防松防脱件严禁用其它代用品代用。连接件及其防松防脱件应使用力矩扳手或专用工具紧固连接螺栓。</w:t>
      </w:r>
      <w:r w:rsidRPr="00391653">
        <w:rPr>
          <w:rFonts w:ascii="宋体"/>
          <w:sz w:val="21"/>
          <w:szCs w:val="21"/>
        </w:rPr>
        <w:br/>
      </w:r>
      <w:r w:rsidRPr="00391653">
        <w:rPr>
          <w:rFonts w:ascii="宋体" w:hAnsi="宋体"/>
          <w:sz w:val="21"/>
          <w:szCs w:val="21"/>
        </w:rPr>
        <w:t xml:space="preserve">      </w:t>
      </w:r>
      <w:r w:rsidRPr="00285721">
        <w:rPr>
          <w:rFonts w:ascii="宋体" w:hAnsi="宋体"/>
          <w:b/>
          <w:sz w:val="21"/>
          <w:szCs w:val="21"/>
        </w:rPr>
        <w:t>5</w:t>
      </w:r>
      <w:r>
        <w:rPr>
          <w:rFonts w:ascii="宋体" w:hAnsi="宋体"/>
          <w:sz w:val="21"/>
          <w:szCs w:val="21"/>
        </w:rPr>
        <w:t xml:space="preserve"> </w:t>
      </w:r>
      <w:r w:rsidRPr="00391653">
        <w:rPr>
          <w:rFonts w:ascii="宋体" w:hAnsi="宋体" w:hint="eastAsia"/>
          <w:sz w:val="21"/>
          <w:szCs w:val="21"/>
        </w:rPr>
        <w:t>当遇特殊情况安装作业不能连续进行时，必须将已安装的部位固定牢固并达到安全状态，经检查确认无隐患后，方可停止作业。</w:t>
      </w:r>
      <w:r w:rsidRPr="00391653">
        <w:rPr>
          <w:rFonts w:ascii="宋体"/>
          <w:sz w:val="21"/>
          <w:szCs w:val="21"/>
        </w:rPr>
        <w:br/>
      </w:r>
      <w:r w:rsidRPr="00391653">
        <w:rPr>
          <w:rFonts w:ascii="宋体" w:hAnsi="宋体"/>
          <w:sz w:val="21"/>
          <w:szCs w:val="21"/>
        </w:rPr>
        <w:t xml:space="preserve">     </w:t>
      </w:r>
      <w:r w:rsidRPr="00285721">
        <w:rPr>
          <w:rFonts w:ascii="宋体" w:hAnsi="宋体"/>
          <w:b/>
          <w:sz w:val="21"/>
          <w:szCs w:val="21"/>
        </w:rPr>
        <w:t xml:space="preserve"> 6</w:t>
      </w:r>
      <w:r w:rsidRPr="00391653">
        <w:rPr>
          <w:rFonts w:ascii="宋体" w:hAnsi="宋体"/>
          <w:sz w:val="21"/>
          <w:szCs w:val="21"/>
        </w:rPr>
        <w:t xml:space="preserve"> </w:t>
      </w:r>
      <w:r w:rsidRPr="00391653">
        <w:rPr>
          <w:rFonts w:ascii="宋体" w:hAnsi="宋体" w:hint="eastAsia"/>
          <w:sz w:val="21"/>
          <w:szCs w:val="21"/>
        </w:rPr>
        <w:t>塔式起重机独立状态（或附着状态下最高附着点以上塔身）塔身轴心线对支承面的垂直度不大于</w:t>
      </w:r>
      <w:r w:rsidRPr="00391653">
        <w:rPr>
          <w:rFonts w:ascii="宋体" w:hAnsi="宋体"/>
          <w:sz w:val="21"/>
          <w:szCs w:val="21"/>
        </w:rPr>
        <w:t>4</w:t>
      </w:r>
      <w:r w:rsidRPr="00391653">
        <w:rPr>
          <w:rFonts w:ascii="宋体" w:hAnsi="宋体" w:hint="eastAsia"/>
          <w:sz w:val="21"/>
          <w:szCs w:val="21"/>
        </w:rPr>
        <w:t>／</w:t>
      </w:r>
      <w:r w:rsidRPr="00391653">
        <w:rPr>
          <w:rFonts w:ascii="宋体" w:hAnsi="宋体"/>
          <w:sz w:val="21"/>
          <w:szCs w:val="21"/>
        </w:rPr>
        <w:t>1000</w:t>
      </w:r>
      <w:r w:rsidRPr="00391653">
        <w:rPr>
          <w:rFonts w:ascii="宋体" w:hAnsi="宋体" w:hint="eastAsia"/>
          <w:sz w:val="21"/>
          <w:szCs w:val="21"/>
        </w:rPr>
        <w:t>。塔式起重机附着状态下最高附着点以下塔身轴心线对支承面的垂直度不大于</w:t>
      </w:r>
      <w:r w:rsidRPr="00391653">
        <w:rPr>
          <w:rFonts w:ascii="宋体" w:hAnsi="宋体"/>
          <w:sz w:val="21"/>
          <w:szCs w:val="21"/>
        </w:rPr>
        <w:t>2</w:t>
      </w:r>
      <w:r w:rsidRPr="00391653">
        <w:rPr>
          <w:rFonts w:ascii="宋体" w:hAnsi="宋体" w:hint="eastAsia"/>
          <w:sz w:val="21"/>
          <w:szCs w:val="21"/>
        </w:rPr>
        <w:t>／</w:t>
      </w:r>
      <w:r w:rsidRPr="00391653">
        <w:rPr>
          <w:rFonts w:ascii="宋体" w:hAnsi="宋体"/>
          <w:sz w:val="21"/>
          <w:szCs w:val="21"/>
        </w:rPr>
        <w:t>1000</w:t>
      </w:r>
      <w:r w:rsidRPr="00391653">
        <w:rPr>
          <w:rFonts w:ascii="宋体" w:hAnsi="宋体" w:hint="eastAsia"/>
          <w:sz w:val="21"/>
          <w:szCs w:val="21"/>
        </w:rPr>
        <w:t>。</w:t>
      </w:r>
      <w:r w:rsidRPr="00391653">
        <w:rPr>
          <w:rFonts w:ascii="宋体"/>
          <w:sz w:val="21"/>
          <w:szCs w:val="21"/>
        </w:rPr>
        <w:br/>
      </w:r>
      <w:r w:rsidRPr="00391653">
        <w:rPr>
          <w:rFonts w:ascii="宋体" w:hAnsi="宋体"/>
          <w:sz w:val="21"/>
          <w:szCs w:val="21"/>
        </w:rPr>
        <w:t xml:space="preserve">      </w:t>
      </w:r>
      <w:r w:rsidRPr="00285721">
        <w:rPr>
          <w:rFonts w:ascii="宋体" w:hAnsi="宋体"/>
          <w:b/>
          <w:sz w:val="21"/>
          <w:szCs w:val="21"/>
        </w:rPr>
        <w:t>7</w:t>
      </w:r>
      <w:r>
        <w:rPr>
          <w:rFonts w:ascii="宋体" w:hAnsi="宋体"/>
          <w:sz w:val="21"/>
          <w:szCs w:val="21"/>
        </w:rPr>
        <w:t xml:space="preserve"> </w:t>
      </w:r>
      <w:r w:rsidRPr="00391653">
        <w:rPr>
          <w:rFonts w:ascii="宋体" w:hAnsi="宋体" w:hint="eastAsia"/>
          <w:sz w:val="21"/>
          <w:szCs w:val="21"/>
        </w:rPr>
        <w:t>塔式起重机加节后需进行附着的，应按照先装附着装置、后顶升加节的顺序进行，附着装置的位置和支撑点的强度应符合要求。</w:t>
      </w:r>
      <w:r w:rsidRPr="00391653">
        <w:rPr>
          <w:rFonts w:ascii="宋体"/>
          <w:sz w:val="21"/>
          <w:szCs w:val="21"/>
        </w:rPr>
        <w:br/>
      </w:r>
      <w:r w:rsidRPr="00285721">
        <w:rPr>
          <w:rFonts w:ascii="宋体" w:hAnsi="宋体"/>
          <w:b/>
          <w:sz w:val="21"/>
          <w:szCs w:val="21"/>
        </w:rPr>
        <w:t xml:space="preserve">      8</w:t>
      </w:r>
      <w:r>
        <w:rPr>
          <w:rFonts w:ascii="宋体" w:hAnsi="宋体"/>
          <w:sz w:val="21"/>
          <w:szCs w:val="21"/>
        </w:rPr>
        <w:t xml:space="preserve"> </w:t>
      </w:r>
      <w:r w:rsidRPr="00391653">
        <w:rPr>
          <w:rFonts w:ascii="宋体" w:hAnsi="宋体" w:hint="eastAsia"/>
          <w:sz w:val="21"/>
          <w:szCs w:val="21"/>
        </w:rPr>
        <w:t>自升式塔式起重机进行顶升加节的要求：顶升系统必须完好；结构件必须完好；顶升前应确保顶升横梁搁置正确、爬爪和爬爪座无异常；应确保塔式起重机的平衡；顶升过程中，不得进行起升、回转、变幅等操作；应有顶升加节意外故障应急对策与措施。</w:t>
      </w:r>
    </w:p>
    <w:p w:rsidR="00FC7B79" w:rsidRPr="00391653" w:rsidRDefault="00FC7B79" w:rsidP="00FC76F2">
      <w:pPr>
        <w:rPr>
          <w:rFonts w:ascii="宋体"/>
          <w:sz w:val="21"/>
          <w:szCs w:val="21"/>
        </w:rPr>
      </w:pPr>
      <w:r w:rsidRPr="00285721">
        <w:rPr>
          <w:rFonts w:ascii="宋体" w:hAnsi="宋体"/>
          <w:b/>
          <w:sz w:val="21"/>
          <w:szCs w:val="21"/>
        </w:rPr>
        <w:t>1</w:t>
      </w:r>
      <w:r>
        <w:rPr>
          <w:rFonts w:ascii="宋体"/>
          <w:b/>
          <w:sz w:val="21"/>
          <w:szCs w:val="21"/>
        </w:rPr>
        <w:t>0</w:t>
      </w:r>
      <w:r w:rsidRPr="00285721">
        <w:rPr>
          <w:rFonts w:ascii="宋体" w:hAnsi="宋体"/>
          <w:b/>
          <w:sz w:val="21"/>
          <w:szCs w:val="21"/>
        </w:rPr>
        <w:t>.6.10</w:t>
      </w:r>
      <w:r w:rsidRPr="00391653">
        <w:rPr>
          <w:rFonts w:ascii="宋体"/>
          <w:sz w:val="21"/>
          <w:szCs w:val="21"/>
        </w:rPr>
        <w:t> </w:t>
      </w:r>
      <w:r w:rsidRPr="00391653">
        <w:rPr>
          <w:rFonts w:ascii="宋体" w:hAnsi="宋体" w:hint="eastAsia"/>
          <w:sz w:val="21"/>
          <w:szCs w:val="21"/>
        </w:rPr>
        <w:t>拆卸作业应符合下列规定：</w:t>
      </w:r>
    </w:p>
    <w:p w:rsidR="00FC7B79" w:rsidRPr="00391653" w:rsidRDefault="00FC7B79" w:rsidP="00683100">
      <w:pPr>
        <w:ind w:firstLineChars="300" w:firstLine="632"/>
        <w:rPr>
          <w:rFonts w:ascii="宋体"/>
          <w:sz w:val="21"/>
          <w:szCs w:val="21"/>
        </w:rPr>
      </w:pPr>
      <w:r w:rsidRPr="00285721">
        <w:rPr>
          <w:rFonts w:ascii="宋体" w:hAnsi="宋体"/>
          <w:b/>
          <w:sz w:val="21"/>
          <w:szCs w:val="21"/>
        </w:rPr>
        <w:t>1</w:t>
      </w:r>
      <w:r>
        <w:rPr>
          <w:rFonts w:ascii="宋体" w:hAnsi="宋体"/>
          <w:sz w:val="21"/>
          <w:szCs w:val="21"/>
        </w:rPr>
        <w:t xml:space="preserve"> </w:t>
      </w:r>
      <w:r w:rsidRPr="00391653">
        <w:rPr>
          <w:rFonts w:ascii="宋体" w:hAnsi="宋体" w:hint="eastAsia"/>
          <w:sz w:val="21"/>
          <w:szCs w:val="21"/>
        </w:rPr>
        <w:t>塔式起重机拆卸前应检查主要结构件、连接件、电气系统、起升机构、回转机构、变幅机构、顶升机构等项目。发现问题应采取措施，解决后方可进行拆卸作业。</w:t>
      </w:r>
    </w:p>
    <w:p w:rsidR="00FC7B79" w:rsidRPr="00391653" w:rsidRDefault="00FC7B79" w:rsidP="00683100">
      <w:pPr>
        <w:ind w:firstLineChars="300" w:firstLine="632"/>
        <w:rPr>
          <w:rFonts w:ascii="宋体"/>
          <w:sz w:val="21"/>
          <w:szCs w:val="21"/>
        </w:rPr>
      </w:pPr>
      <w:r w:rsidRPr="00285721">
        <w:rPr>
          <w:rFonts w:ascii="宋体" w:hAnsi="宋体"/>
          <w:b/>
          <w:sz w:val="21"/>
          <w:szCs w:val="21"/>
        </w:rPr>
        <w:t>2</w:t>
      </w:r>
      <w:r>
        <w:rPr>
          <w:rFonts w:ascii="宋体" w:hAnsi="宋体"/>
          <w:sz w:val="21"/>
          <w:szCs w:val="21"/>
        </w:rPr>
        <w:t xml:space="preserve"> </w:t>
      </w:r>
      <w:r w:rsidRPr="00391653">
        <w:rPr>
          <w:rFonts w:ascii="宋体" w:hAnsi="宋体" w:hint="eastAsia"/>
          <w:sz w:val="21"/>
          <w:szCs w:val="21"/>
        </w:rPr>
        <w:t>当用于拆卸作业的辅助起重设备设置在建筑物上时，应明确设置位置、锚固方法，并应对辅助起重设备的安全性及建筑物的承载能力等进行验算。</w:t>
      </w:r>
    </w:p>
    <w:p w:rsidR="00FC7B79" w:rsidRPr="00391653" w:rsidRDefault="00FC7B79" w:rsidP="00683100">
      <w:pPr>
        <w:ind w:firstLineChars="300" w:firstLine="632"/>
        <w:jc w:val="both"/>
        <w:rPr>
          <w:rFonts w:ascii="宋体"/>
          <w:sz w:val="21"/>
          <w:szCs w:val="21"/>
        </w:rPr>
      </w:pPr>
      <w:r w:rsidRPr="00285721">
        <w:rPr>
          <w:rFonts w:ascii="宋体" w:hAnsi="宋体"/>
          <w:b/>
          <w:sz w:val="21"/>
          <w:szCs w:val="21"/>
        </w:rPr>
        <w:t>3</w:t>
      </w:r>
      <w:r>
        <w:rPr>
          <w:rFonts w:ascii="宋体" w:hAnsi="宋体"/>
          <w:sz w:val="21"/>
          <w:szCs w:val="21"/>
        </w:rPr>
        <w:t xml:space="preserve"> </w:t>
      </w:r>
      <w:r w:rsidRPr="00391653">
        <w:rPr>
          <w:rFonts w:ascii="宋体" w:hAnsi="宋体" w:hint="eastAsia"/>
          <w:sz w:val="21"/>
          <w:szCs w:val="21"/>
        </w:rPr>
        <w:t>拆卸时应先降塔身标准节、后拆除附着装置。</w:t>
      </w:r>
    </w:p>
    <w:p w:rsidR="00FC7B79" w:rsidRPr="00391653" w:rsidRDefault="00FC7B79" w:rsidP="00683100">
      <w:pPr>
        <w:ind w:firstLineChars="300" w:firstLine="632"/>
        <w:jc w:val="both"/>
        <w:rPr>
          <w:rFonts w:ascii="宋体"/>
          <w:sz w:val="21"/>
          <w:szCs w:val="21"/>
        </w:rPr>
      </w:pPr>
      <w:r w:rsidRPr="00285721">
        <w:rPr>
          <w:rFonts w:ascii="宋体" w:hAnsi="宋体"/>
          <w:b/>
          <w:sz w:val="21"/>
          <w:szCs w:val="21"/>
        </w:rPr>
        <w:t>4</w:t>
      </w:r>
      <w:r>
        <w:rPr>
          <w:rFonts w:ascii="宋体" w:hAnsi="宋体"/>
          <w:sz w:val="21"/>
          <w:szCs w:val="21"/>
        </w:rPr>
        <w:t xml:space="preserve"> </w:t>
      </w:r>
      <w:r w:rsidRPr="00391653">
        <w:rPr>
          <w:rFonts w:ascii="宋体" w:hAnsi="宋体" w:hint="eastAsia"/>
          <w:sz w:val="21"/>
          <w:szCs w:val="21"/>
        </w:rPr>
        <w:t>自升式塔式起重机每次降塔身标准节前，应检查顶升系统和附着装置的连接等，确认完好后方可进行作业。</w:t>
      </w:r>
    </w:p>
    <w:p w:rsidR="00FC7B79" w:rsidRPr="00391653" w:rsidRDefault="00FC7B79" w:rsidP="00683100">
      <w:pPr>
        <w:ind w:firstLineChars="300" w:firstLine="632"/>
        <w:jc w:val="both"/>
        <w:rPr>
          <w:rFonts w:ascii="宋体" w:hAnsi="宋体"/>
          <w:sz w:val="21"/>
          <w:szCs w:val="21"/>
        </w:rPr>
      </w:pPr>
      <w:r w:rsidRPr="00285721">
        <w:rPr>
          <w:rFonts w:ascii="宋体" w:hAnsi="宋体"/>
          <w:b/>
          <w:sz w:val="21"/>
          <w:szCs w:val="21"/>
        </w:rPr>
        <w:t>5</w:t>
      </w:r>
      <w:r>
        <w:rPr>
          <w:rFonts w:ascii="宋体" w:hAnsi="宋体"/>
          <w:sz w:val="21"/>
          <w:szCs w:val="21"/>
        </w:rPr>
        <w:t xml:space="preserve"> </w:t>
      </w:r>
      <w:r w:rsidRPr="00391653">
        <w:rPr>
          <w:rFonts w:ascii="宋体" w:hAnsi="宋体" w:hint="eastAsia"/>
          <w:sz w:val="21"/>
          <w:szCs w:val="21"/>
        </w:rPr>
        <w:t>塔式起重机拆卸作业应连续进行；当遇特殊情况拆卸作业不能继续时，应采取措施保证塔式起重机处于安全状态。</w:t>
      </w:r>
      <w:r w:rsidRPr="00391653">
        <w:rPr>
          <w:rFonts w:ascii="宋体" w:hAnsi="宋体"/>
          <w:sz w:val="21"/>
          <w:szCs w:val="21"/>
        </w:rPr>
        <w:t xml:space="preserve">    </w:t>
      </w:r>
    </w:p>
    <w:p w:rsidR="00FC7B79" w:rsidRPr="00391653" w:rsidRDefault="00FC7B79" w:rsidP="00683100">
      <w:pPr>
        <w:ind w:left="310" w:hangingChars="147" w:hanging="310"/>
        <w:rPr>
          <w:rFonts w:ascii="宋体"/>
          <w:sz w:val="21"/>
          <w:szCs w:val="21"/>
        </w:rPr>
      </w:pPr>
      <w:r>
        <w:rPr>
          <w:rFonts w:ascii="宋体" w:hAnsi="宋体"/>
          <w:b/>
          <w:sz w:val="21"/>
          <w:szCs w:val="21"/>
        </w:rPr>
        <w:t>10</w:t>
      </w:r>
      <w:r w:rsidRPr="00285721">
        <w:rPr>
          <w:rFonts w:ascii="宋体" w:hAnsi="宋体"/>
          <w:b/>
          <w:sz w:val="21"/>
          <w:szCs w:val="21"/>
        </w:rPr>
        <w:t>.6.11</w:t>
      </w:r>
      <w:r w:rsidRPr="00285721">
        <w:rPr>
          <w:rFonts w:ascii="宋体"/>
          <w:b/>
          <w:sz w:val="21"/>
          <w:szCs w:val="21"/>
        </w:rPr>
        <w:t> </w:t>
      </w:r>
      <w:r w:rsidRPr="00391653">
        <w:rPr>
          <w:rFonts w:ascii="宋体" w:hAnsi="宋体" w:hint="eastAsia"/>
          <w:sz w:val="21"/>
          <w:szCs w:val="21"/>
        </w:rPr>
        <w:t>安装验收应符合下列规定：</w:t>
      </w:r>
    </w:p>
    <w:p w:rsidR="00FC7B79" w:rsidRPr="00391653" w:rsidRDefault="00FC7B79" w:rsidP="00683100">
      <w:pPr>
        <w:ind w:leftChars="56" w:left="179" w:firstLineChars="195" w:firstLine="411"/>
        <w:rPr>
          <w:rFonts w:ascii="宋体"/>
          <w:sz w:val="21"/>
          <w:szCs w:val="21"/>
        </w:rPr>
      </w:pPr>
      <w:r w:rsidRPr="00285721">
        <w:rPr>
          <w:rFonts w:ascii="宋体" w:hAnsi="宋体"/>
          <w:b/>
          <w:sz w:val="21"/>
          <w:szCs w:val="21"/>
        </w:rPr>
        <w:t>1</w:t>
      </w:r>
      <w:r>
        <w:rPr>
          <w:rFonts w:ascii="宋体" w:hAnsi="宋体"/>
          <w:sz w:val="21"/>
          <w:szCs w:val="21"/>
        </w:rPr>
        <w:t xml:space="preserve"> </w:t>
      </w:r>
      <w:r w:rsidRPr="00391653">
        <w:rPr>
          <w:rFonts w:ascii="宋体" w:hAnsi="宋体" w:hint="eastAsia"/>
          <w:sz w:val="21"/>
          <w:szCs w:val="21"/>
        </w:rPr>
        <w:t>塔式起重机安装完毕，安装单位应进行自检，自检合格后报检测机构检测，检测合格后由施工总承包单位组织安装单位、使用单位、租赁单位和监理单位验收。在</w:t>
      </w:r>
      <w:r w:rsidRPr="00391653">
        <w:rPr>
          <w:rFonts w:ascii="宋体" w:hAnsi="宋体"/>
          <w:sz w:val="21"/>
          <w:szCs w:val="21"/>
        </w:rPr>
        <w:t>30</w:t>
      </w:r>
      <w:r w:rsidRPr="00391653">
        <w:rPr>
          <w:rFonts w:ascii="宋体" w:hAnsi="宋体" w:hint="eastAsia"/>
          <w:sz w:val="21"/>
          <w:szCs w:val="21"/>
        </w:rPr>
        <w:t>日内报当地建设主管部门使用登记。登记标志应当置于或者附着于该设备的显著位置。</w:t>
      </w:r>
    </w:p>
    <w:p w:rsidR="00FC7B79" w:rsidRPr="006958FC" w:rsidRDefault="00FC7B79" w:rsidP="00683100">
      <w:pPr>
        <w:ind w:firstLineChars="200" w:firstLine="422"/>
        <w:rPr>
          <w:rFonts w:ascii="黑体" w:eastAsia="黑体" w:hAnsi="黑体"/>
          <w:b/>
          <w:sz w:val="21"/>
          <w:szCs w:val="21"/>
        </w:rPr>
      </w:pPr>
      <w:r w:rsidRPr="00285721">
        <w:rPr>
          <w:rFonts w:ascii="宋体" w:hAnsi="宋体"/>
          <w:b/>
          <w:sz w:val="21"/>
          <w:szCs w:val="21"/>
        </w:rPr>
        <w:t>2</w:t>
      </w:r>
      <w:r>
        <w:rPr>
          <w:rFonts w:ascii="宋体" w:hAnsi="宋体"/>
          <w:sz w:val="21"/>
          <w:szCs w:val="21"/>
        </w:rPr>
        <w:t xml:space="preserve"> </w:t>
      </w:r>
      <w:r>
        <w:rPr>
          <w:rFonts w:ascii="宋体" w:hAnsi="宋体" w:hint="eastAsia"/>
          <w:sz w:val="21"/>
          <w:szCs w:val="21"/>
        </w:rPr>
        <w:t>塔式起重机独立</w:t>
      </w:r>
      <w:r w:rsidRPr="00391653">
        <w:rPr>
          <w:rFonts w:ascii="宋体" w:hAnsi="宋体" w:hint="eastAsia"/>
          <w:sz w:val="21"/>
          <w:szCs w:val="21"/>
        </w:rPr>
        <w:t>安装高度不宜大于使用说明书规定的最大独立高度的</w:t>
      </w:r>
      <w:r w:rsidRPr="00391653">
        <w:rPr>
          <w:rFonts w:ascii="宋体" w:hAnsi="宋体"/>
          <w:sz w:val="21"/>
          <w:szCs w:val="21"/>
        </w:rPr>
        <w:t>80%</w:t>
      </w:r>
      <w:r w:rsidRPr="00391653">
        <w:rPr>
          <w:rFonts w:ascii="宋体" w:hAnsi="宋体" w:hint="eastAsia"/>
          <w:sz w:val="21"/>
          <w:szCs w:val="21"/>
        </w:rPr>
        <w:t>。</w:t>
      </w:r>
      <w:r w:rsidRPr="00391653">
        <w:rPr>
          <w:rFonts w:ascii="宋体"/>
          <w:sz w:val="21"/>
          <w:szCs w:val="21"/>
        </w:rPr>
        <w:br/>
      </w:r>
      <w:r w:rsidRPr="00391653">
        <w:rPr>
          <w:rFonts w:ascii="宋体" w:hAnsi="宋体"/>
          <w:sz w:val="21"/>
          <w:szCs w:val="21"/>
        </w:rPr>
        <w:t xml:space="preserve">    </w:t>
      </w:r>
      <w:r w:rsidRPr="00285721">
        <w:rPr>
          <w:rFonts w:ascii="宋体" w:hAnsi="宋体"/>
          <w:b/>
          <w:sz w:val="21"/>
          <w:szCs w:val="21"/>
        </w:rPr>
        <w:t>3</w:t>
      </w:r>
      <w:r>
        <w:rPr>
          <w:rFonts w:ascii="宋体" w:hAnsi="宋体"/>
          <w:sz w:val="21"/>
          <w:szCs w:val="21"/>
        </w:rPr>
        <w:t xml:space="preserve"> </w:t>
      </w:r>
      <w:r w:rsidRPr="00391653">
        <w:rPr>
          <w:rFonts w:ascii="宋体" w:hAnsi="宋体" w:hint="eastAsia"/>
          <w:sz w:val="21"/>
          <w:szCs w:val="21"/>
        </w:rPr>
        <w:t>安装验收书中各项检查项目应数据量化、结论明确。施工总承包单位、安装单位、</w:t>
      </w:r>
      <w:r w:rsidRPr="00391653">
        <w:rPr>
          <w:rFonts w:ascii="宋体" w:hAnsi="宋体" w:hint="eastAsia"/>
          <w:sz w:val="21"/>
          <w:szCs w:val="21"/>
        </w:rPr>
        <w:lastRenderedPageBreak/>
        <w:t>使用单位、租赁单位和监理单位验收人均应签字确认。</w:t>
      </w:r>
      <w:r w:rsidRPr="00391653">
        <w:rPr>
          <w:rFonts w:ascii="宋体"/>
          <w:sz w:val="21"/>
          <w:szCs w:val="21"/>
        </w:rPr>
        <w:br/>
      </w:r>
      <w:r>
        <w:rPr>
          <w:rFonts w:ascii="宋体"/>
          <w:sz w:val="21"/>
          <w:szCs w:val="21"/>
        </w:rPr>
        <w:t xml:space="preserve">                                 </w:t>
      </w:r>
      <w:r>
        <w:rPr>
          <w:rFonts w:ascii="宋体" w:hAnsi="宋体"/>
          <w:b/>
          <w:sz w:val="21"/>
          <w:szCs w:val="21"/>
        </w:rPr>
        <w:t>10</w:t>
      </w:r>
      <w:r w:rsidRPr="00391653">
        <w:rPr>
          <w:rFonts w:ascii="宋体" w:hAnsi="宋体"/>
          <w:b/>
          <w:sz w:val="21"/>
          <w:szCs w:val="21"/>
        </w:rPr>
        <w:t xml:space="preserve">.7  </w:t>
      </w:r>
      <w:r w:rsidRPr="00391653">
        <w:rPr>
          <w:rFonts w:ascii="宋体" w:hAnsi="宋体" w:hint="eastAsia"/>
          <w:b/>
          <w:sz w:val="21"/>
          <w:szCs w:val="21"/>
        </w:rPr>
        <w:t>使用管理</w:t>
      </w:r>
      <w:r w:rsidRPr="00391653">
        <w:rPr>
          <w:rFonts w:ascii="宋体"/>
          <w:b/>
          <w:sz w:val="21"/>
          <w:szCs w:val="21"/>
        </w:rPr>
        <w:br/>
      </w:r>
      <w:r>
        <w:rPr>
          <w:rFonts w:ascii="宋体" w:hAnsi="宋体"/>
          <w:b/>
          <w:sz w:val="21"/>
          <w:szCs w:val="21"/>
        </w:rPr>
        <w:t>10</w:t>
      </w:r>
      <w:r w:rsidRPr="00AD07C7">
        <w:rPr>
          <w:rFonts w:ascii="宋体" w:hAnsi="宋体"/>
          <w:b/>
          <w:sz w:val="21"/>
          <w:szCs w:val="21"/>
        </w:rPr>
        <w:t>.7.1</w:t>
      </w:r>
      <w:r w:rsidRPr="00391653">
        <w:rPr>
          <w:rFonts w:ascii="宋体"/>
          <w:sz w:val="21"/>
          <w:szCs w:val="21"/>
        </w:rPr>
        <w:t> </w:t>
      </w:r>
      <w:r w:rsidRPr="00391653">
        <w:rPr>
          <w:rFonts w:ascii="宋体" w:hAnsi="宋体" w:hint="eastAsia"/>
          <w:sz w:val="21"/>
          <w:szCs w:val="21"/>
        </w:rPr>
        <w:t>塔式起重机使用前，应对起重司机、建筑起重信号司索工等作业人员进行安全技术交底。</w:t>
      </w:r>
      <w:r w:rsidRPr="00391653">
        <w:rPr>
          <w:rFonts w:ascii="宋体"/>
          <w:sz w:val="21"/>
          <w:szCs w:val="21"/>
        </w:rPr>
        <w:br/>
      </w:r>
      <w:r>
        <w:rPr>
          <w:rFonts w:ascii="黑体" w:eastAsia="黑体" w:hAnsi="黑体"/>
          <w:b/>
          <w:sz w:val="21"/>
          <w:szCs w:val="21"/>
        </w:rPr>
        <w:t>10</w:t>
      </w:r>
      <w:r w:rsidRPr="006958FC">
        <w:rPr>
          <w:rFonts w:ascii="黑体" w:eastAsia="黑体" w:hAnsi="黑体"/>
          <w:b/>
          <w:sz w:val="21"/>
          <w:szCs w:val="21"/>
        </w:rPr>
        <w:t>.7.2</w:t>
      </w:r>
      <w:r w:rsidRPr="006958FC">
        <w:rPr>
          <w:rFonts w:ascii="黑体" w:eastAsia="黑体"/>
          <w:b/>
          <w:sz w:val="21"/>
          <w:szCs w:val="21"/>
        </w:rPr>
        <w:t> </w:t>
      </w:r>
      <w:r w:rsidRPr="006958FC">
        <w:rPr>
          <w:rFonts w:ascii="黑体" w:eastAsia="黑体" w:hAnsi="黑体" w:hint="eastAsia"/>
          <w:b/>
          <w:sz w:val="21"/>
          <w:szCs w:val="21"/>
        </w:rPr>
        <w:t>塔式起重机力矩限制器、重量限制器、变幅限位器、行走限位器、高度限位器等安全保护装置不得随意调整和拆除。</w:t>
      </w:r>
      <w:r w:rsidRPr="006958FC">
        <w:rPr>
          <w:rFonts w:ascii="黑体" w:eastAsia="黑体" w:hAnsi="黑体"/>
          <w:b/>
          <w:sz w:val="21"/>
          <w:szCs w:val="21"/>
        </w:rPr>
        <w:t xml:space="preserve">  </w:t>
      </w:r>
    </w:p>
    <w:p w:rsidR="00FC7B79" w:rsidRPr="00391653" w:rsidRDefault="00FC7B79" w:rsidP="00FC76F2">
      <w:pPr>
        <w:rPr>
          <w:rFonts w:ascii="宋体"/>
          <w:sz w:val="21"/>
          <w:szCs w:val="21"/>
        </w:rPr>
      </w:pPr>
      <w:r>
        <w:rPr>
          <w:rFonts w:ascii="宋体" w:hAnsi="宋体"/>
          <w:b/>
          <w:sz w:val="21"/>
          <w:szCs w:val="21"/>
        </w:rPr>
        <w:t>10</w:t>
      </w:r>
      <w:r w:rsidRPr="00AD07C7">
        <w:rPr>
          <w:rFonts w:ascii="宋体" w:hAnsi="宋体"/>
          <w:b/>
          <w:sz w:val="21"/>
          <w:szCs w:val="21"/>
        </w:rPr>
        <w:t>.7.3</w:t>
      </w:r>
      <w:r w:rsidRPr="00AD07C7">
        <w:rPr>
          <w:rFonts w:ascii="宋体"/>
          <w:b/>
          <w:sz w:val="21"/>
          <w:szCs w:val="21"/>
        </w:rPr>
        <w:t> </w:t>
      </w:r>
      <w:r w:rsidRPr="00391653">
        <w:rPr>
          <w:rFonts w:ascii="宋体" w:hAnsi="宋体" w:hint="eastAsia"/>
          <w:sz w:val="21"/>
          <w:szCs w:val="21"/>
        </w:rPr>
        <w:t>每班作业前，应按规定日检、试吊；使用期间，安装单位或租赁单位应按使用说明书的要求对塔式起重机定期检查、保养。</w:t>
      </w:r>
    </w:p>
    <w:p w:rsidR="00FC7B79" w:rsidRPr="00391653" w:rsidRDefault="00FC7B79" w:rsidP="00FC76F2">
      <w:pPr>
        <w:rPr>
          <w:rFonts w:ascii="宋体"/>
          <w:sz w:val="21"/>
          <w:szCs w:val="21"/>
        </w:rPr>
      </w:pPr>
      <w:r>
        <w:rPr>
          <w:rFonts w:ascii="宋体" w:hAnsi="宋体"/>
          <w:b/>
          <w:sz w:val="21"/>
          <w:szCs w:val="21"/>
        </w:rPr>
        <w:t>10</w:t>
      </w:r>
      <w:r w:rsidRPr="00AD07C7">
        <w:rPr>
          <w:rFonts w:ascii="宋体" w:hAnsi="宋体"/>
          <w:b/>
          <w:sz w:val="21"/>
          <w:szCs w:val="21"/>
        </w:rPr>
        <w:t>.7.4</w:t>
      </w:r>
      <w:r w:rsidRPr="00391653">
        <w:rPr>
          <w:rFonts w:ascii="宋体"/>
          <w:sz w:val="21"/>
          <w:szCs w:val="21"/>
        </w:rPr>
        <w:t> </w:t>
      </w:r>
      <w:r w:rsidRPr="00391653">
        <w:rPr>
          <w:rFonts w:ascii="宋体" w:hAnsi="宋体" w:hint="eastAsia"/>
          <w:sz w:val="21"/>
          <w:szCs w:val="21"/>
        </w:rPr>
        <w:t>作业中遇突发故障，应采取措施将吊物降落到安全地点，严禁吊物长时间悬挂在空中。</w:t>
      </w:r>
      <w:r w:rsidRPr="00391653">
        <w:rPr>
          <w:rFonts w:ascii="宋体"/>
          <w:sz w:val="21"/>
          <w:szCs w:val="21"/>
        </w:rPr>
        <w:br/>
      </w:r>
      <w:r>
        <w:rPr>
          <w:rFonts w:ascii="宋体" w:hAnsi="宋体"/>
          <w:b/>
          <w:sz w:val="21"/>
          <w:szCs w:val="21"/>
        </w:rPr>
        <w:t>10</w:t>
      </w:r>
      <w:r w:rsidRPr="00AD07C7">
        <w:rPr>
          <w:rFonts w:ascii="宋体" w:hAnsi="宋体"/>
          <w:b/>
          <w:sz w:val="21"/>
          <w:szCs w:val="21"/>
        </w:rPr>
        <w:t>.7.5</w:t>
      </w:r>
      <w:r w:rsidRPr="00AD07C7">
        <w:rPr>
          <w:rFonts w:ascii="宋体"/>
          <w:b/>
          <w:sz w:val="21"/>
          <w:szCs w:val="21"/>
        </w:rPr>
        <w:t> </w:t>
      </w:r>
      <w:r w:rsidRPr="00391653">
        <w:rPr>
          <w:rFonts w:ascii="宋体" w:hAnsi="宋体" w:hint="eastAsia"/>
          <w:sz w:val="21"/>
          <w:szCs w:val="21"/>
        </w:rPr>
        <w:t>塔式起重机不得起吊重量超过额定载荷的吊物，且不得起吊重量不明的重物。</w:t>
      </w:r>
    </w:p>
    <w:p w:rsidR="00FC7B79" w:rsidRPr="00391653" w:rsidRDefault="00FC7B79" w:rsidP="00FC76F2">
      <w:pPr>
        <w:rPr>
          <w:rFonts w:ascii="宋体"/>
          <w:sz w:val="21"/>
          <w:szCs w:val="21"/>
        </w:rPr>
      </w:pPr>
      <w:r>
        <w:rPr>
          <w:rFonts w:ascii="宋体" w:hAnsi="宋体"/>
          <w:b/>
          <w:sz w:val="21"/>
          <w:szCs w:val="21"/>
        </w:rPr>
        <w:t>10</w:t>
      </w:r>
      <w:r w:rsidRPr="00AD07C7">
        <w:rPr>
          <w:rFonts w:ascii="宋体" w:hAnsi="宋体"/>
          <w:b/>
          <w:sz w:val="21"/>
          <w:szCs w:val="21"/>
        </w:rPr>
        <w:t>.7.6</w:t>
      </w:r>
      <w:r>
        <w:rPr>
          <w:rFonts w:ascii="宋体" w:hAnsi="宋体"/>
          <w:sz w:val="21"/>
          <w:szCs w:val="21"/>
        </w:rPr>
        <w:t xml:space="preserve"> </w:t>
      </w:r>
      <w:r w:rsidRPr="00391653">
        <w:rPr>
          <w:rFonts w:ascii="宋体" w:hAnsi="宋体" w:hint="eastAsia"/>
          <w:sz w:val="21"/>
          <w:szCs w:val="21"/>
        </w:rPr>
        <w:t>物件起吊时应绑扎牢固，不得在吊物上堆放或悬挂其他物件；零星材料起吊时，必须用吊笼或钢丝绳绑扎牢固。当吊物上站人时不得起吊。</w:t>
      </w:r>
      <w:r w:rsidRPr="00391653">
        <w:rPr>
          <w:rFonts w:ascii="宋体"/>
          <w:sz w:val="21"/>
          <w:szCs w:val="21"/>
        </w:rPr>
        <w:br/>
      </w:r>
      <w:r w:rsidRPr="00AD07C7">
        <w:rPr>
          <w:rFonts w:ascii="宋体" w:hAnsi="宋体"/>
          <w:b/>
          <w:sz w:val="21"/>
          <w:szCs w:val="21"/>
        </w:rPr>
        <w:t>1</w:t>
      </w:r>
      <w:r>
        <w:rPr>
          <w:rFonts w:ascii="宋体"/>
          <w:b/>
          <w:sz w:val="21"/>
          <w:szCs w:val="21"/>
        </w:rPr>
        <w:t>0</w:t>
      </w:r>
      <w:r w:rsidRPr="00AD07C7">
        <w:rPr>
          <w:rFonts w:ascii="宋体" w:hAnsi="宋体"/>
          <w:b/>
          <w:sz w:val="21"/>
          <w:szCs w:val="21"/>
        </w:rPr>
        <w:t>.7.7</w:t>
      </w:r>
      <w:r w:rsidRPr="00391653">
        <w:rPr>
          <w:rFonts w:ascii="宋体"/>
          <w:sz w:val="21"/>
          <w:szCs w:val="21"/>
        </w:rPr>
        <w:t> </w:t>
      </w:r>
      <w:r w:rsidRPr="00391653">
        <w:rPr>
          <w:rFonts w:ascii="宋体" w:hAnsi="宋体" w:hint="eastAsia"/>
          <w:sz w:val="21"/>
          <w:szCs w:val="21"/>
        </w:rPr>
        <w:t>钢丝绳规格应满足额定重量的要求。钢丝绳的维护、检验和报废应符合现行国家标准《起重机</w:t>
      </w:r>
      <w:r w:rsidRPr="00391653">
        <w:rPr>
          <w:rFonts w:ascii="宋体" w:hAnsi="宋体"/>
          <w:sz w:val="21"/>
          <w:szCs w:val="21"/>
        </w:rPr>
        <w:t xml:space="preserve"> </w:t>
      </w:r>
      <w:r w:rsidRPr="00391653">
        <w:rPr>
          <w:rFonts w:ascii="宋体" w:hAnsi="宋体" w:hint="eastAsia"/>
          <w:sz w:val="21"/>
          <w:szCs w:val="21"/>
        </w:rPr>
        <w:t>钢丝绳</w:t>
      </w:r>
      <w:r w:rsidRPr="00391653">
        <w:rPr>
          <w:rFonts w:ascii="宋体" w:hAnsi="宋体"/>
          <w:sz w:val="21"/>
          <w:szCs w:val="21"/>
        </w:rPr>
        <w:t xml:space="preserve"> </w:t>
      </w:r>
      <w:r w:rsidRPr="00391653">
        <w:rPr>
          <w:rFonts w:ascii="宋体" w:hAnsi="宋体" w:hint="eastAsia"/>
          <w:sz w:val="21"/>
          <w:szCs w:val="21"/>
        </w:rPr>
        <w:t>保养、维护、安装、检验和报废》（</w:t>
      </w:r>
      <w:r w:rsidRPr="00391653">
        <w:rPr>
          <w:rFonts w:ascii="宋体" w:hAnsi="宋体"/>
          <w:sz w:val="21"/>
          <w:szCs w:val="21"/>
        </w:rPr>
        <w:t>GB</w:t>
      </w:r>
      <w:r w:rsidRPr="00391653">
        <w:rPr>
          <w:rFonts w:ascii="宋体" w:hAnsi="宋体" w:hint="eastAsia"/>
          <w:sz w:val="21"/>
          <w:szCs w:val="21"/>
        </w:rPr>
        <w:t>／</w:t>
      </w:r>
      <w:r w:rsidRPr="00391653">
        <w:rPr>
          <w:rFonts w:ascii="宋体" w:hAnsi="宋体"/>
          <w:sz w:val="21"/>
          <w:szCs w:val="21"/>
        </w:rPr>
        <w:t>T5972</w:t>
      </w:r>
      <w:r w:rsidRPr="00391653">
        <w:rPr>
          <w:rFonts w:ascii="宋体" w:hAnsi="宋体" w:hint="eastAsia"/>
          <w:sz w:val="21"/>
          <w:szCs w:val="21"/>
        </w:rPr>
        <w:t>）的规定。</w:t>
      </w:r>
      <w:r w:rsidRPr="00391653">
        <w:rPr>
          <w:rFonts w:ascii="宋体"/>
          <w:sz w:val="21"/>
          <w:szCs w:val="21"/>
        </w:rPr>
        <w:br/>
      </w:r>
      <w:r w:rsidRPr="00F001E6">
        <w:rPr>
          <w:rFonts w:ascii="宋体" w:hAnsi="宋体"/>
          <w:b/>
          <w:sz w:val="21"/>
          <w:szCs w:val="21"/>
        </w:rPr>
        <w:t>10.7.8</w:t>
      </w:r>
      <w:r w:rsidRPr="00391653">
        <w:rPr>
          <w:rFonts w:ascii="宋体"/>
          <w:sz w:val="21"/>
          <w:szCs w:val="21"/>
        </w:rPr>
        <w:t> </w:t>
      </w:r>
      <w:r w:rsidRPr="00391653">
        <w:rPr>
          <w:rFonts w:ascii="宋体" w:hAnsi="宋体" w:hint="eastAsia"/>
          <w:sz w:val="21"/>
          <w:szCs w:val="21"/>
        </w:rPr>
        <w:t>遇有大雨、大雪、大雾、风沙及六级以上大风等恶劣天气时，应停止作业。雨雪过后，应先经过试吊，确认制动器灵敏可靠后方可进行作业。夜间施工应有足够照明。</w:t>
      </w:r>
    </w:p>
    <w:p w:rsidR="00FC7B79" w:rsidRPr="00391653" w:rsidRDefault="00FC7B79" w:rsidP="00EE6B7F">
      <w:pPr>
        <w:rPr>
          <w:rFonts w:ascii="宋体"/>
          <w:sz w:val="21"/>
          <w:szCs w:val="21"/>
        </w:rPr>
      </w:pPr>
      <w:r w:rsidRPr="00047DD4">
        <w:rPr>
          <w:rFonts w:ascii="宋体" w:hAnsi="宋体"/>
          <w:b/>
          <w:sz w:val="21"/>
          <w:szCs w:val="21"/>
        </w:rPr>
        <w:t>10.7.9</w:t>
      </w:r>
      <w:r w:rsidRPr="00047DD4">
        <w:rPr>
          <w:rFonts w:ascii="宋体"/>
          <w:sz w:val="21"/>
          <w:szCs w:val="21"/>
        </w:rPr>
        <w:t> </w:t>
      </w:r>
      <w:r w:rsidRPr="00047DD4">
        <w:rPr>
          <w:rFonts w:ascii="宋体" w:hAnsi="宋体" w:hint="eastAsia"/>
          <w:sz w:val="21"/>
          <w:szCs w:val="21"/>
        </w:rPr>
        <w:t>应确保塔式起重机在非工作工况时臂架能随风转动。</w:t>
      </w:r>
      <w:r w:rsidRPr="00047DD4">
        <w:rPr>
          <w:rFonts w:ascii="宋体"/>
          <w:sz w:val="21"/>
          <w:szCs w:val="21"/>
        </w:rPr>
        <w:br/>
      </w:r>
      <w:r>
        <w:rPr>
          <w:rFonts w:ascii="宋体" w:hAnsi="宋体"/>
          <w:b/>
          <w:sz w:val="21"/>
          <w:szCs w:val="21"/>
        </w:rPr>
        <w:t>10</w:t>
      </w:r>
      <w:r w:rsidRPr="00AD07C7">
        <w:rPr>
          <w:rFonts w:ascii="宋体" w:hAnsi="宋体"/>
          <w:b/>
          <w:sz w:val="21"/>
          <w:szCs w:val="21"/>
        </w:rPr>
        <w:t>.7.1</w:t>
      </w:r>
      <w:r w:rsidRPr="00AD07C7">
        <w:rPr>
          <w:rFonts w:ascii="宋体"/>
          <w:b/>
          <w:sz w:val="21"/>
          <w:szCs w:val="21"/>
        </w:rPr>
        <w:t>0</w:t>
      </w:r>
      <w:r w:rsidRPr="00391653">
        <w:rPr>
          <w:rFonts w:ascii="宋体" w:hAnsi="宋体" w:hint="eastAsia"/>
          <w:sz w:val="21"/>
          <w:szCs w:val="21"/>
        </w:rPr>
        <w:t>严禁在塔式起重机塔身上附加广告牌或其它标语牌。</w:t>
      </w:r>
    </w:p>
    <w:p w:rsidR="00FC7B79" w:rsidRPr="00391653" w:rsidRDefault="00FC7B79" w:rsidP="00683100">
      <w:pPr>
        <w:ind w:left="422" w:hangingChars="200" w:hanging="422"/>
        <w:rPr>
          <w:rFonts w:ascii="仿宋_GB2312" w:eastAsia="仿宋_GB2312" w:hAnsi="宋体"/>
          <w:color w:val="000000"/>
          <w:sz w:val="21"/>
          <w:szCs w:val="21"/>
        </w:rPr>
      </w:pPr>
      <w:r>
        <w:rPr>
          <w:rFonts w:ascii="宋体" w:hAnsi="宋体"/>
          <w:b/>
          <w:sz w:val="21"/>
          <w:szCs w:val="21"/>
        </w:rPr>
        <w:t>10</w:t>
      </w:r>
      <w:r w:rsidRPr="00AD07C7">
        <w:rPr>
          <w:rFonts w:ascii="宋体" w:hAnsi="宋体"/>
          <w:b/>
          <w:sz w:val="21"/>
          <w:szCs w:val="21"/>
        </w:rPr>
        <w:t>.7.11</w:t>
      </w:r>
      <w:r w:rsidRPr="00391653">
        <w:rPr>
          <w:rFonts w:ascii="宋体"/>
          <w:b/>
          <w:sz w:val="21"/>
          <w:szCs w:val="21"/>
        </w:rPr>
        <w:t> </w:t>
      </w:r>
      <w:r w:rsidRPr="00391653">
        <w:rPr>
          <w:rFonts w:ascii="宋体" w:hAnsi="宋体" w:hint="eastAsia"/>
          <w:sz w:val="21"/>
          <w:szCs w:val="21"/>
        </w:rPr>
        <w:t>行走式塔机必须设置有效的卷线器。</w:t>
      </w:r>
      <w:r w:rsidRPr="00391653">
        <w:rPr>
          <w:rFonts w:ascii="宋体"/>
          <w:sz w:val="21"/>
          <w:szCs w:val="21"/>
        </w:rPr>
        <w:br/>
      </w:r>
    </w:p>
    <w:p w:rsidR="00FC7B79" w:rsidRPr="00391653" w:rsidRDefault="00FC7B79" w:rsidP="00683100">
      <w:pPr>
        <w:ind w:firstLineChars="1075" w:firstLine="2266"/>
        <w:rPr>
          <w:rFonts w:ascii="宋体"/>
          <w:sz w:val="21"/>
          <w:szCs w:val="21"/>
        </w:rPr>
      </w:pPr>
      <w:r>
        <w:rPr>
          <w:rFonts w:ascii="宋体" w:hAnsi="宋体"/>
          <w:b/>
          <w:sz w:val="21"/>
          <w:szCs w:val="21"/>
        </w:rPr>
        <w:t>10</w:t>
      </w:r>
      <w:r w:rsidRPr="00391653">
        <w:rPr>
          <w:rFonts w:ascii="宋体" w:hAnsi="宋体"/>
          <w:b/>
          <w:sz w:val="21"/>
          <w:szCs w:val="21"/>
        </w:rPr>
        <w:t xml:space="preserve">.8  </w:t>
      </w:r>
      <w:r w:rsidRPr="00391653">
        <w:rPr>
          <w:rFonts w:ascii="宋体" w:hAnsi="宋体" w:hint="eastAsia"/>
          <w:b/>
          <w:sz w:val="21"/>
          <w:szCs w:val="21"/>
        </w:rPr>
        <w:t>电气与避雷</w:t>
      </w:r>
      <w:r w:rsidRPr="00391653">
        <w:rPr>
          <w:rFonts w:ascii="宋体"/>
          <w:b/>
          <w:sz w:val="21"/>
          <w:szCs w:val="21"/>
        </w:rPr>
        <w:br/>
      </w:r>
      <w:r w:rsidRPr="00047DD4">
        <w:rPr>
          <w:rFonts w:ascii="宋体" w:hAnsi="宋体"/>
          <w:b/>
          <w:sz w:val="21"/>
          <w:szCs w:val="21"/>
        </w:rPr>
        <w:t>10.8.1</w:t>
      </w:r>
      <w:r w:rsidRPr="00047DD4">
        <w:rPr>
          <w:rFonts w:ascii="宋体"/>
          <w:sz w:val="21"/>
          <w:szCs w:val="21"/>
        </w:rPr>
        <w:t> </w:t>
      </w:r>
      <w:r w:rsidRPr="00047DD4">
        <w:rPr>
          <w:rFonts w:ascii="宋体" w:hAnsi="宋体" w:hint="eastAsia"/>
          <w:sz w:val="21"/>
          <w:szCs w:val="21"/>
        </w:rPr>
        <w:t>塔式起重机的金属结构、轨道、所有电气设备的金属外壳、金属线管等均应可靠接地，接地电阻不大于</w:t>
      </w:r>
      <w:r w:rsidRPr="00047DD4">
        <w:rPr>
          <w:rFonts w:ascii="宋体" w:hAnsi="宋体"/>
          <w:sz w:val="21"/>
          <w:szCs w:val="21"/>
        </w:rPr>
        <w:t>4</w:t>
      </w:r>
      <w:r w:rsidRPr="00047DD4">
        <w:rPr>
          <w:rFonts w:ascii="宋体" w:hAnsi="宋体" w:hint="eastAsia"/>
          <w:sz w:val="21"/>
          <w:szCs w:val="21"/>
        </w:rPr>
        <w:t>Ω，重复接地电阻不大于</w:t>
      </w:r>
      <w:r w:rsidRPr="00047DD4">
        <w:rPr>
          <w:rFonts w:ascii="宋体" w:hAnsi="宋体"/>
          <w:sz w:val="21"/>
          <w:szCs w:val="21"/>
        </w:rPr>
        <w:t>10</w:t>
      </w:r>
      <w:r w:rsidRPr="00047DD4">
        <w:rPr>
          <w:rFonts w:ascii="宋体" w:hAnsi="宋体" w:hint="eastAsia"/>
          <w:sz w:val="21"/>
          <w:szCs w:val="21"/>
        </w:rPr>
        <w:t>Ω。</w:t>
      </w:r>
      <w:r w:rsidRPr="00047DD4">
        <w:rPr>
          <w:rFonts w:ascii="宋体"/>
          <w:sz w:val="21"/>
          <w:szCs w:val="21"/>
        </w:rPr>
        <w:br/>
      </w:r>
      <w:r>
        <w:rPr>
          <w:rFonts w:ascii="宋体" w:hAnsi="宋体"/>
          <w:b/>
          <w:sz w:val="21"/>
          <w:szCs w:val="21"/>
        </w:rPr>
        <w:t>10</w:t>
      </w:r>
      <w:r w:rsidRPr="00AD07C7">
        <w:rPr>
          <w:rFonts w:ascii="宋体" w:hAnsi="宋体"/>
          <w:b/>
          <w:sz w:val="21"/>
          <w:szCs w:val="21"/>
        </w:rPr>
        <w:t>.8.2</w:t>
      </w:r>
      <w:r w:rsidRPr="00391653">
        <w:rPr>
          <w:rFonts w:ascii="宋体"/>
          <w:b/>
          <w:sz w:val="21"/>
          <w:szCs w:val="21"/>
        </w:rPr>
        <w:t> </w:t>
      </w:r>
      <w:r w:rsidRPr="00391653">
        <w:rPr>
          <w:rFonts w:ascii="宋体" w:hAnsi="宋体" w:hint="eastAsia"/>
          <w:sz w:val="21"/>
          <w:szCs w:val="21"/>
        </w:rPr>
        <w:t>塔式起重机的电气系统应按要求设置短路和过电流、失压及零位保护、错相与缺相保护。切断总电源的紧急开关，应符合要求。在塔式起重机安装、维修、调整和使用中不得任意改变电路。</w:t>
      </w:r>
    </w:p>
    <w:p w:rsidR="00FC7B79" w:rsidRPr="001E2CD9" w:rsidRDefault="00FC7B79" w:rsidP="00FC76F2">
      <w:pPr>
        <w:rPr>
          <w:rFonts w:ascii="宋体"/>
          <w:sz w:val="21"/>
          <w:szCs w:val="21"/>
        </w:rPr>
      </w:pPr>
      <w:r w:rsidRPr="001E2CD9">
        <w:rPr>
          <w:rFonts w:ascii="宋体" w:hAnsi="宋体"/>
          <w:b/>
          <w:sz w:val="21"/>
          <w:szCs w:val="21"/>
        </w:rPr>
        <w:t>10.8.3</w:t>
      </w:r>
      <w:r w:rsidRPr="001E2CD9">
        <w:rPr>
          <w:rFonts w:ascii="宋体"/>
          <w:sz w:val="21"/>
          <w:szCs w:val="21"/>
        </w:rPr>
        <w:t> </w:t>
      </w:r>
      <w:r w:rsidRPr="001E2CD9">
        <w:rPr>
          <w:rFonts w:ascii="宋体" w:hAnsi="宋体" w:hint="eastAsia"/>
          <w:sz w:val="21"/>
          <w:szCs w:val="21"/>
        </w:rPr>
        <w:t>电气系统对地的绝缘电阻不小于</w:t>
      </w:r>
      <w:r w:rsidRPr="001E2CD9">
        <w:rPr>
          <w:rFonts w:ascii="宋体" w:hAnsi="宋体"/>
          <w:sz w:val="21"/>
          <w:szCs w:val="21"/>
        </w:rPr>
        <w:t>0.5</w:t>
      </w:r>
      <w:r w:rsidRPr="001E2CD9">
        <w:rPr>
          <w:rFonts w:ascii="宋体" w:hAnsi="宋体" w:hint="eastAsia"/>
          <w:sz w:val="21"/>
          <w:szCs w:val="21"/>
        </w:rPr>
        <w:t>ΜΩ。</w:t>
      </w:r>
    </w:p>
    <w:p w:rsidR="00FC7B79" w:rsidRPr="00391653" w:rsidRDefault="00FC7B79" w:rsidP="00047DD4">
      <w:pPr>
        <w:jc w:val="both"/>
        <w:rPr>
          <w:rFonts w:ascii="宋体"/>
          <w:b/>
          <w:sz w:val="21"/>
          <w:szCs w:val="21"/>
        </w:rPr>
      </w:pPr>
      <w:r>
        <w:rPr>
          <w:rFonts w:ascii="宋体" w:hAnsi="宋体"/>
          <w:b/>
          <w:sz w:val="21"/>
          <w:szCs w:val="21"/>
        </w:rPr>
        <w:t>10</w:t>
      </w:r>
      <w:r w:rsidRPr="00AD07C7">
        <w:rPr>
          <w:rFonts w:ascii="宋体" w:hAnsi="宋体"/>
          <w:b/>
          <w:sz w:val="21"/>
          <w:szCs w:val="21"/>
        </w:rPr>
        <w:t>.8.4</w:t>
      </w:r>
      <w:r w:rsidRPr="00391653">
        <w:rPr>
          <w:rFonts w:ascii="宋体"/>
          <w:sz w:val="21"/>
          <w:szCs w:val="21"/>
        </w:rPr>
        <w:t> </w:t>
      </w:r>
      <w:r w:rsidRPr="00391653">
        <w:rPr>
          <w:rFonts w:ascii="宋体" w:hAnsi="宋体" w:hint="eastAsia"/>
          <w:sz w:val="21"/>
          <w:szCs w:val="21"/>
        </w:rPr>
        <w:t>避雷针高度应为</w:t>
      </w:r>
      <w:r w:rsidRPr="00391653">
        <w:rPr>
          <w:rFonts w:ascii="宋体" w:hAnsi="宋体"/>
          <w:sz w:val="21"/>
          <w:szCs w:val="21"/>
        </w:rPr>
        <w:t>1</w:t>
      </w:r>
      <w:r w:rsidRPr="00391653">
        <w:rPr>
          <w:rFonts w:ascii="宋体" w:hAnsi="宋体" w:hint="eastAsia"/>
          <w:sz w:val="21"/>
          <w:szCs w:val="21"/>
        </w:rPr>
        <w:t>～</w:t>
      </w:r>
      <w:r w:rsidRPr="00391653">
        <w:rPr>
          <w:rFonts w:ascii="宋体" w:hAnsi="宋体"/>
          <w:sz w:val="21"/>
          <w:szCs w:val="21"/>
        </w:rPr>
        <w:t>2m</w:t>
      </w:r>
      <w:r w:rsidRPr="00391653">
        <w:rPr>
          <w:rFonts w:ascii="宋体" w:hAnsi="宋体" w:hint="eastAsia"/>
          <w:sz w:val="21"/>
          <w:szCs w:val="21"/>
        </w:rPr>
        <w:t>，引下线宜采用铜导线单独铺设并保证电气连接，导线截面应不小于</w:t>
      </w:r>
      <w:r w:rsidRPr="00391653">
        <w:rPr>
          <w:rFonts w:ascii="宋体" w:hAnsi="宋体"/>
          <w:sz w:val="21"/>
          <w:szCs w:val="21"/>
        </w:rPr>
        <w:t>16 mm</w:t>
      </w:r>
      <w:r w:rsidRPr="00391653">
        <w:rPr>
          <w:rFonts w:ascii="宋体" w:hAnsi="宋体"/>
          <w:sz w:val="21"/>
          <w:szCs w:val="21"/>
          <w:vertAlign w:val="superscript"/>
        </w:rPr>
        <w:t>2</w:t>
      </w:r>
      <w:r w:rsidRPr="00391653">
        <w:rPr>
          <w:rFonts w:ascii="宋体" w:hAnsi="宋体" w:hint="eastAsia"/>
          <w:sz w:val="21"/>
          <w:szCs w:val="21"/>
        </w:rPr>
        <w:t>。</w:t>
      </w:r>
      <w:r w:rsidRPr="00391653">
        <w:rPr>
          <w:rFonts w:ascii="宋体"/>
          <w:sz w:val="21"/>
          <w:szCs w:val="21"/>
        </w:rPr>
        <w:br/>
      </w:r>
      <w:r>
        <w:rPr>
          <w:rFonts w:ascii="宋体" w:hAnsi="宋体"/>
          <w:b/>
          <w:sz w:val="21"/>
          <w:szCs w:val="21"/>
        </w:rPr>
        <w:t>10</w:t>
      </w:r>
      <w:r w:rsidRPr="00AD07C7">
        <w:rPr>
          <w:rFonts w:ascii="宋体" w:hAnsi="宋体"/>
          <w:b/>
          <w:sz w:val="21"/>
          <w:szCs w:val="21"/>
        </w:rPr>
        <w:t>.8.5</w:t>
      </w:r>
      <w:r w:rsidRPr="00391653">
        <w:rPr>
          <w:rFonts w:ascii="宋体"/>
          <w:sz w:val="21"/>
          <w:szCs w:val="21"/>
        </w:rPr>
        <w:t> </w:t>
      </w:r>
      <w:r w:rsidRPr="00391653">
        <w:rPr>
          <w:rFonts w:ascii="宋体" w:hAnsi="宋体" w:hint="eastAsia"/>
          <w:sz w:val="21"/>
          <w:szCs w:val="21"/>
        </w:rPr>
        <w:t>避雷接地装置应符合《施工现场临时用电技术规范》</w:t>
      </w:r>
      <w:r w:rsidRPr="00391653">
        <w:rPr>
          <w:rFonts w:ascii="宋体" w:hAnsi="宋体"/>
          <w:sz w:val="21"/>
          <w:szCs w:val="21"/>
        </w:rPr>
        <w:t>JGJ46</w:t>
      </w:r>
      <w:r w:rsidRPr="00391653">
        <w:rPr>
          <w:rFonts w:ascii="宋体" w:hAnsi="宋体" w:hint="eastAsia"/>
          <w:sz w:val="21"/>
          <w:szCs w:val="21"/>
        </w:rPr>
        <w:t>的规定。</w:t>
      </w:r>
      <w:r w:rsidRPr="00391653">
        <w:rPr>
          <w:rFonts w:ascii="宋体"/>
          <w:sz w:val="21"/>
          <w:szCs w:val="21"/>
        </w:rPr>
        <w:br/>
      </w:r>
      <w:r w:rsidRPr="00391653">
        <w:rPr>
          <w:rFonts w:ascii="宋体" w:hAnsi="宋体"/>
          <w:sz w:val="21"/>
          <w:szCs w:val="21"/>
        </w:rPr>
        <w:t xml:space="preserve">                                   </w:t>
      </w:r>
      <w:r>
        <w:rPr>
          <w:rFonts w:ascii="宋体" w:hAnsi="宋体"/>
          <w:b/>
          <w:sz w:val="21"/>
          <w:szCs w:val="21"/>
        </w:rPr>
        <w:t xml:space="preserve">11 </w:t>
      </w:r>
      <w:r w:rsidRPr="00391653">
        <w:rPr>
          <w:rFonts w:ascii="宋体" w:hAnsi="宋体"/>
          <w:b/>
          <w:sz w:val="21"/>
          <w:szCs w:val="21"/>
        </w:rPr>
        <w:t xml:space="preserve"> </w:t>
      </w:r>
      <w:r w:rsidRPr="00391653">
        <w:rPr>
          <w:rFonts w:ascii="宋体" w:hAnsi="宋体" w:hint="eastAsia"/>
          <w:b/>
          <w:sz w:val="21"/>
          <w:szCs w:val="21"/>
        </w:rPr>
        <w:t>起重吊装</w:t>
      </w:r>
    </w:p>
    <w:p w:rsidR="00FC7B79" w:rsidRPr="005B0CFC" w:rsidRDefault="00FC7B79" w:rsidP="00683100">
      <w:pPr>
        <w:ind w:leftChars="1" w:left="3" w:firstLineChars="1796" w:firstLine="3786"/>
        <w:jc w:val="both"/>
        <w:rPr>
          <w:rFonts w:ascii="宋体"/>
          <w:color w:val="000000"/>
          <w:sz w:val="21"/>
          <w:szCs w:val="21"/>
        </w:rPr>
      </w:pPr>
      <w:r>
        <w:rPr>
          <w:rFonts w:ascii="宋体" w:hAnsi="宋体"/>
          <w:b/>
          <w:sz w:val="21"/>
          <w:szCs w:val="21"/>
        </w:rPr>
        <w:lastRenderedPageBreak/>
        <w:t>11</w:t>
      </w:r>
      <w:r w:rsidRPr="00391653">
        <w:rPr>
          <w:rFonts w:ascii="宋体" w:hAnsi="宋体"/>
          <w:b/>
          <w:sz w:val="21"/>
          <w:szCs w:val="21"/>
        </w:rPr>
        <w:t xml:space="preserve">.1  </w:t>
      </w:r>
      <w:r w:rsidRPr="00391653">
        <w:rPr>
          <w:rFonts w:ascii="宋体" w:hAnsi="宋体" w:hint="eastAsia"/>
          <w:b/>
          <w:sz w:val="21"/>
          <w:szCs w:val="21"/>
        </w:rPr>
        <w:t>一般规定</w:t>
      </w:r>
      <w:r w:rsidRPr="00391653">
        <w:rPr>
          <w:rFonts w:ascii="宋体"/>
          <w:b/>
          <w:sz w:val="21"/>
          <w:szCs w:val="21"/>
        </w:rPr>
        <w:br/>
      </w:r>
      <w:r>
        <w:rPr>
          <w:rFonts w:ascii="宋体" w:hAnsi="宋体"/>
          <w:b/>
          <w:sz w:val="21"/>
          <w:szCs w:val="21"/>
        </w:rPr>
        <w:t>11</w:t>
      </w:r>
      <w:r w:rsidRPr="00AD07C7">
        <w:rPr>
          <w:rFonts w:ascii="宋体" w:hAnsi="宋体"/>
          <w:b/>
          <w:sz w:val="21"/>
          <w:szCs w:val="21"/>
        </w:rPr>
        <w:t>.1.1</w:t>
      </w:r>
      <w:r w:rsidRPr="00AD07C7">
        <w:rPr>
          <w:rFonts w:ascii="宋体"/>
          <w:color w:val="FF0000"/>
          <w:sz w:val="21"/>
          <w:szCs w:val="21"/>
        </w:rPr>
        <w:t> </w:t>
      </w:r>
      <w:r w:rsidRPr="005B0CFC">
        <w:rPr>
          <w:rFonts w:ascii="宋体" w:hAnsi="宋体" w:hint="eastAsia"/>
          <w:color w:val="000000"/>
          <w:sz w:val="21"/>
          <w:szCs w:val="21"/>
        </w:rPr>
        <w:t>起重吊装施工应编制专项施工方案。</w:t>
      </w:r>
    </w:p>
    <w:p w:rsidR="00FC7B79" w:rsidRPr="00391653" w:rsidRDefault="00FC7B79" w:rsidP="00FC76F2">
      <w:pPr>
        <w:rPr>
          <w:rFonts w:ascii="仿宋_GB2312" w:eastAsia="仿宋_GB2312" w:hAnsi="宋体"/>
          <w:color w:val="000000"/>
          <w:sz w:val="21"/>
          <w:szCs w:val="21"/>
        </w:rPr>
      </w:pPr>
      <w:r w:rsidRPr="00AD07C7">
        <w:rPr>
          <w:rFonts w:ascii="宋体" w:hAnsi="宋体"/>
          <w:b/>
          <w:sz w:val="21"/>
          <w:szCs w:val="21"/>
        </w:rPr>
        <w:t>1</w:t>
      </w:r>
      <w:r>
        <w:rPr>
          <w:rFonts w:ascii="宋体" w:hAnsi="宋体"/>
          <w:b/>
          <w:sz w:val="21"/>
          <w:szCs w:val="21"/>
        </w:rPr>
        <w:t>1</w:t>
      </w:r>
      <w:r w:rsidRPr="00AD07C7">
        <w:rPr>
          <w:rFonts w:ascii="宋体" w:hAnsi="宋体"/>
          <w:b/>
          <w:sz w:val="21"/>
          <w:szCs w:val="21"/>
        </w:rPr>
        <w:t>.1.2</w:t>
      </w:r>
      <w:r w:rsidRPr="00AD07C7">
        <w:rPr>
          <w:rFonts w:ascii="宋体"/>
          <w:b/>
          <w:sz w:val="21"/>
          <w:szCs w:val="21"/>
        </w:rPr>
        <w:t> </w:t>
      </w:r>
      <w:r w:rsidRPr="00391653">
        <w:rPr>
          <w:rFonts w:ascii="宋体" w:hAnsi="宋体" w:hint="eastAsia"/>
          <w:sz w:val="21"/>
          <w:szCs w:val="21"/>
        </w:rPr>
        <w:t>操作人员在作业前必须对工作环境、行驶道路、架空电线、建筑物以及构件重量和分布情况进行全面了解。</w:t>
      </w:r>
    </w:p>
    <w:p w:rsidR="00FC7B79" w:rsidRPr="00391653" w:rsidRDefault="00FC7B79" w:rsidP="00EE6B7F">
      <w:pPr>
        <w:rPr>
          <w:rFonts w:ascii="宋体"/>
          <w:b/>
          <w:sz w:val="21"/>
          <w:szCs w:val="21"/>
        </w:rPr>
      </w:pPr>
      <w:r>
        <w:rPr>
          <w:rFonts w:ascii="宋体" w:hAnsi="宋体"/>
          <w:b/>
          <w:sz w:val="21"/>
          <w:szCs w:val="21"/>
        </w:rPr>
        <w:t>11</w:t>
      </w:r>
      <w:r w:rsidRPr="00AD07C7">
        <w:rPr>
          <w:rFonts w:ascii="宋体" w:hAnsi="宋体"/>
          <w:b/>
          <w:sz w:val="21"/>
          <w:szCs w:val="21"/>
        </w:rPr>
        <w:t>.1.3</w:t>
      </w:r>
      <w:r w:rsidRPr="00391653">
        <w:rPr>
          <w:rFonts w:ascii="宋体"/>
          <w:b/>
          <w:sz w:val="21"/>
          <w:szCs w:val="21"/>
        </w:rPr>
        <w:t> </w:t>
      </w:r>
      <w:r>
        <w:rPr>
          <w:rFonts w:ascii="宋体" w:hAnsi="宋体" w:hint="eastAsia"/>
          <w:sz w:val="21"/>
          <w:szCs w:val="21"/>
        </w:rPr>
        <w:t>遇有</w:t>
      </w:r>
      <w:r w:rsidRPr="00391653">
        <w:rPr>
          <w:rFonts w:ascii="宋体" w:hAnsi="宋体" w:hint="eastAsia"/>
          <w:sz w:val="21"/>
          <w:szCs w:val="21"/>
        </w:rPr>
        <w:t>大雨、大雪、大雾及六级以上风力等恶劣天气时，应停止露天起重作业。重新作业前，应先试吊，确认各种安全装置、制动器灵敏可靠后方可进行作业。</w:t>
      </w:r>
      <w:r w:rsidRPr="00391653">
        <w:rPr>
          <w:rFonts w:ascii="宋体"/>
          <w:sz w:val="21"/>
          <w:szCs w:val="21"/>
        </w:rPr>
        <w:br/>
      </w:r>
      <w:r>
        <w:rPr>
          <w:rFonts w:ascii="宋体"/>
          <w:sz w:val="21"/>
          <w:szCs w:val="21"/>
        </w:rPr>
        <w:t xml:space="preserve">                                </w:t>
      </w:r>
      <w:r>
        <w:rPr>
          <w:rFonts w:ascii="宋体" w:hAnsi="宋体"/>
          <w:b/>
          <w:sz w:val="21"/>
          <w:szCs w:val="21"/>
        </w:rPr>
        <w:t>11</w:t>
      </w:r>
      <w:r w:rsidRPr="00391653">
        <w:rPr>
          <w:rFonts w:ascii="宋体" w:hAnsi="宋体"/>
          <w:b/>
          <w:sz w:val="21"/>
          <w:szCs w:val="21"/>
        </w:rPr>
        <w:t xml:space="preserve">.2  </w:t>
      </w:r>
      <w:r w:rsidRPr="00391653">
        <w:rPr>
          <w:rFonts w:ascii="宋体" w:hAnsi="宋体" w:hint="eastAsia"/>
          <w:b/>
          <w:sz w:val="21"/>
          <w:szCs w:val="21"/>
        </w:rPr>
        <w:t>起重设备使用</w:t>
      </w:r>
    </w:p>
    <w:p w:rsidR="00FC7B79" w:rsidRPr="001E2CD9" w:rsidRDefault="00FC7B79" w:rsidP="00683100">
      <w:pPr>
        <w:ind w:left="310" w:hangingChars="147" w:hanging="310"/>
        <w:rPr>
          <w:rFonts w:ascii="宋体"/>
          <w:sz w:val="21"/>
          <w:szCs w:val="21"/>
        </w:rPr>
      </w:pPr>
      <w:r w:rsidRPr="001E2CD9">
        <w:rPr>
          <w:rFonts w:ascii="宋体" w:hAnsi="宋体"/>
          <w:b/>
          <w:sz w:val="21"/>
          <w:szCs w:val="21"/>
        </w:rPr>
        <w:t>11.2.1</w:t>
      </w:r>
      <w:r w:rsidRPr="001E2CD9">
        <w:rPr>
          <w:rFonts w:ascii="宋体"/>
          <w:sz w:val="21"/>
          <w:szCs w:val="21"/>
        </w:rPr>
        <w:t> </w:t>
      </w:r>
      <w:r w:rsidRPr="001E2CD9">
        <w:rPr>
          <w:rFonts w:ascii="宋体" w:hAnsi="宋体" w:hint="eastAsia"/>
          <w:sz w:val="21"/>
          <w:szCs w:val="21"/>
        </w:rPr>
        <w:t>起重吊装作业应符合下列规定：</w:t>
      </w:r>
    </w:p>
    <w:p w:rsidR="00FC7B79" w:rsidRPr="001E2CD9" w:rsidRDefault="00FC7B79" w:rsidP="00683100">
      <w:pPr>
        <w:ind w:firstLineChars="246" w:firstLine="517"/>
        <w:rPr>
          <w:rFonts w:ascii="宋体"/>
          <w:sz w:val="21"/>
          <w:szCs w:val="21"/>
        </w:rPr>
      </w:pPr>
      <w:r w:rsidRPr="001E2CD9">
        <w:rPr>
          <w:rFonts w:ascii="宋体" w:hAnsi="宋体"/>
          <w:sz w:val="21"/>
          <w:szCs w:val="21"/>
        </w:rPr>
        <w:t xml:space="preserve">1 </w:t>
      </w:r>
      <w:r w:rsidRPr="001E2CD9">
        <w:rPr>
          <w:rFonts w:ascii="宋体" w:hAnsi="宋体" w:hint="eastAsia"/>
          <w:sz w:val="21"/>
          <w:szCs w:val="21"/>
        </w:rPr>
        <w:t>起重机械进场使用前应进行检查，各项技术及安全性能合格后方可使用。</w:t>
      </w:r>
      <w:r w:rsidRPr="001E2CD9">
        <w:rPr>
          <w:rFonts w:ascii="宋体"/>
          <w:sz w:val="21"/>
          <w:szCs w:val="21"/>
        </w:rPr>
        <w:br/>
      </w:r>
      <w:r w:rsidRPr="001E2CD9">
        <w:rPr>
          <w:rFonts w:ascii="宋体" w:hAnsi="宋体"/>
          <w:sz w:val="21"/>
          <w:szCs w:val="21"/>
        </w:rPr>
        <w:t xml:space="preserve">     2 </w:t>
      </w:r>
      <w:r w:rsidRPr="001E2CD9">
        <w:rPr>
          <w:rFonts w:ascii="宋体" w:hAnsi="宋体" w:hint="eastAsia"/>
          <w:sz w:val="21"/>
          <w:szCs w:val="21"/>
        </w:rPr>
        <w:t>起重机械的力矩限制器、变幅限制器、起重量限制器以及各种行程限位开关、吊钩防脱绳保险等安全保护装置，应齐全、灵敏可靠。</w:t>
      </w:r>
    </w:p>
    <w:p w:rsidR="00FC7B79" w:rsidRDefault="00FC7B79" w:rsidP="00683100">
      <w:pPr>
        <w:ind w:firstLineChars="250" w:firstLine="525"/>
        <w:rPr>
          <w:rFonts w:ascii="宋体"/>
          <w:sz w:val="21"/>
          <w:szCs w:val="21"/>
        </w:rPr>
      </w:pPr>
      <w:r w:rsidRPr="001E2CD9">
        <w:rPr>
          <w:rFonts w:ascii="宋体" w:hAnsi="宋体"/>
          <w:sz w:val="21"/>
          <w:szCs w:val="21"/>
        </w:rPr>
        <w:t xml:space="preserve">3 </w:t>
      </w:r>
      <w:r w:rsidRPr="001E2CD9">
        <w:rPr>
          <w:rFonts w:ascii="宋体" w:hAnsi="宋体" w:hint="eastAsia"/>
          <w:sz w:val="21"/>
          <w:szCs w:val="21"/>
        </w:rPr>
        <w:t>起重机械作业时，起重臂和重物下方严禁有人停留、工作或通过。严禁用起重机运载人员。</w:t>
      </w:r>
    </w:p>
    <w:p w:rsidR="00FC7B79" w:rsidRPr="00391653" w:rsidRDefault="00FC7B79" w:rsidP="00FC76F2">
      <w:pPr>
        <w:rPr>
          <w:rFonts w:ascii="宋体"/>
          <w:sz w:val="21"/>
          <w:szCs w:val="21"/>
        </w:rPr>
      </w:pPr>
      <w:r>
        <w:rPr>
          <w:rFonts w:ascii="宋体" w:hAnsi="宋体"/>
          <w:b/>
          <w:sz w:val="21"/>
          <w:szCs w:val="21"/>
        </w:rPr>
        <w:t>11</w:t>
      </w:r>
      <w:r w:rsidRPr="009E3904">
        <w:rPr>
          <w:rFonts w:ascii="宋体" w:hAnsi="宋体"/>
          <w:b/>
          <w:sz w:val="21"/>
          <w:szCs w:val="21"/>
        </w:rPr>
        <w:t>.2.2</w:t>
      </w:r>
      <w:r w:rsidRPr="00391653">
        <w:rPr>
          <w:rFonts w:ascii="宋体"/>
          <w:sz w:val="21"/>
          <w:szCs w:val="21"/>
        </w:rPr>
        <w:t> </w:t>
      </w:r>
      <w:r w:rsidRPr="00391653">
        <w:rPr>
          <w:rFonts w:ascii="宋体" w:hAnsi="宋体" w:hint="eastAsia"/>
          <w:sz w:val="21"/>
          <w:szCs w:val="21"/>
        </w:rPr>
        <w:t>采用自制起重扒杆吊装作业的应符合下列规定：</w:t>
      </w:r>
    </w:p>
    <w:p w:rsidR="00FC7B79" w:rsidRPr="00391653" w:rsidRDefault="00FC7B79" w:rsidP="00683100">
      <w:pPr>
        <w:ind w:firstLineChars="250" w:firstLine="527"/>
        <w:rPr>
          <w:rFonts w:ascii="宋体"/>
          <w:sz w:val="21"/>
          <w:szCs w:val="21"/>
        </w:rPr>
      </w:pPr>
      <w:r w:rsidRPr="009E3904">
        <w:rPr>
          <w:rFonts w:ascii="宋体" w:hAnsi="宋体"/>
          <w:b/>
          <w:sz w:val="21"/>
          <w:szCs w:val="21"/>
        </w:rPr>
        <w:t>1</w:t>
      </w:r>
      <w:r>
        <w:rPr>
          <w:rFonts w:ascii="宋体" w:hAnsi="宋体"/>
          <w:sz w:val="21"/>
          <w:szCs w:val="21"/>
        </w:rPr>
        <w:t xml:space="preserve"> </w:t>
      </w:r>
      <w:r w:rsidRPr="00391653">
        <w:rPr>
          <w:rFonts w:ascii="宋体" w:hAnsi="宋体" w:hint="eastAsia"/>
          <w:sz w:val="21"/>
          <w:szCs w:val="21"/>
        </w:rPr>
        <w:t>起重扒杆应进行专项设计，并在专项施工方案中明确</w:t>
      </w:r>
    </w:p>
    <w:p w:rsidR="00FC7B79" w:rsidRPr="00391653" w:rsidRDefault="00FC7B79" w:rsidP="00683100">
      <w:pPr>
        <w:ind w:firstLineChars="250" w:firstLine="527"/>
        <w:rPr>
          <w:rFonts w:ascii="宋体"/>
          <w:sz w:val="21"/>
          <w:szCs w:val="21"/>
        </w:rPr>
      </w:pPr>
      <w:r w:rsidRPr="009E3904">
        <w:rPr>
          <w:rFonts w:ascii="宋体" w:hAnsi="宋体"/>
          <w:b/>
          <w:sz w:val="21"/>
          <w:szCs w:val="21"/>
        </w:rPr>
        <w:t>2</w:t>
      </w:r>
      <w:r>
        <w:rPr>
          <w:rFonts w:ascii="宋体" w:hAnsi="宋体"/>
          <w:sz w:val="21"/>
          <w:szCs w:val="21"/>
        </w:rPr>
        <w:t xml:space="preserve"> </w:t>
      </w:r>
      <w:r w:rsidRPr="00391653">
        <w:rPr>
          <w:rFonts w:ascii="宋体" w:hAnsi="宋体" w:hint="eastAsia"/>
          <w:sz w:val="21"/>
          <w:szCs w:val="21"/>
        </w:rPr>
        <w:t>起重扒杆必须按照设计进行安装，作业前进行试吊，验收合格后方可使用，并做好书面记录。</w:t>
      </w:r>
    </w:p>
    <w:p w:rsidR="00FC7B79" w:rsidRPr="00391653" w:rsidRDefault="00FC7B79" w:rsidP="00683100">
      <w:pPr>
        <w:ind w:firstLineChars="250" w:firstLine="525"/>
        <w:rPr>
          <w:rFonts w:ascii="宋体"/>
          <w:sz w:val="21"/>
          <w:szCs w:val="21"/>
        </w:rPr>
      </w:pPr>
      <w:r w:rsidRPr="00391653">
        <w:rPr>
          <w:rFonts w:ascii="宋体" w:hAnsi="宋体" w:hint="eastAsia"/>
          <w:sz w:val="21"/>
          <w:szCs w:val="21"/>
        </w:rPr>
        <w:t>当采用手拉葫芦或电动葫芦进行吊装作业的，其固定点应经设计计算，并有施工图。手拉葫芦或电动葫芦严禁在脚手架上固定使用。</w:t>
      </w:r>
    </w:p>
    <w:p w:rsidR="00FC7B79" w:rsidRPr="00391653" w:rsidRDefault="00FC7B79" w:rsidP="00FC76F2">
      <w:pPr>
        <w:rPr>
          <w:rFonts w:ascii="宋体"/>
          <w:sz w:val="21"/>
          <w:szCs w:val="21"/>
        </w:rPr>
      </w:pPr>
      <w:r>
        <w:rPr>
          <w:rFonts w:ascii="宋体" w:hAnsi="宋体"/>
          <w:b/>
          <w:sz w:val="21"/>
          <w:szCs w:val="21"/>
        </w:rPr>
        <w:t>11</w:t>
      </w:r>
      <w:r w:rsidRPr="009E3904">
        <w:rPr>
          <w:rFonts w:ascii="宋体" w:hAnsi="宋体"/>
          <w:b/>
          <w:sz w:val="21"/>
          <w:szCs w:val="21"/>
        </w:rPr>
        <w:t>.2.3</w:t>
      </w:r>
      <w:r w:rsidRPr="00391653">
        <w:rPr>
          <w:rFonts w:ascii="宋体"/>
          <w:sz w:val="21"/>
          <w:szCs w:val="21"/>
        </w:rPr>
        <w:t> </w:t>
      </w:r>
      <w:r w:rsidRPr="00391653">
        <w:rPr>
          <w:rFonts w:ascii="宋体" w:hAnsi="宋体" w:hint="eastAsia"/>
          <w:sz w:val="21"/>
          <w:szCs w:val="21"/>
        </w:rPr>
        <w:t>钢丝绳与地锚设置应符合下列规定：</w:t>
      </w:r>
    </w:p>
    <w:p w:rsidR="00FC7B79" w:rsidRPr="00391653" w:rsidRDefault="00FC7B79" w:rsidP="00683100">
      <w:pPr>
        <w:ind w:firstLineChars="250" w:firstLine="527"/>
        <w:rPr>
          <w:rFonts w:ascii="宋体"/>
          <w:sz w:val="21"/>
          <w:szCs w:val="21"/>
        </w:rPr>
      </w:pPr>
      <w:r w:rsidRPr="009E3904">
        <w:rPr>
          <w:rFonts w:ascii="宋体" w:hAnsi="宋体"/>
          <w:b/>
          <w:sz w:val="21"/>
          <w:szCs w:val="21"/>
        </w:rPr>
        <w:t>1</w:t>
      </w:r>
      <w:r>
        <w:rPr>
          <w:rFonts w:ascii="宋体" w:hAnsi="宋体"/>
          <w:sz w:val="21"/>
          <w:szCs w:val="21"/>
        </w:rPr>
        <w:t xml:space="preserve"> </w:t>
      </w:r>
      <w:r w:rsidRPr="00391653">
        <w:rPr>
          <w:rFonts w:ascii="宋体" w:hAnsi="宋体" w:hint="eastAsia"/>
          <w:sz w:val="21"/>
          <w:szCs w:val="21"/>
        </w:rPr>
        <w:t>起重钢丝绳应符合《钢丝绳》</w:t>
      </w:r>
      <w:r w:rsidRPr="00391653">
        <w:rPr>
          <w:rFonts w:ascii="宋体" w:hAnsi="宋体"/>
          <w:sz w:val="21"/>
          <w:szCs w:val="21"/>
        </w:rPr>
        <w:t>(GB/T8918)</w:t>
      </w:r>
      <w:r w:rsidRPr="00391653">
        <w:rPr>
          <w:rFonts w:ascii="宋体" w:hAnsi="宋体" w:hint="eastAsia"/>
          <w:sz w:val="21"/>
          <w:szCs w:val="21"/>
        </w:rPr>
        <w:t>等有关标准的规定。起重钢丝绳的选用应符合起重设备性能和技术要求，磨损、断丝不得超标。</w:t>
      </w:r>
    </w:p>
    <w:p w:rsidR="00FC7B79" w:rsidRPr="00391653" w:rsidRDefault="00FC7B79" w:rsidP="00683100">
      <w:pPr>
        <w:ind w:firstLineChars="250" w:firstLine="527"/>
        <w:rPr>
          <w:rFonts w:ascii="宋体"/>
          <w:sz w:val="21"/>
          <w:szCs w:val="21"/>
        </w:rPr>
      </w:pPr>
      <w:r w:rsidRPr="009E3904">
        <w:rPr>
          <w:rFonts w:ascii="宋体" w:hAnsi="宋体"/>
          <w:b/>
          <w:sz w:val="21"/>
          <w:szCs w:val="21"/>
        </w:rPr>
        <w:t xml:space="preserve">2 </w:t>
      </w:r>
      <w:r w:rsidRPr="00391653">
        <w:rPr>
          <w:rFonts w:ascii="宋体" w:hAnsi="宋体" w:hint="eastAsia"/>
          <w:sz w:val="21"/>
          <w:szCs w:val="21"/>
        </w:rPr>
        <w:t>缆风绳安全系数必须大于</w:t>
      </w:r>
      <w:r w:rsidRPr="00391653">
        <w:rPr>
          <w:rFonts w:ascii="宋体" w:hAnsi="宋体"/>
          <w:sz w:val="21"/>
          <w:szCs w:val="21"/>
        </w:rPr>
        <w:t>3.5</w:t>
      </w:r>
      <w:r w:rsidRPr="00391653">
        <w:rPr>
          <w:rFonts w:ascii="宋体" w:hAnsi="宋体" w:hint="eastAsia"/>
          <w:sz w:val="21"/>
          <w:szCs w:val="21"/>
        </w:rPr>
        <w:t>。</w:t>
      </w:r>
    </w:p>
    <w:p w:rsidR="00FC7B79" w:rsidRPr="00391653" w:rsidRDefault="00FC7B79" w:rsidP="00683100">
      <w:pPr>
        <w:ind w:firstLineChars="250" w:firstLine="527"/>
        <w:rPr>
          <w:rFonts w:ascii="宋体"/>
          <w:sz w:val="21"/>
          <w:szCs w:val="21"/>
        </w:rPr>
      </w:pPr>
      <w:r w:rsidRPr="009E3904">
        <w:rPr>
          <w:rFonts w:ascii="宋体" w:hAnsi="宋体"/>
          <w:b/>
          <w:sz w:val="21"/>
          <w:szCs w:val="21"/>
        </w:rPr>
        <w:t>3</w:t>
      </w:r>
      <w:r>
        <w:rPr>
          <w:rFonts w:ascii="宋体" w:hAnsi="宋体"/>
          <w:sz w:val="21"/>
          <w:szCs w:val="21"/>
        </w:rPr>
        <w:t xml:space="preserve"> </w:t>
      </w:r>
      <w:r w:rsidRPr="00391653">
        <w:rPr>
          <w:rFonts w:ascii="宋体" w:hAnsi="宋体" w:hint="eastAsia"/>
          <w:sz w:val="21"/>
          <w:szCs w:val="21"/>
        </w:rPr>
        <w:t>滑轮、地锚的设置应符合专项施工方案的要求。</w:t>
      </w:r>
      <w:r w:rsidRPr="00391653">
        <w:rPr>
          <w:rFonts w:ascii="宋体"/>
          <w:sz w:val="21"/>
          <w:szCs w:val="21"/>
        </w:rPr>
        <w:br/>
      </w:r>
      <w:r w:rsidRPr="009E3904">
        <w:rPr>
          <w:rFonts w:ascii="宋体" w:hAnsi="宋体"/>
          <w:b/>
          <w:sz w:val="21"/>
          <w:szCs w:val="21"/>
        </w:rPr>
        <w:t>13.2.4</w:t>
      </w:r>
      <w:r w:rsidRPr="00391653">
        <w:rPr>
          <w:rFonts w:ascii="宋体"/>
          <w:b/>
          <w:sz w:val="21"/>
          <w:szCs w:val="21"/>
        </w:rPr>
        <w:t> </w:t>
      </w:r>
      <w:r>
        <w:rPr>
          <w:rFonts w:ascii="宋体" w:hAnsi="宋体" w:hint="eastAsia"/>
          <w:sz w:val="21"/>
          <w:szCs w:val="21"/>
        </w:rPr>
        <w:t>起机械</w:t>
      </w:r>
      <w:r w:rsidRPr="00391653">
        <w:rPr>
          <w:rFonts w:ascii="宋体" w:hAnsi="宋体" w:hint="eastAsia"/>
          <w:sz w:val="21"/>
          <w:szCs w:val="21"/>
        </w:rPr>
        <w:t>作业路面的地基承载力应符合专项施工方案的要求。</w:t>
      </w:r>
      <w:r w:rsidRPr="00391653">
        <w:rPr>
          <w:rFonts w:ascii="宋体"/>
          <w:sz w:val="21"/>
          <w:szCs w:val="21"/>
        </w:rPr>
        <w:br/>
      </w:r>
      <w:r>
        <w:rPr>
          <w:rFonts w:ascii="宋体" w:hAnsi="宋体"/>
          <w:b/>
          <w:sz w:val="21"/>
          <w:szCs w:val="21"/>
        </w:rPr>
        <w:t>11</w:t>
      </w:r>
      <w:r w:rsidRPr="009E3904">
        <w:rPr>
          <w:rFonts w:ascii="宋体" w:hAnsi="宋体"/>
          <w:b/>
          <w:sz w:val="21"/>
          <w:szCs w:val="21"/>
        </w:rPr>
        <w:t>.2.5</w:t>
      </w:r>
      <w:r w:rsidRPr="00391653">
        <w:rPr>
          <w:rFonts w:ascii="宋体"/>
          <w:sz w:val="21"/>
          <w:szCs w:val="21"/>
        </w:rPr>
        <w:t> </w:t>
      </w:r>
      <w:r w:rsidRPr="00391653">
        <w:rPr>
          <w:rFonts w:ascii="宋体" w:hAnsi="宋体" w:hint="eastAsia"/>
          <w:sz w:val="21"/>
          <w:szCs w:val="21"/>
        </w:rPr>
        <w:t>起重作业应符合下列规定：</w:t>
      </w:r>
    </w:p>
    <w:p w:rsidR="00FC7B79" w:rsidRPr="00391653" w:rsidRDefault="00FC7B79" w:rsidP="00683100">
      <w:pPr>
        <w:ind w:firstLineChars="250" w:firstLine="527"/>
        <w:rPr>
          <w:rFonts w:ascii="宋体"/>
          <w:sz w:val="21"/>
          <w:szCs w:val="21"/>
        </w:rPr>
      </w:pPr>
      <w:r w:rsidRPr="009E3904">
        <w:rPr>
          <w:rFonts w:ascii="宋体" w:hAnsi="宋体"/>
          <w:b/>
          <w:sz w:val="21"/>
          <w:szCs w:val="21"/>
        </w:rPr>
        <w:t>1</w:t>
      </w:r>
      <w:r>
        <w:rPr>
          <w:rFonts w:ascii="宋体" w:hAnsi="宋体"/>
          <w:sz w:val="21"/>
          <w:szCs w:val="21"/>
        </w:rPr>
        <w:t xml:space="preserve"> </w:t>
      </w:r>
      <w:r w:rsidRPr="00391653">
        <w:rPr>
          <w:rFonts w:ascii="宋体" w:hAnsi="宋体" w:hint="eastAsia"/>
          <w:sz w:val="21"/>
          <w:szCs w:val="21"/>
        </w:rPr>
        <w:t>司机、指挥、司索应持证上岗。高处作业必须有可靠的信号传递措施。</w:t>
      </w:r>
    </w:p>
    <w:p w:rsidR="00FC7B79" w:rsidRPr="00391653" w:rsidRDefault="00FC7B79" w:rsidP="00683100">
      <w:pPr>
        <w:ind w:firstLineChars="250" w:firstLine="527"/>
        <w:rPr>
          <w:rFonts w:ascii="宋体"/>
          <w:sz w:val="21"/>
          <w:szCs w:val="21"/>
        </w:rPr>
      </w:pPr>
      <w:r w:rsidRPr="009E3904">
        <w:rPr>
          <w:rFonts w:ascii="宋体" w:hAnsi="宋体"/>
          <w:b/>
          <w:sz w:val="21"/>
          <w:szCs w:val="21"/>
        </w:rPr>
        <w:t>2</w:t>
      </w:r>
      <w:r>
        <w:rPr>
          <w:rFonts w:ascii="宋体" w:hAnsi="宋体"/>
          <w:sz w:val="21"/>
          <w:szCs w:val="21"/>
        </w:rPr>
        <w:t xml:space="preserve"> </w:t>
      </w:r>
      <w:r w:rsidRPr="00391653">
        <w:rPr>
          <w:rFonts w:ascii="宋体" w:hAnsi="宋体" w:hint="eastAsia"/>
          <w:sz w:val="21"/>
          <w:szCs w:val="21"/>
        </w:rPr>
        <w:t>起重吊点的确定应符合设计或专项施工方案的要求；索具、钢丝绳规格型号、绳径倍数应符合设计或专项施工方案的要求。</w:t>
      </w:r>
    </w:p>
    <w:p w:rsidR="00FC7B79" w:rsidRPr="00391653" w:rsidRDefault="00FC7B79" w:rsidP="00683100">
      <w:pPr>
        <w:ind w:firstLineChars="250" w:firstLine="527"/>
        <w:rPr>
          <w:rFonts w:ascii="宋体"/>
          <w:sz w:val="21"/>
          <w:szCs w:val="21"/>
        </w:rPr>
      </w:pPr>
      <w:r w:rsidRPr="009E3904">
        <w:rPr>
          <w:rFonts w:ascii="宋体" w:hAnsi="宋体"/>
          <w:b/>
          <w:sz w:val="21"/>
          <w:szCs w:val="21"/>
        </w:rPr>
        <w:t>3</w:t>
      </w:r>
      <w:r w:rsidRPr="00391653">
        <w:rPr>
          <w:rFonts w:ascii="宋体" w:hAnsi="宋体"/>
          <w:sz w:val="21"/>
          <w:szCs w:val="21"/>
        </w:rPr>
        <w:t xml:space="preserve"> </w:t>
      </w:r>
      <w:r w:rsidRPr="00391653">
        <w:rPr>
          <w:rFonts w:ascii="宋体" w:hAnsi="宋体" w:hint="eastAsia"/>
          <w:sz w:val="21"/>
          <w:szCs w:val="21"/>
        </w:rPr>
        <w:t>起重吊装作业应按照操作规程执行。每天（班）作业前均应进行试吊，正常后才能作业。</w:t>
      </w:r>
    </w:p>
    <w:p w:rsidR="00FC7B79" w:rsidRPr="00391653" w:rsidRDefault="00FC7B79" w:rsidP="00683100">
      <w:pPr>
        <w:ind w:firstLineChars="250" w:firstLine="527"/>
        <w:rPr>
          <w:rFonts w:ascii="宋体"/>
          <w:sz w:val="21"/>
          <w:szCs w:val="21"/>
        </w:rPr>
      </w:pPr>
      <w:r w:rsidRPr="009E3904">
        <w:rPr>
          <w:rFonts w:ascii="宋体" w:hAnsi="宋体"/>
          <w:b/>
          <w:sz w:val="21"/>
          <w:szCs w:val="21"/>
        </w:rPr>
        <w:t>4</w:t>
      </w:r>
      <w:r w:rsidRPr="00391653">
        <w:rPr>
          <w:rFonts w:ascii="宋体" w:hAnsi="宋体"/>
          <w:sz w:val="21"/>
          <w:szCs w:val="21"/>
        </w:rPr>
        <w:t xml:space="preserve"> </w:t>
      </w:r>
      <w:r w:rsidRPr="00391653">
        <w:rPr>
          <w:rFonts w:ascii="宋体" w:hAnsi="宋体" w:hint="eastAsia"/>
          <w:sz w:val="21"/>
          <w:szCs w:val="21"/>
        </w:rPr>
        <w:t>不得起吊重量不明重物或超载。不得在不安全的状态情况下进行吊装作业。</w:t>
      </w:r>
      <w:r>
        <w:rPr>
          <w:rFonts w:ascii="宋体" w:hAnsi="宋体" w:hint="eastAsia"/>
          <w:sz w:val="21"/>
          <w:szCs w:val="21"/>
        </w:rPr>
        <w:t>重物</w:t>
      </w:r>
      <w:r>
        <w:rPr>
          <w:rFonts w:ascii="宋体" w:hAnsi="宋体" w:hint="eastAsia"/>
          <w:sz w:val="21"/>
          <w:szCs w:val="21"/>
        </w:rPr>
        <w:lastRenderedPageBreak/>
        <w:t>棱角处与捆绑钢丝绳之间应加衬垫保护。</w:t>
      </w:r>
    </w:p>
    <w:p w:rsidR="00FC7B79" w:rsidRPr="00391653" w:rsidRDefault="00FC7B79" w:rsidP="00683100">
      <w:pPr>
        <w:ind w:firstLineChars="250" w:firstLine="527"/>
        <w:rPr>
          <w:rFonts w:ascii="宋体"/>
          <w:sz w:val="21"/>
          <w:szCs w:val="21"/>
        </w:rPr>
      </w:pPr>
      <w:r w:rsidRPr="009E3904">
        <w:rPr>
          <w:rFonts w:ascii="宋体" w:hAnsi="宋体"/>
          <w:b/>
          <w:sz w:val="21"/>
          <w:szCs w:val="21"/>
        </w:rPr>
        <w:t>5</w:t>
      </w:r>
      <w:r>
        <w:rPr>
          <w:rFonts w:ascii="宋体" w:hAnsi="宋体"/>
          <w:sz w:val="21"/>
          <w:szCs w:val="21"/>
        </w:rPr>
        <w:t xml:space="preserve"> </w:t>
      </w:r>
      <w:r w:rsidRPr="00391653">
        <w:rPr>
          <w:rFonts w:ascii="宋体" w:hAnsi="宋体" w:hint="eastAsia"/>
          <w:sz w:val="21"/>
          <w:szCs w:val="21"/>
        </w:rPr>
        <w:t>起重吊装作业时应设置警戒线，悬挂警戒标志，并派专人监护。</w:t>
      </w:r>
    </w:p>
    <w:p w:rsidR="00FC7B79" w:rsidRPr="00391653" w:rsidRDefault="00FC7B79" w:rsidP="00FC76F2">
      <w:pPr>
        <w:rPr>
          <w:rFonts w:ascii="宋体"/>
          <w:sz w:val="21"/>
          <w:szCs w:val="21"/>
        </w:rPr>
      </w:pPr>
      <w:r>
        <w:rPr>
          <w:rFonts w:ascii="宋体" w:hAnsi="宋体"/>
          <w:b/>
          <w:sz w:val="21"/>
          <w:szCs w:val="21"/>
        </w:rPr>
        <w:t>11</w:t>
      </w:r>
      <w:r w:rsidRPr="009E3904">
        <w:rPr>
          <w:rFonts w:ascii="宋体" w:hAnsi="宋体"/>
          <w:b/>
          <w:sz w:val="21"/>
          <w:szCs w:val="21"/>
        </w:rPr>
        <w:t>.2.6</w:t>
      </w:r>
      <w:r w:rsidRPr="00391653">
        <w:rPr>
          <w:rFonts w:ascii="宋体"/>
          <w:b/>
          <w:sz w:val="21"/>
          <w:szCs w:val="21"/>
        </w:rPr>
        <w:t> </w:t>
      </w:r>
      <w:r w:rsidRPr="00391653">
        <w:rPr>
          <w:rFonts w:ascii="宋体" w:hAnsi="宋体" w:hint="eastAsia"/>
          <w:sz w:val="21"/>
          <w:szCs w:val="21"/>
        </w:rPr>
        <w:t>起重吊装人员必须有可靠的立足点并有相应的安全防护措施。作业平台应坚实、牢固，且单独设置。临边防护符合要求。</w:t>
      </w:r>
    </w:p>
    <w:p w:rsidR="00FC7B79" w:rsidRPr="00391653" w:rsidRDefault="00FC7B79" w:rsidP="00FC76F2">
      <w:pPr>
        <w:rPr>
          <w:rFonts w:ascii="仿宋_GB2312" w:eastAsia="仿宋_GB2312" w:hAnsi="宋体"/>
          <w:color w:val="000000"/>
          <w:sz w:val="21"/>
          <w:szCs w:val="21"/>
        </w:rPr>
      </w:pPr>
      <w:r>
        <w:rPr>
          <w:rFonts w:ascii="宋体" w:hAnsi="宋体"/>
          <w:b/>
          <w:sz w:val="21"/>
          <w:szCs w:val="21"/>
        </w:rPr>
        <w:t>11</w:t>
      </w:r>
      <w:r w:rsidRPr="009E3904">
        <w:rPr>
          <w:rFonts w:ascii="宋体" w:hAnsi="宋体"/>
          <w:b/>
          <w:sz w:val="21"/>
          <w:szCs w:val="21"/>
        </w:rPr>
        <w:t>.2.7</w:t>
      </w:r>
      <w:r w:rsidRPr="00391653">
        <w:rPr>
          <w:rFonts w:ascii="宋体"/>
          <w:sz w:val="21"/>
          <w:szCs w:val="21"/>
        </w:rPr>
        <w:t> </w:t>
      </w:r>
      <w:r w:rsidRPr="00391653">
        <w:rPr>
          <w:rFonts w:ascii="宋体" w:hAnsi="宋体" w:hint="eastAsia"/>
          <w:sz w:val="21"/>
          <w:szCs w:val="21"/>
        </w:rPr>
        <w:t>构件堆放应整齐、稳固。堆放场地应符合堆载要求。在建筑物结构上堆放材料，不得超过设计允许的荷载规定。</w:t>
      </w:r>
      <w:r w:rsidRPr="00391653">
        <w:rPr>
          <w:rFonts w:ascii="宋体"/>
          <w:sz w:val="21"/>
          <w:szCs w:val="21"/>
        </w:rPr>
        <w:br/>
      </w:r>
    </w:p>
    <w:p w:rsidR="00FC7B79" w:rsidRPr="00391653" w:rsidRDefault="00FC7B79" w:rsidP="00683100">
      <w:pPr>
        <w:ind w:firstLineChars="200" w:firstLine="422"/>
        <w:jc w:val="center"/>
        <w:rPr>
          <w:rFonts w:ascii="宋体"/>
          <w:color w:val="FF0000"/>
          <w:sz w:val="21"/>
          <w:szCs w:val="21"/>
        </w:rPr>
      </w:pPr>
      <w:r w:rsidRPr="00391653">
        <w:rPr>
          <w:rFonts w:ascii="宋体" w:hAnsi="宋体"/>
          <w:b/>
          <w:sz w:val="21"/>
          <w:szCs w:val="21"/>
        </w:rPr>
        <w:t>1</w:t>
      </w:r>
      <w:r>
        <w:rPr>
          <w:rFonts w:ascii="宋体" w:hAnsi="宋体"/>
          <w:b/>
          <w:sz w:val="21"/>
          <w:szCs w:val="21"/>
        </w:rPr>
        <w:t>2</w:t>
      </w:r>
      <w:r w:rsidRPr="00391653">
        <w:rPr>
          <w:rFonts w:ascii="宋体"/>
          <w:b/>
          <w:sz w:val="21"/>
          <w:szCs w:val="21"/>
        </w:rPr>
        <w:t> </w:t>
      </w:r>
      <w:r w:rsidRPr="00391653">
        <w:rPr>
          <w:rFonts w:ascii="宋体" w:hAnsi="宋体"/>
          <w:b/>
          <w:sz w:val="21"/>
          <w:szCs w:val="21"/>
        </w:rPr>
        <w:t xml:space="preserve"> </w:t>
      </w:r>
      <w:r w:rsidRPr="00391653">
        <w:rPr>
          <w:rFonts w:ascii="宋体" w:hAnsi="宋体" w:hint="eastAsia"/>
          <w:b/>
          <w:sz w:val="21"/>
          <w:szCs w:val="21"/>
        </w:rPr>
        <w:t>施工机具</w:t>
      </w:r>
    </w:p>
    <w:p w:rsidR="00FC7B79" w:rsidRPr="00391653" w:rsidRDefault="00FC7B79" w:rsidP="00683100">
      <w:pPr>
        <w:ind w:firstLineChars="1920" w:firstLine="4048"/>
        <w:rPr>
          <w:rFonts w:ascii="仿宋_GB2312" w:eastAsia="仿宋_GB2312" w:hAnsi="宋体"/>
          <w:color w:val="000000"/>
          <w:sz w:val="21"/>
          <w:szCs w:val="21"/>
        </w:rPr>
      </w:pPr>
      <w:r>
        <w:rPr>
          <w:rFonts w:ascii="宋体" w:hAnsi="宋体"/>
          <w:b/>
          <w:sz w:val="21"/>
          <w:szCs w:val="21"/>
        </w:rPr>
        <w:t>12</w:t>
      </w:r>
      <w:r w:rsidRPr="00391653">
        <w:rPr>
          <w:rFonts w:ascii="宋体" w:hAnsi="宋体"/>
          <w:b/>
          <w:sz w:val="21"/>
          <w:szCs w:val="21"/>
        </w:rPr>
        <w:t xml:space="preserve">.1  </w:t>
      </w:r>
      <w:r w:rsidRPr="00391653">
        <w:rPr>
          <w:rFonts w:ascii="宋体" w:hAnsi="宋体" w:hint="eastAsia"/>
          <w:b/>
          <w:sz w:val="21"/>
          <w:szCs w:val="21"/>
        </w:rPr>
        <w:t>一般规定</w:t>
      </w:r>
      <w:r w:rsidRPr="00391653">
        <w:rPr>
          <w:rFonts w:ascii="宋体"/>
          <w:b/>
          <w:sz w:val="21"/>
          <w:szCs w:val="21"/>
        </w:rPr>
        <w:br/>
      </w:r>
      <w:r>
        <w:rPr>
          <w:rFonts w:ascii="宋体" w:hAnsi="宋体"/>
          <w:b/>
          <w:sz w:val="21"/>
          <w:szCs w:val="21"/>
        </w:rPr>
        <w:t>12</w:t>
      </w:r>
      <w:r w:rsidRPr="007026DC">
        <w:rPr>
          <w:rFonts w:ascii="宋体" w:hAnsi="宋体"/>
          <w:b/>
          <w:sz w:val="21"/>
          <w:szCs w:val="21"/>
        </w:rPr>
        <w:t>.1.1</w:t>
      </w:r>
      <w:r w:rsidRPr="00391653">
        <w:rPr>
          <w:rFonts w:ascii="宋体"/>
          <w:sz w:val="21"/>
          <w:szCs w:val="21"/>
        </w:rPr>
        <w:t> </w:t>
      </w:r>
      <w:r w:rsidRPr="00391653">
        <w:rPr>
          <w:rFonts w:ascii="宋体" w:hAnsi="宋体" w:hint="eastAsia"/>
          <w:sz w:val="21"/>
          <w:szCs w:val="21"/>
        </w:rPr>
        <w:t>进场施工机具</w:t>
      </w:r>
      <w:r>
        <w:rPr>
          <w:rFonts w:ascii="宋体" w:hAnsi="宋体" w:hint="eastAsia"/>
          <w:sz w:val="21"/>
          <w:szCs w:val="21"/>
        </w:rPr>
        <w:t>应按相关规定进行检查</w:t>
      </w:r>
      <w:r w:rsidRPr="00391653">
        <w:rPr>
          <w:rFonts w:ascii="宋体" w:hAnsi="宋体" w:hint="eastAsia"/>
          <w:sz w:val="21"/>
          <w:szCs w:val="21"/>
        </w:rPr>
        <w:t>，</w:t>
      </w:r>
      <w:r>
        <w:rPr>
          <w:rFonts w:ascii="宋体" w:hAnsi="宋体" w:hint="eastAsia"/>
          <w:sz w:val="21"/>
          <w:szCs w:val="21"/>
        </w:rPr>
        <w:t>做好检查记录。检查人员应</w:t>
      </w:r>
      <w:r w:rsidRPr="00391653">
        <w:rPr>
          <w:rFonts w:ascii="宋体" w:hAnsi="宋体" w:hint="eastAsia"/>
          <w:sz w:val="21"/>
          <w:szCs w:val="21"/>
        </w:rPr>
        <w:t>签字。</w:t>
      </w:r>
      <w:r w:rsidRPr="00391653">
        <w:rPr>
          <w:rFonts w:ascii="仿宋_GB2312" w:eastAsia="仿宋_GB2312" w:hAnsi="宋体" w:hint="eastAsia"/>
          <w:color w:val="000000"/>
          <w:sz w:val="21"/>
          <w:szCs w:val="21"/>
        </w:rPr>
        <w:t>字手续</w:t>
      </w:r>
    </w:p>
    <w:p w:rsidR="00FC7B79" w:rsidRPr="00391653" w:rsidRDefault="00FC7B79" w:rsidP="00FC76F2">
      <w:pPr>
        <w:rPr>
          <w:rFonts w:ascii="宋体"/>
          <w:sz w:val="21"/>
          <w:szCs w:val="21"/>
        </w:rPr>
      </w:pPr>
      <w:r>
        <w:rPr>
          <w:rFonts w:ascii="宋体" w:hAnsi="宋体"/>
          <w:b/>
          <w:sz w:val="21"/>
          <w:szCs w:val="21"/>
        </w:rPr>
        <w:t>12</w:t>
      </w:r>
      <w:r w:rsidRPr="007026DC">
        <w:rPr>
          <w:rFonts w:ascii="宋体" w:hAnsi="宋体"/>
          <w:b/>
          <w:sz w:val="21"/>
          <w:szCs w:val="21"/>
        </w:rPr>
        <w:t>.1.2</w:t>
      </w:r>
      <w:r w:rsidRPr="007026DC">
        <w:rPr>
          <w:rFonts w:ascii="宋体"/>
          <w:b/>
          <w:sz w:val="21"/>
          <w:szCs w:val="21"/>
        </w:rPr>
        <w:t> </w:t>
      </w:r>
      <w:r w:rsidRPr="00391653">
        <w:rPr>
          <w:rFonts w:ascii="宋体" w:hAnsi="宋体" w:hint="eastAsia"/>
          <w:sz w:val="21"/>
          <w:szCs w:val="21"/>
        </w:rPr>
        <w:t>操作人员应经过专业培训，持证上岗。</w:t>
      </w:r>
    </w:p>
    <w:p w:rsidR="00FC7B79" w:rsidRPr="00391653" w:rsidRDefault="00FC7B79" w:rsidP="00FC76F2">
      <w:pPr>
        <w:rPr>
          <w:rFonts w:ascii="仿宋_GB2312" w:eastAsia="仿宋_GB2312" w:hAnsi="宋体"/>
          <w:color w:val="000000"/>
          <w:sz w:val="21"/>
          <w:szCs w:val="21"/>
        </w:rPr>
      </w:pPr>
      <w:r>
        <w:rPr>
          <w:rFonts w:ascii="宋体" w:hAnsi="宋体"/>
          <w:b/>
          <w:sz w:val="21"/>
          <w:szCs w:val="21"/>
        </w:rPr>
        <w:t>12</w:t>
      </w:r>
      <w:r w:rsidRPr="007026DC">
        <w:rPr>
          <w:rFonts w:ascii="宋体" w:hAnsi="宋体"/>
          <w:b/>
          <w:sz w:val="21"/>
          <w:szCs w:val="21"/>
        </w:rPr>
        <w:t>.1.3</w:t>
      </w:r>
      <w:r w:rsidRPr="00391653">
        <w:rPr>
          <w:rFonts w:ascii="宋体"/>
          <w:b/>
          <w:sz w:val="21"/>
          <w:szCs w:val="21"/>
        </w:rPr>
        <w:t> </w:t>
      </w:r>
      <w:r w:rsidRPr="00391653">
        <w:rPr>
          <w:rFonts w:ascii="宋体" w:hAnsi="宋体" w:hint="eastAsia"/>
          <w:sz w:val="21"/>
          <w:szCs w:val="21"/>
        </w:rPr>
        <w:t>施工机具均应设置专用的开关箱，并应做好保护接零。严禁使用倒顺开关控制机具。</w:t>
      </w:r>
    </w:p>
    <w:p w:rsidR="00FC7B79" w:rsidRDefault="00FC7B79" w:rsidP="003A57EF">
      <w:pPr>
        <w:rPr>
          <w:rFonts w:ascii="宋体"/>
          <w:sz w:val="21"/>
          <w:szCs w:val="21"/>
        </w:rPr>
      </w:pPr>
      <w:r>
        <w:rPr>
          <w:rFonts w:ascii="宋体" w:hAnsi="宋体"/>
          <w:b/>
          <w:sz w:val="21"/>
          <w:szCs w:val="21"/>
        </w:rPr>
        <w:t>12</w:t>
      </w:r>
      <w:r w:rsidRPr="007026DC">
        <w:rPr>
          <w:rFonts w:ascii="宋体" w:hAnsi="宋体"/>
          <w:b/>
          <w:sz w:val="21"/>
          <w:szCs w:val="21"/>
        </w:rPr>
        <w:t>.1.4</w:t>
      </w:r>
      <w:r w:rsidRPr="00391653">
        <w:rPr>
          <w:rFonts w:ascii="宋体"/>
          <w:b/>
          <w:sz w:val="21"/>
          <w:szCs w:val="21"/>
        </w:rPr>
        <w:t> </w:t>
      </w:r>
      <w:r w:rsidRPr="00391653">
        <w:rPr>
          <w:rFonts w:ascii="宋体" w:hAnsi="宋体" w:hint="eastAsia"/>
          <w:sz w:val="21"/>
          <w:szCs w:val="21"/>
        </w:rPr>
        <w:t>施工机具应有专人管理，无人操作时应切断电源。</w:t>
      </w:r>
    </w:p>
    <w:p w:rsidR="00FC7B79" w:rsidRPr="00391653" w:rsidRDefault="00FC7B79" w:rsidP="00683100">
      <w:pPr>
        <w:ind w:firstLineChars="1400" w:firstLine="2951"/>
        <w:rPr>
          <w:rFonts w:ascii="宋体"/>
          <w:sz w:val="21"/>
          <w:szCs w:val="21"/>
        </w:rPr>
      </w:pPr>
      <w:r>
        <w:rPr>
          <w:rFonts w:ascii="宋体" w:hAnsi="宋体"/>
          <w:b/>
          <w:sz w:val="21"/>
          <w:szCs w:val="21"/>
        </w:rPr>
        <w:t>12</w:t>
      </w:r>
      <w:r w:rsidRPr="00391653">
        <w:rPr>
          <w:rFonts w:ascii="宋体" w:hAnsi="宋体"/>
          <w:b/>
          <w:sz w:val="21"/>
          <w:szCs w:val="21"/>
        </w:rPr>
        <w:t xml:space="preserve">.2  </w:t>
      </w:r>
      <w:r w:rsidRPr="00391653">
        <w:rPr>
          <w:rFonts w:ascii="宋体" w:hAnsi="宋体" w:hint="eastAsia"/>
          <w:b/>
          <w:sz w:val="21"/>
          <w:szCs w:val="21"/>
        </w:rPr>
        <w:t>常用施工机具</w:t>
      </w:r>
      <w:r w:rsidRPr="00391653">
        <w:rPr>
          <w:rFonts w:ascii="宋体"/>
          <w:b/>
          <w:sz w:val="21"/>
          <w:szCs w:val="21"/>
        </w:rPr>
        <w:br/>
      </w:r>
      <w:r>
        <w:rPr>
          <w:rFonts w:ascii="宋体" w:hAnsi="宋体"/>
          <w:b/>
          <w:sz w:val="21"/>
          <w:szCs w:val="21"/>
        </w:rPr>
        <w:t>12</w:t>
      </w:r>
      <w:r w:rsidRPr="007026DC">
        <w:rPr>
          <w:rFonts w:ascii="宋体" w:hAnsi="宋体"/>
          <w:b/>
          <w:sz w:val="21"/>
          <w:szCs w:val="21"/>
        </w:rPr>
        <w:t>.2.1 </w:t>
      </w:r>
      <w:r w:rsidRPr="00391653">
        <w:rPr>
          <w:rFonts w:ascii="宋体" w:hAnsi="宋体" w:hint="eastAsia"/>
          <w:sz w:val="21"/>
          <w:szCs w:val="21"/>
        </w:rPr>
        <w:t>平刨的使用应符合下列规定：</w:t>
      </w:r>
    </w:p>
    <w:p w:rsidR="00FC7B79" w:rsidRPr="00391653" w:rsidRDefault="00FC7B79" w:rsidP="00683100">
      <w:pPr>
        <w:ind w:firstLineChars="250" w:firstLine="527"/>
        <w:rPr>
          <w:rFonts w:ascii="宋体"/>
          <w:sz w:val="21"/>
          <w:szCs w:val="21"/>
        </w:rPr>
      </w:pPr>
      <w:r w:rsidRPr="007026DC">
        <w:rPr>
          <w:rFonts w:ascii="宋体" w:hAnsi="宋体"/>
          <w:b/>
          <w:sz w:val="21"/>
          <w:szCs w:val="21"/>
        </w:rPr>
        <w:t>1</w:t>
      </w:r>
      <w:r>
        <w:rPr>
          <w:rFonts w:ascii="宋体" w:hAnsi="宋体"/>
          <w:sz w:val="21"/>
          <w:szCs w:val="21"/>
        </w:rPr>
        <w:t xml:space="preserve"> </w:t>
      </w:r>
      <w:r w:rsidRPr="00391653">
        <w:rPr>
          <w:rFonts w:ascii="宋体" w:hAnsi="宋体" w:hint="eastAsia"/>
          <w:sz w:val="21"/>
          <w:szCs w:val="21"/>
        </w:rPr>
        <w:t>平刨应设防护罩，刨刀设护手装置。刨厚度小于</w:t>
      </w:r>
      <w:r w:rsidRPr="00391653">
        <w:rPr>
          <w:rFonts w:ascii="宋体" w:hAnsi="宋体"/>
          <w:sz w:val="21"/>
          <w:szCs w:val="21"/>
        </w:rPr>
        <w:t>30mm</w:t>
      </w:r>
      <w:r w:rsidRPr="00391653">
        <w:rPr>
          <w:rFonts w:ascii="宋体" w:hAnsi="宋体" w:hint="eastAsia"/>
          <w:sz w:val="21"/>
          <w:szCs w:val="21"/>
        </w:rPr>
        <w:t>或长度小于</w:t>
      </w:r>
      <w:r w:rsidRPr="00391653">
        <w:rPr>
          <w:rFonts w:ascii="宋体" w:hAnsi="宋体"/>
          <w:sz w:val="21"/>
          <w:szCs w:val="21"/>
        </w:rPr>
        <w:t>400mm</w:t>
      </w:r>
      <w:r w:rsidRPr="00391653">
        <w:rPr>
          <w:rFonts w:ascii="宋体" w:hAnsi="宋体" w:hint="eastAsia"/>
          <w:sz w:val="21"/>
          <w:szCs w:val="21"/>
        </w:rPr>
        <w:t>的木料时，应用压板、棍推进。</w:t>
      </w:r>
      <w:r w:rsidRPr="00391653">
        <w:rPr>
          <w:rFonts w:ascii="宋体"/>
          <w:sz w:val="21"/>
          <w:szCs w:val="21"/>
        </w:rPr>
        <w:br/>
      </w:r>
      <w:r w:rsidRPr="00391653">
        <w:rPr>
          <w:rFonts w:ascii="宋体" w:hAnsi="宋体"/>
          <w:sz w:val="21"/>
          <w:szCs w:val="21"/>
        </w:rPr>
        <w:t xml:space="preserve">   </w:t>
      </w:r>
      <w:r>
        <w:rPr>
          <w:rFonts w:ascii="宋体" w:hAnsi="宋体"/>
          <w:sz w:val="21"/>
          <w:szCs w:val="21"/>
        </w:rPr>
        <w:t xml:space="preserve"> </w:t>
      </w:r>
      <w:r w:rsidRPr="00391653">
        <w:rPr>
          <w:rFonts w:ascii="宋体" w:hAnsi="宋体"/>
          <w:sz w:val="21"/>
          <w:szCs w:val="21"/>
        </w:rPr>
        <w:t xml:space="preserve"> </w:t>
      </w:r>
      <w:r w:rsidRPr="007026DC">
        <w:rPr>
          <w:rFonts w:ascii="宋体" w:hAnsi="宋体"/>
          <w:b/>
          <w:sz w:val="21"/>
          <w:szCs w:val="21"/>
        </w:rPr>
        <w:t>2</w:t>
      </w:r>
      <w:r>
        <w:rPr>
          <w:rFonts w:ascii="宋体" w:hAnsi="宋体"/>
          <w:sz w:val="21"/>
          <w:szCs w:val="21"/>
        </w:rPr>
        <w:t xml:space="preserve"> </w:t>
      </w:r>
      <w:r w:rsidRPr="00391653">
        <w:rPr>
          <w:rFonts w:ascii="宋体" w:hAnsi="宋体" w:hint="eastAsia"/>
          <w:sz w:val="21"/>
          <w:szCs w:val="21"/>
        </w:rPr>
        <w:t>不得使用平刨、圆盘锯合用一台电机的多功能木工机械。</w:t>
      </w:r>
    </w:p>
    <w:p w:rsidR="00FC7B79" w:rsidRPr="00391653" w:rsidRDefault="00FC7B79" w:rsidP="00683100">
      <w:pPr>
        <w:ind w:left="521" w:hangingChars="247" w:hanging="521"/>
        <w:rPr>
          <w:rFonts w:ascii="宋体"/>
          <w:sz w:val="21"/>
          <w:szCs w:val="21"/>
        </w:rPr>
      </w:pPr>
      <w:r>
        <w:rPr>
          <w:rFonts w:ascii="宋体" w:hAnsi="宋体"/>
          <w:b/>
          <w:sz w:val="21"/>
          <w:szCs w:val="21"/>
        </w:rPr>
        <w:t>12</w:t>
      </w:r>
      <w:r w:rsidRPr="007026DC">
        <w:rPr>
          <w:rFonts w:ascii="宋体" w:hAnsi="宋体"/>
          <w:b/>
          <w:sz w:val="21"/>
          <w:szCs w:val="21"/>
        </w:rPr>
        <w:t>.2.2</w:t>
      </w:r>
      <w:r w:rsidRPr="00391653">
        <w:rPr>
          <w:rFonts w:ascii="宋体"/>
          <w:sz w:val="21"/>
          <w:szCs w:val="21"/>
        </w:rPr>
        <w:t> </w:t>
      </w:r>
      <w:r w:rsidRPr="00391653">
        <w:rPr>
          <w:rFonts w:ascii="宋体" w:hAnsi="宋体" w:hint="eastAsia"/>
          <w:sz w:val="21"/>
          <w:szCs w:val="21"/>
        </w:rPr>
        <w:t>圆盘锯的使用应符合下列规定：</w:t>
      </w:r>
      <w:r w:rsidRPr="00391653">
        <w:rPr>
          <w:rFonts w:ascii="宋体"/>
          <w:sz w:val="21"/>
          <w:szCs w:val="21"/>
        </w:rPr>
        <w:br/>
      </w:r>
      <w:r w:rsidRPr="007026DC">
        <w:rPr>
          <w:rFonts w:ascii="宋体" w:hAnsi="宋体"/>
          <w:b/>
          <w:sz w:val="21"/>
          <w:szCs w:val="21"/>
        </w:rPr>
        <w:t>1</w:t>
      </w:r>
      <w:r w:rsidRPr="00391653">
        <w:rPr>
          <w:rFonts w:ascii="宋体" w:hAnsi="宋体"/>
          <w:sz w:val="21"/>
          <w:szCs w:val="21"/>
        </w:rPr>
        <w:t xml:space="preserve"> </w:t>
      </w:r>
      <w:r w:rsidRPr="00391653">
        <w:rPr>
          <w:rFonts w:ascii="宋体" w:hAnsi="宋体" w:hint="eastAsia"/>
          <w:sz w:val="21"/>
          <w:szCs w:val="21"/>
        </w:rPr>
        <w:t>圆盘锯的锯片上方应设防护挡板，锯片和传动部位应设防护罩。</w:t>
      </w:r>
      <w:r w:rsidRPr="00391653">
        <w:rPr>
          <w:rFonts w:ascii="宋体"/>
          <w:sz w:val="21"/>
          <w:szCs w:val="21"/>
        </w:rPr>
        <w:br/>
      </w:r>
      <w:r w:rsidRPr="007026DC">
        <w:rPr>
          <w:rFonts w:ascii="宋体" w:hAnsi="宋体"/>
          <w:b/>
          <w:sz w:val="21"/>
          <w:szCs w:val="21"/>
        </w:rPr>
        <w:t>2</w:t>
      </w:r>
      <w:r>
        <w:rPr>
          <w:rFonts w:ascii="宋体" w:hAnsi="宋体"/>
          <w:sz w:val="21"/>
          <w:szCs w:val="21"/>
        </w:rPr>
        <w:t xml:space="preserve"> </w:t>
      </w:r>
      <w:r w:rsidRPr="00391653">
        <w:rPr>
          <w:rFonts w:ascii="宋体" w:hAnsi="宋体" w:hint="eastAsia"/>
          <w:sz w:val="21"/>
          <w:szCs w:val="21"/>
        </w:rPr>
        <w:t>当锯料接近端头时，应用推棍送料。</w:t>
      </w:r>
    </w:p>
    <w:p w:rsidR="00FC7B79" w:rsidRPr="00391653" w:rsidRDefault="00FC7B79" w:rsidP="00683100">
      <w:pPr>
        <w:ind w:left="521" w:hangingChars="247" w:hanging="521"/>
        <w:rPr>
          <w:rFonts w:ascii="宋体"/>
          <w:sz w:val="21"/>
          <w:szCs w:val="21"/>
        </w:rPr>
      </w:pPr>
      <w:r>
        <w:rPr>
          <w:rFonts w:ascii="宋体" w:hAnsi="宋体"/>
          <w:b/>
          <w:sz w:val="21"/>
          <w:szCs w:val="21"/>
        </w:rPr>
        <w:t>12</w:t>
      </w:r>
      <w:r w:rsidRPr="007026DC">
        <w:rPr>
          <w:rFonts w:ascii="宋体" w:hAnsi="宋体"/>
          <w:b/>
          <w:sz w:val="21"/>
          <w:szCs w:val="21"/>
        </w:rPr>
        <w:t>.2.3</w:t>
      </w:r>
      <w:r w:rsidRPr="00391653">
        <w:rPr>
          <w:rFonts w:ascii="宋体"/>
          <w:sz w:val="21"/>
          <w:szCs w:val="21"/>
        </w:rPr>
        <w:t> </w:t>
      </w:r>
      <w:r w:rsidRPr="00391653">
        <w:rPr>
          <w:rFonts w:ascii="宋体" w:hAnsi="宋体" w:hint="eastAsia"/>
          <w:sz w:val="21"/>
          <w:szCs w:val="21"/>
        </w:rPr>
        <w:t>钢筋加工机械的使用应符合下列规定：</w:t>
      </w:r>
      <w:r w:rsidRPr="00391653">
        <w:rPr>
          <w:rFonts w:ascii="宋体"/>
          <w:sz w:val="21"/>
          <w:szCs w:val="21"/>
        </w:rPr>
        <w:br/>
      </w:r>
      <w:r w:rsidRPr="007026DC">
        <w:rPr>
          <w:rFonts w:ascii="宋体" w:hAnsi="宋体"/>
          <w:b/>
          <w:sz w:val="21"/>
          <w:szCs w:val="21"/>
        </w:rPr>
        <w:t xml:space="preserve">1 </w:t>
      </w:r>
      <w:r w:rsidRPr="00391653">
        <w:rPr>
          <w:rFonts w:ascii="宋体" w:hAnsi="宋体" w:hint="eastAsia"/>
          <w:sz w:val="21"/>
          <w:szCs w:val="21"/>
        </w:rPr>
        <w:t>钢筋冷拉作业区和对焊作业区应有安全防护措施。</w:t>
      </w:r>
      <w:r w:rsidRPr="00391653">
        <w:rPr>
          <w:rFonts w:ascii="宋体"/>
          <w:sz w:val="21"/>
          <w:szCs w:val="21"/>
        </w:rPr>
        <w:br/>
      </w:r>
      <w:r w:rsidRPr="007026DC">
        <w:rPr>
          <w:rFonts w:ascii="宋体" w:hAnsi="宋体"/>
          <w:b/>
          <w:sz w:val="21"/>
          <w:szCs w:val="21"/>
        </w:rPr>
        <w:t>2</w:t>
      </w:r>
      <w:r>
        <w:rPr>
          <w:rFonts w:ascii="宋体" w:hAnsi="宋体"/>
          <w:sz w:val="21"/>
          <w:szCs w:val="21"/>
        </w:rPr>
        <w:t xml:space="preserve"> </w:t>
      </w:r>
      <w:r w:rsidRPr="00391653">
        <w:rPr>
          <w:rFonts w:ascii="宋体" w:hAnsi="宋体" w:hint="eastAsia"/>
          <w:sz w:val="21"/>
          <w:szCs w:val="21"/>
        </w:rPr>
        <w:t>钢筋机械的传动部位应装设防护罩。</w:t>
      </w:r>
    </w:p>
    <w:p w:rsidR="00FC7B79" w:rsidRPr="00391653" w:rsidRDefault="00FC7B79" w:rsidP="00683100">
      <w:pPr>
        <w:ind w:left="521" w:hangingChars="247" w:hanging="521"/>
        <w:rPr>
          <w:rFonts w:ascii="宋体" w:hAnsi="宋体"/>
          <w:sz w:val="21"/>
          <w:szCs w:val="21"/>
        </w:rPr>
      </w:pPr>
      <w:r>
        <w:rPr>
          <w:rFonts w:ascii="宋体" w:hAnsi="宋体"/>
          <w:b/>
          <w:sz w:val="21"/>
          <w:szCs w:val="21"/>
        </w:rPr>
        <w:t>12</w:t>
      </w:r>
      <w:r w:rsidRPr="007026DC">
        <w:rPr>
          <w:rFonts w:ascii="宋体" w:hAnsi="宋体"/>
          <w:b/>
          <w:sz w:val="21"/>
          <w:szCs w:val="21"/>
        </w:rPr>
        <w:t>.2.4</w:t>
      </w:r>
      <w:r w:rsidRPr="00391653">
        <w:rPr>
          <w:rFonts w:ascii="宋体"/>
          <w:sz w:val="21"/>
          <w:szCs w:val="21"/>
        </w:rPr>
        <w:t> </w:t>
      </w:r>
      <w:r w:rsidRPr="00391653">
        <w:rPr>
          <w:rFonts w:ascii="宋体" w:hAnsi="宋体" w:hint="eastAsia"/>
          <w:sz w:val="21"/>
          <w:szCs w:val="21"/>
        </w:rPr>
        <w:t>电焊机的使用应符合下列规定：</w:t>
      </w:r>
      <w:r w:rsidRPr="00391653">
        <w:rPr>
          <w:rFonts w:ascii="宋体"/>
          <w:sz w:val="21"/>
          <w:szCs w:val="21"/>
        </w:rPr>
        <w:br/>
      </w:r>
      <w:r w:rsidRPr="007026DC">
        <w:rPr>
          <w:rFonts w:ascii="宋体" w:hAnsi="宋体"/>
          <w:b/>
          <w:sz w:val="21"/>
          <w:szCs w:val="21"/>
        </w:rPr>
        <w:t>1</w:t>
      </w:r>
      <w:r>
        <w:rPr>
          <w:rFonts w:ascii="宋体" w:hAnsi="宋体"/>
          <w:sz w:val="21"/>
          <w:szCs w:val="21"/>
        </w:rPr>
        <w:t xml:space="preserve"> </w:t>
      </w:r>
      <w:r w:rsidRPr="00391653">
        <w:rPr>
          <w:rFonts w:ascii="宋体" w:hAnsi="宋体" w:hint="eastAsia"/>
          <w:sz w:val="21"/>
          <w:szCs w:val="21"/>
        </w:rPr>
        <w:t>电焊机应做好保护接零并装设漏电保护器，交流电焊机应安装防二次侧触电保护装置。</w:t>
      </w:r>
      <w:r w:rsidRPr="00391653">
        <w:rPr>
          <w:rFonts w:ascii="宋体" w:hAnsi="宋体"/>
          <w:sz w:val="21"/>
          <w:szCs w:val="21"/>
        </w:rPr>
        <w:t xml:space="preserve">   </w:t>
      </w:r>
    </w:p>
    <w:p w:rsidR="00FC7B79" w:rsidRPr="00391653" w:rsidRDefault="00FC7B79" w:rsidP="00683100">
      <w:pPr>
        <w:ind w:firstLineChars="248" w:firstLine="523"/>
        <w:jc w:val="both"/>
        <w:rPr>
          <w:rFonts w:ascii="宋体" w:hAnsi="宋体"/>
          <w:sz w:val="21"/>
          <w:szCs w:val="21"/>
        </w:rPr>
      </w:pPr>
      <w:r w:rsidRPr="007026DC">
        <w:rPr>
          <w:rFonts w:ascii="宋体" w:hAnsi="宋体"/>
          <w:b/>
          <w:sz w:val="21"/>
          <w:szCs w:val="21"/>
        </w:rPr>
        <w:t>2</w:t>
      </w:r>
      <w:r>
        <w:rPr>
          <w:rFonts w:ascii="宋体" w:hAnsi="宋体"/>
          <w:sz w:val="21"/>
          <w:szCs w:val="21"/>
        </w:rPr>
        <w:t xml:space="preserve"> </w:t>
      </w:r>
      <w:r w:rsidRPr="00391653">
        <w:rPr>
          <w:rFonts w:ascii="宋体" w:hAnsi="宋体" w:hint="eastAsia"/>
          <w:sz w:val="21"/>
          <w:szCs w:val="21"/>
        </w:rPr>
        <w:t>一次侧电源线长度不得超过</w:t>
      </w:r>
      <w:r w:rsidRPr="00391653">
        <w:rPr>
          <w:rFonts w:ascii="宋体" w:hAnsi="宋体"/>
          <w:sz w:val="21"/>
          <w:szCs w:val="21"/>
        </w:rPr>
        <w:t>5m</w:t>
      </w:r>
      <w:r w:rsidRPr="00391653">
        <w:rPr>
          <w:rFonts w:ascii="宋体" w:hAnsi="宋体" w:hint="eastAsia"/>
          <w:sz w:val="21"/>
          <w:szCs w:val="21"/>
        </w:rPr>
        <w:t>，二次线长度不得超过</w:t>
      </w:r>
      <w:r w:rsidRPr="00391653">
        <w:rPr>
          <w:rFonts w:ascii="宋体" w:hAnsi="宋体"/>
          <w:sz w:val="21"/>
          <w:szCs w:val="21"/>
        </w:rPr>
        <w:t>30m</w:t>
      </w:r>
      <w:r w:rsidRPr="00391653">
        <w:rPr>
          <w:rFonts w:ascii="宋体" w:hAnsi="宋体" w:hint="eastAsia"/>
          <w:sz w:val="21"/>
          <w:szCs w:val="21"/>
        </w:rPr>
        <w:t>，一、二次线接线柱与外壳绝缘良好，并设有防护罩。</w:t>
      </w:r>
      <w:r w:rsidRPr="00391653">
        <w:rPr>
          <w:rFonts w:ascii="宋体" w:hAnsi="宋体"/>
          <w:sz w:val="21"/>
          <w:szCs w:val="21"/>
        </w:rPr>
        <w:t xml:space="preserve">   </w:t>
      </w:r>
    </w:p>
    <w:p w:rsidR="00FC7B79" w:rsidRPr="00391653" w:rsidRDefault="00FC7B79" w:rsidP="00683100">
      <w:pPr>
        <w:ind w:firstLineChars="250" w:firstLine="527"/>
        <w:rPr>
          <w:rFonts w:ascii="宋体" w:hAnsi="宋体"/>
          <w:sz w:val="21"/>
          <w:szCs w:val="21"/>
        </w:rPr>
      </w:pPr>
      <w:r w:rsidRPr="007026DC">
        <w:rPr>
          <w:rFonts w:ascii="宋体" w:hAnsi="宋体"/>
          <w:b/>
          <w:sz w:val="21"/>
          <w:szCs w:val="21"/>
        </w:rPr>
        <w:t>3</w:t>
      </w:r>
      <w:r>
        <w:rPr>
          <w:rFonts w:ascii="宋体" w:hAnsi="宋体"/>
          <w:sz w:val="21"/>
          <w:szCs w:val="21"/>
        </w:rPr>
        <w:t xml:space="preserve"> </w:t>
      </w:r>
      <w:r w:rsidRPr="00391653">
        <w:rPr>
          <w:rFonts w:ascii="宋体" w:hAnsi="宋体" w:hint="eastAsia"/>
          <w:sz w:val="21"/>
          <w:szCs w:val="21"/>
        </w:rPr>
        <w:t>焊割现场及高空焊割作业下方，严禁堆放油类、木材、氧气瓶、乙炔瓶、保温材料等易燃易爆物品。</w:t>
      </w:r>
      <w:r w:rsidRPr="00391653">
        <w:rPr>
          <w:rFonts w:ascii="宋体" w:hAnsi="宋体"/>
          <w:sz w:val="21"/>
          <w:szCs w:val="21"/>
        </w:rPr>
        <w:t xml:space="preserve">   </w:t>
      </w:r>
    </w:p>
    <w:p w:rsidR="00FC7B79" w:rsidRDefault="00FC7B79" w:rsidP="00683100">
      <w:pPr>
        <w:ind w:firstLineChars="250" w:firstLine="527"/>
        <w:rPr>
          <w:rFonts w:ascii="宋体"/>
          <w:sz w:val="21"/>
          <w:szCs w:val="21"/>
        </w:rPr>
      </w:pPr>
      <w:r w:rsidRPr="007026DC">
        <w:rPr>
          <w:rFonts w:ascii="宋体" w:hAnsi="宋体"/>
          <w:b/>
          <w:sz w:val="21"/>
          <w:szCs w:val="21"/>
        </w:rPr>
        <w:lastRenderedPageBreak/>
        <w:t>4</w:t>
      </w:r>
      <w:r>
        <w:rPr>
          <w:rFonts w:ascii="宋体" w:hAnsi="宋体"/>
          <w:sz w:val="21"/>
          <w:szCs w:val="21"/>
        </w:rPr>
        <w:t xml:space="preserve"> </w:t>
      </w:r>
      <w:r>
        <w:rPr>
          <w:rFonts w:ascii="宋体" w:hAnsi="宋体" w:hint="eastAsia"/>
          <w:sz w:val="21"/>
          <w:szCs w:val="21"/>
        </w:rPr>
        <w:t>建筑脚手架上焊割作业时，应有防熔渣溅落措施。</w:t>
      </w:r>
    </w:p>
    <w:p w:rsidR="00FC7B79" w:rsidRPr="00391653" w:rsidRDefault="00FC7B79" w:rsidP="00683100">
      <w:pPr>
        <w:ind w:firstLineChars="250" w:firstLine="527"/>
        <w:rPr>
          <w:rFonts w:ascii="宋体"/>
          <w:sz w:val="21"/>
          <w:szCs w:val="21"/>
        </w:rPr>
      </w:pPr>
      <w:r w:rsidRPr="007026DC">
        <w:rPr>
          <w:rFonts w:ascii="宋体" w:hAnsi="宋体"/>
          <w:b/>
          <w:sz w:val="21"/>
          <w:szCs w:val="21"/>
        </w:rPr>
        <w:t>5</w:t>
      </w:r>
      <w:r w:rsidRPr="00391653">
        <w:rPr>
          <w:rFonts w:ascii="宋体" w:hAnsi="宋体"/>
          <w:sz w:val="21"/>
          <w:szCs w:val="21"/>
        </w:rPr>
        <w:t xml:space="preserve"> </w:t>
      </w:r>
      <w:r w:rsidRPr="00391653">
        <w:rPr>
          <w:rFonts w:ascii="宋体" w:hAnsi="宋体" w:hint="eastAsia"/>
          <w:sz w:val="21"/>
          <w:szCs w:val="21"/>
        </w:rPr>
        <w:t>焊把线应使用橡皮电缆。焊把线老化、破皮或接头超过三处的应及时更换。</w:t>
      </w:r>
    </w:p>
    <w:p w:rsidR="00FC7B79" w:rsidRPr="00391653" w:rsidRDefault="00FC7B79" w:rsidP="00683100">
      <w:pPr>
        <w:ind w:firstLineChars="250" w:firstLine="527"/>
        <w:rPr>
          <w:rFonts w:ascii="宋体"/>
          <w:sz w:val="21"/>
          <w:szCs w:val="21"/>
        </w:rPr>
      </w:pPr>
      <w:r w:rsidRPr="007026DC">
        <w:rPr>
          <w:rFonts w:ascii="宋体" w:hAnsi="宋体"/>
          <w:b/>
          <w:color w:val="000000"/>
          <w:sz w:val="21"/>
          <w:szCs w:val="21"/>
        </w:rPr>
        <w:t xml:space="preserve">6 </w:t>
      </w:r>
      <w:r w:rsidRPr="00391653">
        <w:rPr>
          <w:rFonts w:ascii="宋体" w:hAnsi="宋体" w:hint="eastAsia"/>
          <w:sz w:val="21"/>
          <w:szCs w:val="21"/>
        </w:rPr>
        <w:t>电焊机应有防雨设施。</w:t>
      </w:r>
    </w:p>
    <w:p w:rsidR="00FC7B79" w:rsidRPr="00391653" w:rsidRDefault="00FC7B79" w:rsidP="00683100">
      <w:pPr>
        <w:ind w:firstLineChars="250" w:firstLine="527"/>
        <w:rPr>
          <w:rFonts w:ascii="宋体"/>
          <w:sz w:val="21"/>
          <w:szCs w:val="21"/>
        </w:rPr>
      </w:pPr>
      <w:r w:rsidRPr="007026DC">
        <w:rPr>
          <w:rFonts w:ascii="宋体" w:hAnsi="宋体"/>
          <w:b/>
          <w:sz w:val="21"/>
          <w:szCs w:val="21"/>
        </w:rPr>
        <w:t>7</w:t>
      </w:r>
      <w:r>
        <w:rPr>
          <w:rFonts w:ascii="宋体" w:hAnsi="宋体"/>
          <w:sz w:val="21"/>
          <w:szCs w:val="21"/>
        </w:rPr>
        <w:t xml:space="preserve"> </w:t>
      </w:r>
      <w:r w:rsidRPr="00391653">
        <w:rPr>
          <w:rFonts w:ascii="宋体" w:hAnsi="宋体" w:hint="eastAsia"/>
          <w:sz w:val="21"/>
          <w:szCs w:val="21"/>
        </w:rPr>
        <w:t>对承压状态的压力容器和装有剧毒、易燃、易爆物品的容器，严禁进行焊接和切割作业。</w:t>
      </w:r>
    </w:p>
    <w:p w:rsidR="00FC7B79" w:rsidRPr="00391653" w:rsidRDefault="00FC7B79" w:rsidP="00683100">
      <w:pPr>
        <w:ind w:firstLineChars="250" w:firstLine="527"/>
        <w:rPr>
          <w:rFonts w:ascii="宋体"/>
          <w:sz w:val="21"/>
          <w:szCs w:val="21"/>
        </w:rPr>
      </w:pPr>
      <w:r w:rsidRPr="007026DC">
        <w:rPr>
          <w:rFonts w:ascii="宋体" w:hAnsi="宋体"/>
          <w:b/>
          <w:sz w:val="21"/>
          <w:szCs w:val="21"/>
        </w:rPr>
        <w:t xml:space="preserve">8 </w:t>
      </w:r>
      <w:r w:rsidRPr="00391653">
        <w:rPr>
          <w:rFonts w:ascii="宋体" w:hAnsi="宋体" w:hint="eastAsia"/>
          <w:sz w:val="21"/>
          <w:szCs w:val="21"/>
        </w:rPr>
        <w:t>当多台焊机在同一场地作业时，相互间距不应小于</w:t>
      </w:r>
      <w:r w:rsidRPr="00391653">
        <w:rPr>
          <w:rFonts w:ascii="宋体" w:hAnsi="宋体"/>
          <w:sz w:val="21"/>
          <w:szCs w:val="21"/>
        </w:rPr>
        <w:t>600mm</w:t>
      </w:r>
      <w:r w:rsidRPr="00391653">
        <w:rPr>
          <w:rFonts w:ascii="宋体" w:hAnsi="宋体" w:hint="eastAsia"/>
          <w:sz w:val="21"/>
          <w:szCs w:val="21"/>
        </w:rPr>
        <w:t>，应台启动，并应使三相负载保持平衡。多台焊机的接地装置不得串联。</w:t>
      </w:r>
    </w:p>
    <w:p w:rsidR="00FC7B79" w:rsidRPr="00391653" w:rsidRDefault="00FC7B79" w:rsidP="00900607">
      <w:pPr>
        <w:rPr>
          <w:rFonts w:ascii="宋体" w:hAnsi="宋体"/>
          <w:sz w:val="21"/>
          <w:szCs w:val="21"/>
        </w:rPr>
      </w:pPr>
      <w:r>
        <w:rPr>
          <w:rFonts w:ascii="宋体" w:hAnsi="宋体"/>
          <w:b/>
          <w:sz w:val="21"/>
          <w:szCs w:val="21"/>
        </w:rPr>
        <w:t>12</w:t>
      </w:r>
      <w:r w:rsidRPr="007026DC">
        <w:rPr>
          <w:rFonts w:ascii="宋体" w:hAnsi="宋体"/>
          <w:b/>
          <w:sz w:val="21"/>
          <w:szCs w:val="21"/>
        </w:rPr>
        <w:t>.2.5</w:t>
      </w:r>
      <w:r w:rsidRPr="00391653">
        <w:rPr>
          <w:rFonts w:ascii="宋体"/>
          <w:sz w:val="21"/>
          <w:szCs w:val="21"/>
        </w:rPr>
        <w:t> </w:t>
      </w:r>
      <w:r w:rsidRPr="00391653">
        <w:rPr>
          <w:rFonts w:ascii="宋体" w:hAnsi="宋体" w:hint="eastAsia"/>
          <w:sz w:val="21"/>
          <w:szCs w:val="21"/>
        </w:rPr>
        <w:t>搅拌机的使用应符合下列规定：</w:t>
      </w:r>
      <w:r w:rsidRPr="00391653">
        <w:rPr>
          <w:rFonts w:ascii="宋体"/>
          <w:sz w:val="21"/>
          <w:szCs w:val="21"/>
        </w:rPr>
        <w:br/>
      </w:r>
      <w:r w:rsidRPr="00391653">
        <w:rPr>
          <w:rFonts w:ascii="宋体" w:hAnsi="宋体"/>
          <w:sz w:val="21"/>
          <w:szCs w:val="21"/>
        </w:rPr>
        <w:t xml:space="preserve">     </w:t>
      </w:r>
      <w:r w:rsidRPr="007026DC">
        <w:rPr>
          <w:rFonts w:ascii="宋体" w:hAnsi="宋体"/>
          <w:b/>
          <w:sz w:val="21"/>
          <w:szCs w:val="21"/>
        </w:rPr>
        <w:t>1</w:t>
      </w:r>
      <w:r>
        <w:rPr>
          <w:rFonts w:ascii="宋体" w:hAnsi="宋体"/>
          <w:sz w:val="21"/>
          <w:szCs w:val="21"/>
        </w:rPr>
        <w:t xml:space="preserve"> </w:t>
      </w:r>
      <w:r w:rsidRPr="00391653">
        <w:rPr>
          <w:rFonts w:ascii="宋体" w:hAnsi="宋体" w:hint="eastAsia"/>
          <w:sz w:val="21"/>
          <w:szCs w:val="21"/>
        </w:rPr>
        <w:t>离合器、制动器应保持正常状态。钢丝绳断丝不超过标准。</w:t>
      </w:r>
      <w:r w:rsidRPr="00391653">
        <w:rPr>
          <w:rFonts w:ascii="宋体" w:hAnsi="宋体"/>
          <w:sz w:val="21"/>
          <w:szCs w:val="21"/>
        </w:rPr>
        <w:t xml:space="preserve"> </w:t>
      </w:r>
    </w:p>
    <w:p w:rsidR="00FC7B79" w:rsidRPr="00391653" w:rsidRDefault="00FC7B79" w:rsidP="00683100">
      <w:pPr>
        <w:ind w:firstLineChars="250" w:firstLine="527"/>
        <w:rPr>
          <w:rFonts w:ascii="宋体" w:hAnsi="宋体"/>
          <w:sz w:val="21"/>
          <w:szCs w:val="21"/>
        </w:rPr>
      </w:pPr>
      <w:r w:rsidRPr="007026DC">
        <w:rPr>
          <w:rFonts w:ascii="宋体" w:hAnsi="宋体"/>
          <w:b/>
          <w:sz w:val="21"/>
          <w:szCs w:val="21"/>
        </w:rPr>
        <w:t>2</w:t>
      </w:r>
      <w:r>
        <w:rPr>
          <w:rFonts w:ascii="宋体" w:hAnsi="宋体"/>
          <w:sz w:val="21"/>
          <w:szCs w:val="21"/>
        </w:rPr>
        <w:t xml:space="preserve"> </w:t>
      </w:r>
      <w:r w:rsidRPr="00391653">
        <w:rPr>
          <w:rFonts w:ascii="宋体" w:hAnsi="宋体" w:hint="eastAsia"/>
          <w:sz w:val="21"/>
          <w:szCs w:val="21"/>
        </w:rPr>
        <w:t>操作手柄应设保险装置，以防误动作。</w:t>
      </w:r>
      <w:r w:rsidRPr="00391653">
        <w:rPr>
          <w:rFonts w:ascii="宋体" w:hAnsi="宋体"/>
          <w:sz w:val="21"/>
          <w:szCs w:val="21"/>
        </w:rPr>
        <w:t xml:space="preserve">  </w:t>
      </w:r>
    </w:p>
    <w:p w:rsidR="00FC7B79" w:rsidRPr="00391653" w:rsidRDefault="00FC7B79" w:rsidP="00683100">
      <w:pPr>
        <w:ind w:firstLineChars="250" w:firstLine="527"/>
        <w:rPr>
          <w:rFonts w:ascii="宋体" w:hAnsi="宋体"/>
          <w:sz w:val="21"/>
          <w:szCs w:val="21"/>
        </w:rPr>
      </w:pPr>
      <w:r w:rsidRPr="007026DC">
        <w:rPr>
          <w:rFonts w:ascii="宋体" w:hAnsi="宋体"/>
          <w:b/>
          <w:sz w:val="21"/>
          <w:szCs w:val="21"/>
        </w:rPr>
        <w:t>3</w:t>
      </w:r>
      <w:r>
        <w:rPr>
          <w:rFonts w:ascii="宋体" w:hAnsi="宋体"/>
          <w:sz w:val="21"/>
          <w:szCs w:val="21"/>
        </w:rPr>
        <w:t xml:space="preserve"> </w:t>
      </w:r>
      <w:r w:rsidRPr="00391653">
        <w:rPr>
          <w:rFonts w:ascii="宋体" w:hAnsi="宋体" w:hint="eastAsia"/>
          <w:sz w:val="21"/>
          <w:szCs w:val="21"/>
        </w:rPr>
        <w:t>搅拌机应搭设防雨、防落物的防护棚。操作台应平整、有足够的空间。</w:t>
      </w:r>
      <w:r w:rsidRPr="00391653">
        <w:rPr>
          <w:rFonts w:ascii="宋体" w:hAnsi="宋体"/>
          <w:sz w:val="21"/>
          <w:szCs w:val="21"/>
        </w:rPr>
        <w:t xml:space="preserve">  </w:t>
      </w:r>
    </w:p>
    <w:p w:rsidR="00FC7B79" w:rsidRPr="00391653" w:rsidRDefault="00FC7B79" w:rsidP="00683100">
      <w:pPr>
        <w:ind w:firstLineChars="250" w:firstLine="527"/>
        <w:rPr>
          <w:rFonts w:ascii="宋体" w:hAnsi="宋体"/>
          <w:sz w:val="21"/>
          <w:szCs w:val="21"/>
        </w:rPr>
      </w:pPr>
      <w:r w:rsidRPr="007026DC">
        <w:rPr>
          <w:rFonts w:ascii="宋体" w:hAnsi="宋体"/>
          <w:b/>
          <w:sz w:val="21"/>
          <w:szCs w:val="21"/>
        </w:rPr>
        <w:t>4</w:t>
      </w:r>
      <w:r>
        <w:rPr>
          <w:rFonts w:ascii="宋体" w:hAnsi="宋体"/>
          <w:sz w:val="21"/>
          <w:szCs w:val="21"/>
        </w:rPr>
        <w:t xml:space="preserve"> </w:t>
      </w:r>
      <w:r w:rsidRPr="00391653">
        <w:rPr>
          <w:rFonts w:ascii="宋体" w:hAnsi="宋体" w:hint="eastAsia"/>
          <w:sz w:val="21"/>
          <w:szCs w:val="21"/>
        </w:rPr>
        <w:t>料斗保险钩应齐全有效。料斗升起不用时应挂好保险钩并使其处于受力状态。</w:t>
      </w:r>
      <w:r w:rsidRPr="00391653">
        <w:rPr>
          <w:rFonts w:ascii="宋体" w:hAnsi="宋体"/>
          <w:sz w:val="21"/>
          <w:szCs w:val="21"/>
        </w:rPr>
        <w:t xml:space="preserve">  </w:t>
      </w:r>
    </w:p>
    <w:p w:rsidR="00FC7B79" w:rsidRPr="00391653" w:rsidRDefault="00FC7B79" w:rsidP="00683100">
      <w:pPr>
        <w:ind w:firstLineChars="250" w:firstLine="527"/>
        <w:rPr>
          <w:rFonts w:ascii="宋体"/>
          <w:sz w:val="21"/>
          <w:szCs w:val="21"/>
        </w:rPr>
      </w:pPr>
      <w:r w:rsidRPr="007026DC">
        <w:rPr>
          <w:rFonts w:ascii="宋体" w:hAnsi="宋体"/>
          <w:b/>
          <w:sz w:val="21"/>
          <w:szCs w:val="21"/>
        </w:rPr>
        <w:t>5</w:t>
      </w:r>
      <w:r>
        <w:rPr>
          <w:rFonts w:ascii="宋体" w:hAnsi="宋体"/>
          <w:sz w:val="21"/>
          <w:szCs w:val="21"/>
        </w:rPr>
        <w:t xml:space="preserve"> </w:t>
      </w:r>
      <w:r w:rsidRPr="00391653">
        <w:rPr>
          <w:rFonts w:ascii="宋体" w:hAnsi="宋体" w:hint="eastAsia"/>
          <w:sz w:val="21"/>
          <w:szCs w:val="21"/>
        </w:rPr>
        <w:t>搅拌机的传动部位应设有防护罩。</w:t>
      </w:r>
      <w:r w:rsidRPr="00391653">
        <w:rPr>
          <w:rFonts w:ascii="宋体"/>
          <w:sz w:val="21"/>
          <w:szCs w:val="21"/>
        </w:rPr>
        <w:br/>
      </w:r>
      <w:r>
        <w:rPr>
          <w:rFonts w:ascii="宋体" w:hAnsi="宋体"/>
          <w:b/>
          <w:sz w:val="21"/>
          <w:szCs w:val="21"/>
        </w:rPr>
        <w:t>12</w:t>
      </w:r>
      <w:r w:rsidRPr="007026DC">
        <w:rPr>
          <w:rFonts w:ascii="宋体" w:hAnsi="宋体"/>
          <w:b/>
          <w:sz w:val="21"/>
          <w:szCs w:val="21"/>
        </w:rPr>
        <w:t>.2.6 </w:t>
      </w:r>
      <w:r w:rsidRPr="00391653">
        <w:rPr>
          <w:rFonts w:ascii="宋体" w:hAnsi="宋体" w:hint="eastAsia"/>
          <w:sz w:val="21"/>
          <w:szCs w:val="21"/>
        </w:rPr>
        <w:t>手持电动工具的使用应符合下列规定：</w:t>
      </w:r>
    </w:p>
    <w:p w:rsidR="00FC7B79" w:rsidRPr="00391653" w:rsidRDefault="00FC7B79" w:rsidP="00683100">
      <w:pPr>
        <w:ind w:firstLineChars="250" w:firstLine="527"/>
        <w:rPr>
          <w:rFonts w:ascii="宋体" w:hAnsi="宋体"/>
          <w:sz w:val="21"/>
          <w:szCs w:val="21"/>
        </w:rPr>
      </w:pPr>
      <w:r w:rsidRPr="007026DC">
        <w:rPr>
          <w:rFonts w:ascii="宋体" w:hAnsi="宋体"/>
          <w:b/>
          <w:sz w:val="21"/>
          <w:szCs w:val="21"/>
        </w:rPr>
        <w:t>1</w:t>
      </w:r>
      <w:r w:rsidRPr="00391653">
        <w:rPr>
          <w:rFonts w:ascii="宋体" w:hAnsi="宋体"/>
          <w:sz w:val="21"/>
          <w:szCs w:val="21"/>
        </w:rPr>
        <w:t xml:space="preserve"> </w:t>
      </w:r>
      <w:r w:rsidRPr="00391653">
        <w:rPr>
          <w:rFonts w:ascii="宋体" w:hAnsi="宋体" w:hint="eastAsia"/>
          <w:sz w:val="21"/>
          <w:szCs w:val="21"/>
        </w:rPr>
        <w:t>在潮湿和金属构架等导电良好的场所使用Ⅰ类手持电动工具，必须穿戴绝缘用品。</w:t>
      </w:r>
      <w:r w:rsidRPr="00391653">
        <w:rPr>
          <w:rFonts w:ascii="宋体" w:hAnsi="宋体"/>
          <w:sz w:val="21"/>
          <w:szCs w:val="21"/>
        </w:rPr>
        <w:t xml:space="preserve">  </w:t>
      </w:r>
    </w:p>
    <w:p w:rsidR="00FC7B79" w:rsidRPr="00391653" w:rsidRDefault="00FC7B79" w:rsidP="00683100">
      <w:pPr>
        <w:ind w:firstLineChars="250" w:firstLine="527"/>
        <w:rPr>
          <w:rFonts w:ascii="宋体"/>
          <w:sz w:val="21"/>
          <w:szCs w:val="21"/>
        </w:rPr>
      </w:pPr>
      <w:r w:rsidRPr="007026DC">
        <w:rPr>
          <w:rFonts w:ascii="宋体" w:hAnsi="宋体"/>
          <w:b/>
          <w:sz w:val="21"/>
          <w:szCs w:val="21"/>
        </w:rPr>
        <w:t>2</w:t>
      </w:r>
      <w:r w:rsidRPr="00391653">
        <w:rPr>
          <w:rFonts w:ascii="宋体" w:hAnsi="宋体"/>
          <w:sz w:val="21"/>
          <w:szCs w:val="21"/>
        </w:rPr>
        <w:t xml:space="preserve"> </w:t>
      </w:r>
      <w:r w:rsidRPr="00391653">
        <w:rPr>
          <w:rFonts w:ascii="宋体" w:hAnsi="宋体" w:hint="eastAsia"/>
          <w:sz w:val="21"/>
          <w:szCs w:val="21"/>
        </w:rPr>
        <w:t>使用手持电动工具不得随意接长电源线和更换插头。</w:t>
      </w:r>
      <w:r w:rsidRPr="00391653">
        <w:rPr>
          <w:rFonts w:ascii="宋体"/>
          <w:sz w:val="21"/>
          <w:szCs w:val="21"/>
        </w:rPr>
        <w:br/>
      </w:r>
      <w:r>
        <w:rPr>
          <w:rFonts w:ascii="宋体" w:hAnsi="宋体"/>
          <w:b/>
          <w:sz w:val="21"/>
          <w:szCs w:val="21"/>
        </w:rPr>
        <w:t>12</w:t>
      </w:r>
      <w:r w:rsidRPr="007026DC">
        <w:rPr>
          <w:rFonts w:ascii="宋体" w:hAnsi="宋体"/>
          <w:b/>
          <w:sz w:val="21"/>
          <w:szCs w:val="21"/>
        </w:rPr>
        <w:t>.2.7</w:t>
      </w:r>
      <w:r w:rsidRPr="00391653">
        <w:rPr>
          <w:rFonts w:ascii="宋体"/>
          <w:sz w:val="21"/>
          <w:szCs w:val="21"/>
        </w:rPr>
        <w:t> </w:t>
      </w:r>
      <w:r w:rsidRPr="00391653">
        <w:rPr>
          <w:rFonts w:ascii="宋体" w:hAnsi="宋体" w:hint="eastAsia"/>
          <w:sz w:val="21"/>
          <w:szCs w:val="21"/>
        </w:rPr>
        <w:t>气瓶的使用应符合下列规定：</w:t>
      </w:r>
      <w:r w:rsidRPr="00391653">
        <w:rPr>
          <w:rFonts w:ascii="宋体"/>
          <w:sz w:val="21"/>
          <w:szCs w:val="21"/>
        </w:rPr>
        <w:br/>
      </w:r>
      <w:r w:rsidRPr="00391653">
        <w:rPr>
          <w:rFonts w:ascii="宋体" w:hAnsi="宋体"/>
          <w:sz w:val="21"/>
          <w:szCs w:val="21"/>
        </w:rPr>
        <w:t xml:space="preserve">     </w:t>
      </w:r>
      <w:r w:rsidRPr="007026DC">
        <w:rPr>
          <w:rFonts w:ascii="宋体" w:hAnsi="宋体"/>
          <w:b/>
          <w:sz w:val="21"/>
          <w:szCs w:val="21"/>
        </w:rPr>
        <w:t>1</w:t>
      </w:r>
      <w:r>
        <w:rPr>
          <w:rFonts w:ascii="宋体" w:hAnsi="宋体"/>
          <w:sz w:val="21"/>
          <w:szCs w:val="21"/>
        </w:rPr>
        <w:t xml:space="preserve"> </w:t>
      </w:r>
      <w:r w:rsidRPr="00391653">
        <w:rPr>
          <w:rFonts w:ascii="宋体" w:hAnsi="宋体" w:hint="eastAsia"/>
          <w:sz w:val="21"/>
          <w:szCs w:val="21"/>
        </w:rPr>
        <w:t>气瓶应有标准色标或明显标志。</w:t>
      </w:r>
      <w:r w:rsidRPr="00391653">
        <w:rPr>
          <w:rFonts w:ascii="宋体"/>
          <w:sz w:val="21"/>
          <w:szCs w:val="21"/>
        </w:rPr>
        <w:br/>
      </w:r>
      <w:r w:rsidRPr="00391653">
        <w:rPr>
          <w:rFonts w:ascii="宋体" w:hAnsi="宋体"/>
          <w:sz w:val="21"/>
          <w:szCs w:val="21"/>
        </w:rPr>
        <w:t xml:space="preserve">     </w:t>
      </w:r>
      <w:r w:rsidRPr="007026DC">
        <w:rPr>
          <w:rFonts w:ascii="宋体" w:hAnsi="宋体"/>
          <w:b/>
          <w:sz w:val="21"/>
          <w:szCs w:val="21"/>
        </w:rPr>
        <w:t>2</w:t>
      </w:r>
      <w:r>
        <w:rPr>
          <w:rFonts w:ascii="宋体" w:hAnsi="宋体"/>
          <w:sz w:val="21"/>
          <w:szCs w:val="21"/>
        </w:rPr>
        <w:t xml:space="preserve"> </w:t>
      </w:r>
      <w:r w:rsidRPr="00391653">
        <w:rPr>
          <w:rFonts w:ascii="宋体" w:hAnsi="宋体" w:hint="eastAsia"/>
          <w:sz w:val="21"/>
          <w:szCs w:val="21"/>
        </w:rPr>
        <w:t>气瓶间距应大于</w:t>
      </w:r>
      <w:r w:rsidRPr="00391653">
        <w:rPr>
          <w:rFonts w:ascii="宋体" w:hAnsi="宋体"/>
          <w:sz w:val="21"/>
          <w:szCs w:val="21"/>
        </w:rPr>
        <w:t>5m</w:t>
      </w:r>
      <w:r w:rsidRPr="00391653">
        <w:rPr>
          <w:rFonts w:ascii="宋体" w:hAnsi="宋体" w:hint="eastAsia"/>
          <w:sz w:val="21"/>
          <w:szCs w:val="21"/>
        </w:rPr>
        <w:t>，距明火应大于</w:t>
      </w:r>
      <w:r w:rsidRPr="00391653">
        <w:rPr>
          <w:rFonts w:ascii="宋体" w:hAnsi="宋体"/>
          <w:sz w:val="21"/>
          <w:szCs w:val="21"/>
        </w:rPr>
        <w:t>10m</w:t>
      </w:r>
      <w:r w:rsidRPr="00391653">
        <w:rPr>
          <w:rFonts w:ascii="宋体" w:hAnsi="宋体" w:hint="eastAsia"/>
          <w:sz w:val="21"/>
          <w:szCs w:val="21"/>
        </w:rPr>
        <w:t>。当不能满足安全距离时，应采取隔离措施。</w:t>
      </w:r>
    </w:p>
    <w:p w:rsidR="00FC7B79" w:rsidRPr="00391653" w:rsidRDefault="00FC7B79" w:rsidP="00683100">
      <w:pPr>
        <w:ind w:firstLineChars="250" w:firstLine="527"/>
        <w:rPr>
          <w:rFonts w:ascii="宋体"/>
          <w:sz w:val="21"/>
          <w:szCs w:val="21"/>
        </w:rPr>
      </w:pPr>
      <w:r w:rsidRPr="007026DC">
        <w:rPr>
          <w:rFonts w:ascii="宋体" w:hAnsi="宋体"/>
          <w:b/>
          <w:sz w:val="21"/>
          <w:szCs w:val="21"/>
        </w:rPr>
        <w:t>3</w:t>
      </w:r>
      <w:r>
        <w:rPr>
          <w:rFonts w:ascii="宋体" w:hAnsi="宋体"/>
          <w:sz w:val="21"/>
          <w:szCs w:val="21"/>
        </w:rPr>
        <w:t xml:space="preserve"> </w:t>
      </w:r>
      <w:r w:rsidRPr="00391653">
        <w:rPr>
          <w:rFonts w:ascii="宋体" w:hAnsi="宋体" w:hint="eastAsia"/>
          <w:sz w:val="21"/>
          <w:szCs w:val="21"/>
        </w:rPr>
        <w:t>气瓶使用和存放时均不得平放。</w:t>
      </w:r>
    </w:p>
    <w:p w:rsidR="00FC7B79" w:rsidRPr="00391653" w:rsidRDefault="00FC7B79" w:rsidP="00683100">
      <w:pPr>
        <w:ind w:firstLineChars="250" w:firstLine="527"/>
        <w:rPr>
          <w:rFonts w:ascii="宋体"/>
          <w:sz w:val="21"/>
          <w:szCs w:val="21"/>
        </w:rPr>
      </w:pPr>
      <w:r w:rsidRPr="007026DC">
        <w:rPr>
          <w:rFonts w:ascii="宋体" w:hAnsi="宋体"/>
          <w:b/>
          <w:sz w:val="21"/>
          <w:szCs w:val="21"/>
        </w:rPr>
        <w:t>4</w:t>
      </w:r>
      <w:r w:rsidRPr="007026DC">
        <w:rPr>
          <w:rFonts w:ascii="宋体" w:hAnsi="宋体"/>
          <w:sz w:val="21"/>
          <w:szCs w:val="21"/>
        </w:rPr>
        <w:t xml:space="preserve"> </w:t>
      </w:r>
      <w:r w:rsidRPr="00391653">
        <w:rPr>
          <w:rFonts w:ascii="宋体" w:hAnsi="宋体" w:hint="eastAsia"/>
          <w:sz w:val="21"/>
          <w:szCs w:val="21"/>
        </w:rPr>
        <w:t>气瓶应分别存放，不得在强烈的阳光下曝晒。</w:t>
      </w:r>
    </w:p>
    <w:p w:rsidR="00FC7B79" w:rsidRPr="00391653" w:rsidRDefault="00FC7B79" w:rsidP="00683100">
      <w:pPr>
        <w:ind w:firstLineChars="245" w:firstLine="517"/>
        <w:rPr>
          <w:rFonts w:ascii="宋体"/>
          <w:sz w:val="21"/>
          <w:szCs w:val="21"/>
        </w:rPr>
      </w:pPr>
      <w:r w:rsidRPr="007026DC">
        <w:rPr>
          <w:rFonts w:ascii="宋体" w:hAnsi="宋体"/>
          <w:b/>
          <w:sz w:val="21"/>
          <w:szCs w:val="21"/>
        </w:rPr>
        <w:t>5</w:t>
      </w:r>
      <w:r>
        <w:rPr>
          <w:rFonts w:ascii="宋体" w:hAnsi="宋体"/>
          <w:sz w:val="21"/>
          <w:szCs w:val="21"/>
        </w:rPr>
        <w:t xml:space="preserve"> </w:t>
      </w:r>
      <w:r w:rsidRPr="00391653">
        <w:rPr>
          <w:rFonts w:ascii="宋体" w:hAnsi="宋体" w:hint="eastAsia"/>
          <w:sz w:val="21"/>
          <w:szCs w:val="21"/>
        </w:rPr>
        <w:t>气瓶必须装有防震圈和安全防护帽。乙炔瓶使用中应增设回火装置。</w:t>
      </w:r>
      <w:r w:rsidRPr="00391653">
        <w:rPr>
          <w:rFonts w:ascii="宋体"/>
          <w:sz w:val="21"/>
          <w:szCs w:val="21"/>
        </w:rPr>
        <w:br/>
      </w:r>
      <w:r>
        <w:rPr>
          <w:rFonts w:ascii="宋体" w:hAnsi="宋体"/>
          <w:b/>
          <w:sz w:val="21"/>
          <w:szCs w:val="21"/>
        </w:rPr>
        <w:t>12</w:t>
      </w:r>
      <w:r w:rsidRPr="007026DC">
        <w:rPr>
          <w:rFonts w:ascii="宋体" w:hAnsi="宋体"/>
          <w:b/>
          <w:sz w:val="21"/>
          <w:szCs w:val="21"/>
        </w:rPr>
        <w:t>.2.8</w:t>
      </w:r>
      <w:r w:rsidRPr="00391653">
        <w:rPr>
          <w:rFonts w:ascii="宋体"/>
          <w:sz w:val="21"/>
          <w:szCs w:val="21"/>
        </w:rPr>
        <w:t> </w:t>
      </w:r>
      <w:r w:rsidRPr="00391653">
        <w:rPr>
          <w:rFonts w:ascii="宋体" w:hAnsi="宋体" w:hint="eastAsia"/>
          <w:sz w:val="21"/>
          <w:szCs w:val="21"/>
        </w:rPr>
        <w:t>机动翻斗车的使用应符合下列规定：</w:t>
      </w:r>
      <w:r w:rsidRPr="00391653">
        <w:rPr>
          <w:rFonts w:ascii="宋体"/>
          <w:sz w:val="21"/>
          <w:szCs w:val="21"/>
        </w:rPr>
        <w:br/>
      </w:r>
      <w:r w:rsidRPr="00391653">
        <w:rPr>
          <w:rFonts w:ascii="宋体" w:hAnsi="宋体"/>
          <w:sz w:val="21"/>
          <w:szCs w:val="21"/>
        </w:rPr>
        <w:t xml:space="preserve">    </w:t>
      </w:r>
      <w:r w:rsidRPr="007026DC">
        <w:rPr>
          <w:rFonts w:ascii="宋体" w:hAnsi="宋体"/>
          <w:b/>
          <w:sz w:val="21"/>
          <w:szCs w:val="21"/>
        </w:rPr>
        <w:t xml:space="preserve"> 1</w:t>
      </w:r>
      <w:r>
        <w:rPr>
          <w:rFonts w:ascii="宋体" w:hAnsi="宋体"/>
          <w:sz w:val="21"/>
          <w:szCs w:val="21"/>
        </w:rPr>
        <w:t xml:space="preserve"> </w:t>
      </w:r>
      <w:r w:rsidRPr="00391653">
        <w:rPr>
          <w:rFonts w:ascii="宋体" w:hAnsi="宋体" w:hint="eastAsia"/>
          <w:sz w:val="21"/>
          <w:szCs w:val="21"/>
        </w:rPr>
        <w:t>机动翻斗车的制动装置（包括手制动）应保证灵敏有效。</w:t>
      </w:r>
      <w:r w:rsidRPr="00391653">
        <w:rPr>
          <w:rFonts w:ascii="宋体"/>
          <w:sz w:val="21"/>
          <w:szCs w:val="21"/>
        </w:rPr>
        <w:br/>
      </w:r>
      <w:r w:rsidRPr="00391653">
        <w:rPr>
          <w:rFonts w:ascii="宋体" w:hAnsi="宋体"/>
          <w:sz w:val="21"/>
          <w:szCs w:val="21"/>
        </w:rPr>
        <w:t xml:space="preserve">     </w:t>
      </w:r>
      <w:r w:rsidRPr="007026DC">
        <w:rPr>
          <w:rFonts w:ascii="宋体" w:hAnsi="宋体"/>
          <w:b/>
          <w:sz w:val="21"/>
          <w:szCs w:val="21"/>
        </w:rPr>
        <w:t>2</w:t>
      </w:r>
      <w:r>
        <w:rPr>
          <w:rFonts w:ascii="宋体" w:hAnsi="宋体"/>
          <w:sz w:val="21"/>
          <w:szCs w:val="21"/>
        </w:rPr>
        <w:t xml:space="preserve"> </w:t>
      </w:r>
      <w:r w:rsidRPr="00391653">
        <w:rPr>
          <w:rFonts w:ascii="宋体" w:hAnsi="宋体" w:hint="eastAsia"/>
          <w:sz w:val="21"/>
          <w:szCs w:val="21"/>
        </w:rPr>
        <w:t>不得违章行驶，料斗内不得乘人。</w:t>
      </w:r>
      <w:r w:rsidRPr="00391653">
        <w:rPr>
          <w:rFonts w:ascii="宋体"/>
          <w:sz w:val="21"/>
          <w:szCs w:val="21"/>
        </w:rPr>
        <w:br/>
      </w:r>
      <w:r>
        <w:rPr>
          <w:rFonts w:ascii="宋体" w:hAnsi="宋体"/>
          <w:b/>
          <w:sz w:val="21"/>
          <w:szCs w:val="21"/>
        </w:rPr>
        <w:t>12</w:t>
      </w:r>
      <w:r w:rsidRPr="007026DC">
        <w:rPr>
          <w:rFonts w:ascii="宋体" w:hAnsi="宋体"/>
          <w:b/>
          <w:sz w:val="21"/>
          <w:szCs w:val="21"/>
        </w:rPr>
        <w:t>.2.9 </w:t>
      </w:r>
      <w:r w:rsidRPr="00391653">
        <w:rPr>
          <w:rFonts w:ascii="宋体" w:hAnsi="宋体" w:hint="eastAsia"/>
          <w:sz w:val="21"/>
          <w:szCs w:val="21"/>
        </w:rPr>
        <w:t>潜水泵的使用应符合下列规定：</w:t>
      </w:r>
      <w:r w:rsidRPr="00391653">
        <w:rPr>
          <w:rFonts w:ascii="宋体"/>
          <w:sz w:val="21"/>
          <w:szCs w:val="21"/>
        </w:rPr>
        <w:br/>
      </w:r>
      <w:r w:rsidRPr="00391653">
        <w:rPr>
          <w:rFonts w:ascii="宋体" w:hAnsi="宋体"/>
          <w:sz w:val="21"/>
          <w:szCs w:val="21"/>
        </w:rPr>
        <w:t xml:space="preserve">     </w:t>
      </w:r>
      <w:r w:rsidRPr="007026DC">
        <w:rPr>
          <w:rFonts w:ascii="宋体" w:hAnsi="宋体"/>
          <w:b/>
          <w:sz w:val="21"/>
          <w:szCs w:val="21"/>
        </w:rPr>
        <w:t>1</w:t>
      </w:r>
      <w:r>
        <w:rPr>
          <w:rFonts w:ascii="宋体" w:hAnsi="宋体"/>
          <w:sz w:val="21"/>
          <w:szCs w:val="21"/>
        </w:rPr>
        <w:t xml:space="preserve"> </w:t>
      </w:r>
      <w:r w:rsidRPr="00391653">
        <w:rPr>
          <w:rFonts w:ascii="宋体" w:hAnsi="宋体" w:hint="eastAsia"/>
          <w:sz w:val="21"/>
          <w:szCs w:val="21"/>
        </w:rPr>
        <w:t>潜水泵应直立于水中，水深不得小于</w:t>
      </w:r>
      <w:r w:rsidRPr="00391653">
        <w:rPr>
          <w:rFonts w:ascii="宋体" w:hAnsi="宋体"/>
          <w:sz w:val="21"/>
          <w:szCs w:val="21"/>
        </w:rPr>
        <w:t>0.5m</w:t>
      </w:r>
      <w:r w:rsidRPr="00391653">
        <w:rPr>
          <w:rFonts w:ascii="宋体" w:hAnsi="宋体" w:hint="eastAsia"/>
          <w:sz w:val="21"/>
          <w:szCs w:val="21"/>
        </w:rPr>
        <w:t>，四周设立坚固的防护围栏。不得在含泥沙的水中使用。</w:t>
      </w:r>
      <w:r w:rsidRPr="00391653">
        <w:rPr>
          <w:rFonts w:ascii="宋体"/>
          <w:sz w:val="21"/>
          <w:szCs w:val="21"/>
        </w:rPr>
        <w:br/>
      </w:r>
      <w:r w:rsidRPr="00391653">
        <w:rPr>
          <w:rFonts w:ascii="宋体" w:hAnsi="宋体"/>
          <w:sz w:val="21"/>
          <w:szCs w:val="21"/>
        </w:rPr>
        <w:t xml:space="preserve">     </w:t>
      </w:r>
      <w:r w:rsidRPr="007026DC">
        <w:rPr>
          <w:rFonts w:ascii="宋体" w:hAnsi="宋体"/>
          <w:b/>
          <w:sz w:val="21"/>
          <w:szCs w:val="21"/>
        </w:rPr>
        <w:t>2</w:t>
      </w:r>
      <w:r>
        <w:rPr>
          <w:rFonts w:ascii="宋体" w:hAnsi="宋体"/>
          <w:sz w:val="21"/>
          <w:szCs w:val="21"/>
        </w:rPr>
        <w:t xml:space="preserve"> </w:t>
      </w:r>
      <w:r w:rsidRPr="00391653">
        <w:rPr>
          <w:rFonts w:ascii="宋体" w:hAnsi="宋体" w:hint="eastAsia"/>
          <w:sz w:val="21"/>
          <w:szCs w:val="21"/>
        </w:rPr>
        <w:t>潜水泵放入水中或提出水面时，应先切断电源，严禁拉拽电缆或出水管。</w:t>
      </w:r>
      <w:r w:rsidRPr="00391653">
        <w:rPr>
          <w:rFonts w:ascii="宋体"/>
          <w:sz w:val="21"/>
          <w:szCs w:val="21"/>
        </w:rPr>
        <w:br/>
      </w:r>
      <w:r w:rsidRPr="00391653">
        <w:rPr>
          <w:rFonts w:ascii="宋体" w:hAnsi="宋体"/>
          <w:sz w:val="21"/>
          <w:szCs w:val="21"/>
        </w:rPr>
        <w:t xml:space="preserve">     </w:t>
      </w:r>
      <w:r w:rsidRPr="007026DC">
        <w:rPr>
          <w:rFonts w:ascii="宋体" w:hAnsi="宋体"/>
          <w:b/>
          <w:sz w:val="21"/>
          <w:szCs w:val="21"/>
        </w:rPr>
        <w:t xml:space="preserve">3 </w:t>
      </w:r>
      <w:r w:rsidRPr="00391653">
        <w:rPr>
          <w:rFonts w:ascii="宋体" w:hAnsi="宋体" w:hint="eastAsia"/>
          <w:sz w:val="21"/>
          <w:szCs w:val="21"/>
        </w:rPr>
        <w:t>必须</w:t>
      </w:r>
      <w:r>
        <w:rPr>
          <w:rFonts w:ascii="宋体" w:hAnsi="宋体" w:hint="eastAsia"/>
          <w:sz w:val="21"/>
          <w:szCs w:val="21"/>
        </w:rPr>
        <w:t>安装</w:t>
      </w:r>
      <w:r w:rsidRPr="00391653">
        <w:rPr>
          <w:rFonts w:ascii="宋体" w:hAnsi="宋体" w:hint="eastAsia"/>
          <w:sz w:val="21"/>
          <w:szCs w:val="21"/>
        </w:rPr>
        <w:t>漏电保护装置</w:t>
      </w:r>
      <w:r>
        <w:rPr>
          <w:rFonts w:ascii="宋体" w:hAnsi="宋体" w:hint="eastAsia"/>
          <w:sz w:val="21"/>
          <w:szCs w:val="21"/>
        </w:rPr>
        <w:t>，做好保护接零</w:t>
      </w:r>
      <w:r w:rsidRPr="00391653">
        <w:rPr>
          <w:rFonts w:ascii="宋体" w:hAnsi="宋体" w:hint="eastAsia"/>
          <w:sz w:val="21"/>
          <w:szCs w:val="21"/>
        </w:rPr>
        <w:t>。电缆线及密封完好，作业时</w:t>
      </w:r>
      <w:r w:rsidRPr="00391653">
        <w:rPr>
          <w:rFonts w:ascii="宋体" w:hAnsi="宋体"/>
          <w:sz w:val="21"/>
          <w:szCs w:val="21"/>
        </w:rPr>
        <w:t>30m</w:t>
      </w:r>
      <w:r w:rsidRPr="00391653">
        <w:rPr>
          <w:rFonts w:ascii="宋体" w:hAnsi="宋体" w:hint="eastAsia"/>
          <w:sz w:val="21"/>
          <w:szCs w:val="21"/>
        </w:rPr>
        <w:t>以内水</w:t>
      </w:r>
      <w:r w:rsidRPr="00391653">
        <w:rPr>
          <w:rFonts w:ascii="宋体" w:hAnsi="宋体" w:hint="eastAsia"/>
          <w:sz w:val="21"/>
          <w:szCs w:val="21"/>
        </w:rPr>
        <w:lastRenderedPageBreak/>
        <w:t>面不准有人、畜进入。</w:t>
      </w:r>
      <w:r w:rsidRPr="00391653">
        <w:rPr>
          <w:rFonts w:ascii="宋体"/>
          <w:sz w:val="21"/>
          <w:szCs w:val="21"/>
        </w:rPr>
        <w:br/>
      </w:r>
      <w:r>
        <w:rPr>
          <w:rFonts w:ascii="宋体" w:hAnsi="宋体"/>
          <w:b/>
          <w:sz w:val="21"/>
          <w:szCs w:val="21"/>
        </w:rPr>
        <w:t>12.2</w:t>
      </w:r>
      <w:r w:rsidRPr="00217B78">
        <w:rPr>
          <w:rFonts w:ascii="宋体" w:hAnsi="宋体"/>
          <w:b/>
          <w:sz w:val="21"/>
          <w:szCs w:val="21"/>
        </w:rPr>
        <w:t>.1</w:t>
      </w:r>
      <w:r>
        <w:rPr>
          <w:rFonts w:ascii="宋体"/>
          <w:b/>
          <w:sz w:val="21"/>
          <w:szCs w:val="21"/>
        </w:rPr>
        <w:t>0</w:t>
      </w:r>
      <w:r w:rsidRPr="00391653">
        <w:rPr>
          <w:rFonts w:ascii="宋体"/>
          <w:sz w:val="21"/>
          <w:szCs w:val="21"/>
        </w:rPr>
        <w:t> </w:t>
      </w:r>
      <w:r w:rsidRPr="00391653">
        <w:rPr>
          <w:rFonts w:ascii="宋体" w:hAnsi="宋体" w:hint="eastAsia"/>
          <w:sz w:val="21"/>
          <w:szCs w:val="21"/>
        </w:rPr>
        <w:t>卷扬机的使用应符合下列规定：</w:t>
      </w:r>
    </w:p>
    <w:p w:rsidR="00FC7B79" w:rsidRPr="00391653" w:rsidRDefault="00FC7B79" w:rsidP="00683100">
      <w:pPr>
        <w:ind w:firstLineChars="253" w:firstLine="533"/>
        <w:rPr>
          <w:rFonts w:ascii="宋体"/>
          <w:sz w:val="21"/>
          <w:szCs w:val="21"/>
        </w:rPr>
      </w:pPr>
      <w:r w:rsidRPr="00217B78">
        <w:rPr>
          <w:rFonts w:ascii="宋体" w:hAnsi="宋体"/>
          <w:b/>
          <w:sz w:val="21"/>
          <w:szCs w:val="21"/>
        </w:rPr>
        <w:t>1</w:t>
      </w:r>
      <w:r>
        <w:rPr>
          <w:rFonts w:ascii="宋体" w:hAnsi="宋体"/>
          <w:sz w:val="21"/>
          <w:szCs w:val="21"/>
        </w:rPr>
        <w:t xml:space="preserve"> </w:t>
      </w:r>
      <w:r w:rsidRPr="00391653">
        <w:rPr>
          <w:rFonts w:ascii="宋体" w:hAnsi="宋体" w:hint="eastAsia"/>
          <w:sz w:val="21"/>
          <w:szCs w:val="21"/>
        </w:rPr>
        <w:t>卷扬机基座应平稳牢固、周围排水畅通、地锚设置可靠，并应搭设防护棚。从卷筒中心线到第一个导向轮的距离，带槽卷筒应大于卷筒宽度的</w:t>
      </w:r>
      <w:r w:rsidRPr="00391653">
        <w:rPr>
          <w:rFonts w:ascii="宋体" w:hAnsi="宋体"/>
          <w:sz w:val="21"/>
          <w:szCs w:val="21"/>
        </w:rPr>
        <w:t>15</w:t>
      </w:r>
      <w:r w:rsidRPr="00391653">
        <w:rPr>
          <w:rFonts w:ascii="宋体" w:hAnsi="宋体" w:hint="eastAsia"/>
          <w:sz w:val="21"/>
          <w:szCs w:val="21"/>
        </w:rPr>
        <w:t>倍；无槽卷筒应大于卷筒宽度的</w:t>
      </w:r>
      <w:r w:rsidRPr="00391653">
        <w:rPr>
          <w:rFonts w:ascii="宋体" w:hAnsi="宋体"/>
          <w:sz w:val="21"/>
          <w:szCs w:val="21"/>
        </w:rPr>
        <w:t>20</w:t>
      </w:r>
      <w:r w:rsidRPr="00391653">
        <w:rPr>
          <w:rFonts w:ascii="宋体" w:hAnsi="宋体" w:hint="eastAsia"/>
          <w:sz w:val="21"/>
          <w:szCs w:val="21"/>
        </w:rPr>
        <w:t>倍；当钢丝绳在卷筒中间位置时，滑轮的位置应与卷筒轴线垂直，其垂直度允许偏差为</w:t>
      </w:r>
      <w:r w:rsidRPr="00391653">
        <w:rPr>
          <w:rFonts w:ascii="宋体" w:hAnsi="宋体"/>
          <w:sz w:val="21"/>
          <w:szCs w:val="21"/>
        </w:rPr>
        <w:t>6</w:t>
      </w:r>
      <w:r w:rsidRPr="00391653">
        <w:rPr>
          <w:rFonts w:ascii="宋体" w:hAnsi="宋体" w:hint="eastAsia"/>
          <w:sz w:val="21"/>
          <w:szCs w:val="21"/>
        </w:rPr>
        <w:t>°。</w:t>
      </w:r>
    </w:p>
    <w:p w:rsidR="00FC7B79" w:rsidRPr="00391653" w:rsidRDefault="00FC7B79" w:rsidP="00683100">
      <w:pPr>
        <w:ind w:firstLineChars="245" w:firstLine="517"/>
        <w:rPr>
          <w:rFonts w:ascii="宋体"/>
          <w:sz w:val="21"/>
          <w:szCs w:val="21"/>
        </w:rPr>
      </w:pPr>
      <w:r w:rsidRPr="00217B78">
        <w:rPr>
          <w:rFonts w:ascii="宋体" w:hAnsi="宋体"/>
          <w:b/>
          <w:sz w:val="21"/>
          <w:szCs w:val="21"/>
        </w:rPr>
        <w:t>2</w:t>
      </w:r>
      <w:r>
        <w:rPr>
          <w:rFonts w:ascii="宋体" w:hAnsi="宋体"/>
          <w:sz w:val="21"/>
          <w:szCs w:val="21"/>
        </w:rPr>
        <w:t xml:space="preserve"> </w:t>
      </w:r>
      <w:r w:rsidRPr="00391653">
        <w:rPr>
          <w:rFonts w:ascii="宋体" w:hAnsi="宋体" w:hint="eastAsia"/>
          <w:sz w:val="21"/>
          <w:szCs w:val="21"/>
        </w:rPr>
        <w:t>操作人员位置的设置应能看清指挥人员和拖动或起吊的物件。</w:t>
      </w:r>
    </w:p>
    <w:p w:rsidR="00FC7B79" w:rsidRPr="00391653" w:rsidRDefault="00FC7B79" w:rsidP="00683100">
      <w:pPr>
        <w:ind w:firstLineChars="245" w:firstLine="517"/>
        <w:rPr>
          <w:rFonts w:ascii="宋体"/>
          <w:sz w:val="21"/>
          <w:szCs w:val="21"/>
        </w:rPr>
      </w:pPr>
      <w:r w:rsidRPr="00217B78">
        <w:rPr>
          <w:rFonts w:ascii="宋体" w:hAnsi="宋体"/>
          <w:b/>
          <w:sz w:val="21"/>
          <w:szCs w:val="21"/>
        </w:rPr>
        <w:t>3</w:t>
      </w:r>
      <w:r>
        <w:rPr>
          <w:rFonts w:ascii="宋体" w:hAnsi="宋体"/>
          <w:sz w:val="21"/>
          <w:szCs w:val="21"/>
        </w:rPr>
        <w:t xml:space="preserve"> </w:t>
      </w:r>
      <w:r w:rsidRPr="00391653">
        <w:rPr>
          <w:rFonts w:ascii="宋体" w:hAnsi="宋体" w:hint="eastAsia"/>
          <w:sz w:val="21"/>
          <w:szCs w:val="21"/>
        </w:rPr>
        <w:t>钢丝绳与卷筒及起重物应连接牢固，不得与机架或地面摩擦。钢丝绳通过道路时，应设过路保护装置或设置围栏。</w:t>
      </w:r>
    </w:p>
    <w:p w:rsidR="00FC7B79" w:rsidRDefault="00FC7B79" w:rsidP="00683100">
      <w:pPr>
        <w:ind w:firstLineChars="245" w:firstLine="517"/>
        <w:rPr>
          <w:rFonts w:ascii="宋体"/>
          <w:sz w:val="21"/>
          <w:szCs w:val="21"/>
        </w:rPr>
      </w:pPr>
      <w:r w:rsidRPr="00217B78">
        <w:rPr>
          <w:rFonts w:ascii="宋体" w:hAnsi="宋体"/>
          <w:b/>
          <w:sz w:val="21"/>
          <w:szCs w:val="21"/>
        </w:rPr>
        <w:t>4</w:t>
      </w:r>
      <w:r>
        <w:rPr>
          <w:rFonts w:ascii="宋体" w:hAnsi="宋体"/>
          <w:sz w:val="21"/>
          <w:szCs w:val="21"/>
        </w:rPr>
        <w:t xml:space="preserve"> </w:t>
      </w:r>
      <w:r w:rsidRPr="00391653">
        <w:rPr>
          <w:rFonts w:ascii="宋体" w:hAnsi="宋体" w:hint="eastAsia"/>
          <w:sz w:val="21"/>
          <w:szCs w:val="21"/>
        </w:rPr>
        <w:t>卷筒上的钢丝绳应排列整齐，当重叠或斜绕时，应停机重新排列，严禁在转动中用手拉脚踩钢丝</w:t>
      </w:r>
    </w:p>
    <w:p w:rsidR="00FC7B79" w:rsidRPr="00391653" w:rsidRDefault="00FC7B79" w:rsidP="004B3B6B">
      <w:pPr>
        <w:rPr>
          <w:rFonts w:ascii="宋体"/>
          <w:sz w:val="21"/>
          <w:szCs w:val="21"/>
        </w:rPr>
      </w:pPr>
      <w:r>
        <w:rPr>
          <w:rFonts w:ascii="宋体" w:hAnsi="宋体"/>
          <w:b/>
          <w:sz w:val="21"/>
          <w:szCs w:val="21"/>
        </w:rPr>
        <w:t>12.2</w:t>
      </w:r>
      <w:r w:rsidRPr="00217B78">
        <w:rPr>
          <w:rFonts w:ascii="宋体"/>
          <w:b/>
          <w:sz w:val="21"/>
          <w:szCs w:val="21"/>
        </w:rPr>
        <w:t>.</w:t>
      </w:r>
      <w:r>
        <w:rPr>
          <w:rFonts w:ascii="宋体" w:hAnsi="宋体"/>
          <w:b/>
          <w:sz w:val="21"/>
          <w:szCs w:val="21"/>
        </w:rPr>
        <w:t>11</w:t>
      </w:r>
      <w:r w:rsidRPr="00391653">
        <w:rPr>
          <w:rFonts w:ascii="宋体"/>
          <w:sz w:val="21"/>
          <w:szCs w:val="21"/>
        </w:rPr>
        <w:t> </w:t>
      </w:r>
      <w:r w:rsidRPr="00391653">
        <w:rPr>
          <w:rFonts w:ascii="宋体" w:hAnsi="宋体" w:hint="eastAsia"/>
          <w:sz w:val="21"/>
          <w:szCs w:val="21"/>
        </w:rPr>
        <w:t>混凝土输送泵的使用应符合下列规定：</w:t>
      </w:r>
    </w:p>
    <w:p w:rsidR="00FC7B79" w:rsidRPr="00391653" w:rsidRDefault="00FC7B79" w:rsidP="00683100">
      <w:pPr>
        <w:ind w:firstLineChars="245" w:firstLine="517"/>
        <w:rPr>
          <w:rFonts w:ascii="宋体"/>
          <w:sz w:val="21"/>
          <w:szCs w:val="21"/>
        </w:rPr>
      </w:pPr>
      <w:r w:rsidRPr="00217B78">
        <w:rPr>
          <w:rFonts w:ascii="宋体" w:hAnsi="宋体"/>
          <w:b/>
          <w:sz w:val="21"/>
          <w:szCs w:val="21"/>
        </w:rPr>
        <w:t>1</w:t>
      </w:r>
      <w:r>
        <w:rPr>
          <w:rFonts w:ascii="宋体" w:hAnsi="宋体"/>
          <w:sz w:val="21"/>
          <w:szCs w:val="21"/>
        </w:rPr>
        <w:t xml:space="preserve"> </w:t>
      </w:r>
      <w:r w:rsidRPr="00391653">
        <w:rPr>
          <w:rFonts w:ascii="宋体" w:hAnsi="宋体" w:hint="eastAsia"/>
          <w:sz w:val="21"/>
          <w:szCs w:val="21"/>
        </w:rPr>
        <w:t>应安放在平整、坚实的地面上，周围不得有障碍物，当放下支腿并调整后应使机身保持水平和稳定。</w:t>
      </w:r>
    </w:p>
    <w:p w:rsidR="00FC7B79" w:rsidRPr="00391653" w:rsidRDefault="00FC7B79" w:rsidP="00683100">
      <w:pPr>
        <w:ind w:firstLineChars="245" w:firstLine="517"/>
        <w:jc w:val="both"/>
        <w:rPr>
          <w:rFonts w:ascii="宋体"/>
          <w:sz w:val="21"/>
          <w:szCs w:val="21"/>
        </w:rPr>
      </w:pPr>
      <w:r w:rsidRPr="00217B78">
        <w:rPr>
          <w:rFonts w:ascii="宋体" w:hAnsi="宋体"/>
          <w:b/>
          <w:sz w:val="21"/>
          <w:szCs w:val="21"/>
        </w:rPr>
        <w:t>2</w:t>
      </w:r>
      <w:r>
        <w:rPr>
          <w:rFonts w:ascii="宋体" w:hAnsi="宋体"/>
          <w:sz w:val="21"/>
          <w:szCs w:val="21"/>
        </w:rPr>
        <w:t xml:space="preserve"> </w:t>
      </w:r>
      <w:r w:rsidRPr="00391653">
        <w:rPr>
          <w:rFonts w:ascii="宋体" w:hAnsi="宋体" w:hint="eastAsia"/>
          <w:sz w:val="21"/>
          <w:szCs w:val="21"/>
        </w:rPr>
        <w:t>泵送管道的敷设应符合专项施工方案的要求，不得固定在脚手架上。</w:t>
      </w:r>
    </w:p>
    <w:p w:rsidR="00FC7B79" w:rsidRPr="00391653" w:rsidRDefault="00FC7B79" w:rsidP="00683100">
      <w:pPr>
        <w:ind w:firstLineChars="245" w:firstLine="517"/>
        <w:jc w:val="both"/>
        <w:rPr>
          <w:rFonts w:ascii="宋体"/>
          <w:sz w:val="21"/>
          <w:szCs w:val="21"/>
        </w:rPr>
      </w:pPr>
      <w:r w:rsidRPr="00217B78">
        <w:rPr>
          <w:rFonts w:ascii="宋体" w:hAnsi="宋体"/>
          <w:b/>
          <w:sz w:val="21"/>
          <w:szCs w:val="21"/>
        </w:rPr>
        <w:t>3</w:t>
      </w:r>
      <w:r>
        <w:rPr>
          <w:rFonts w:ascii="宋体" w:hAnsi="宋体"/>
          <w:b/>
          <w:sz w:val="21"/>
          <w:szCs w:val="21"/>
        </w:rPr>
        <w:t xml:space="preserve"> </w:t>
      </w:r>
      <w:r w:rsidRPr="00391653">
        <w:rPr>
          <w:rFonts w:ascii="宋体" w:hAnsi="宋体" w:hint="eastAsia"/>
          <w:sz w:val="21"/>
          <w:szCs w:val="21"/>
        </w:rPr>
        <w:t>泵送管道敷设后应进行耐压试验。</w:t>
      </w:r>
    </w:p>
    <w:p w:rsidR="00FC7B79" w:rsidRPr="00391653" w:rsidRDefault="00FC7B79" w:rsidP="00683100">
      <w:pPr>
        <w:ind w:firstLineChars="245" w:firstLine="517"/>
        <w:jc w:val="both"/>
        <w:rPr>
          <w:rFonts w:ascii="宋体"/>
          <w:sz w:val="21"/>
          <w:szCs w:val="21"/>
        </w:rPr>
      </w:pPr>
      <w:r w:rsidRPr="00217B78">
        <w:rPr>
          <w:rFonts w:ascii="宋体" w:hAnsi="宋体"/>
          <w:b/>
          <w:sz w:val="21"/>
          <w:szCs w:val="21"/>
        </w:rPr>
        <w:t>4</w:t>
      </w:r>
      <w:r w:rsidRPr="00391653">
        <w:rPr>
          <w:rFonts w:ascii="宋体" w:hAnsi="宋体" w:hint="eastAsia"/>
          <w:sz w:val="21"/>
          <w:szCs w:val="21"/>
        </w:rPr>
        <w:t>作业中，应对泵送设备和管路进行观察，发现隐患应及时处理。对磨损超过规定的管子、卡箍、密封圈等应及时更换。</w:t>
      </w:r>
      <w:r w:rsidRPr="00391653">
        <w:rPr>
          <w:rFonts w:ascii="宋体"/>
          <w:sz w:val="21"/>
          <w:szCs w:val="21"/>
        </w:rPr>
        <w:br/>
      </w:r>
      <w:r>
        <w:rPr>
          <w:rFonts w:ascii="宋体" w:hAnsi="宋体"/>
          <w:b/>
          <w:sz w:val="21"/>
          <w:szCs w:val="21"/>
        </w:rPr>
        <w:t>12.2</w:t>
      </w:r>
      <w:r w:rsidRPr="00217B78">
        <w:rPr>
          <w:rFonts w:ascii="宋体"/>
          <w:b/>
          <w:sz w:val="21"/>
          <w:szCs w:val="21"/>
        </w:rPr>
        <w:t>.</w:t>
      </w:r>
      <w:r>
        <w:rPr>
          <w:rFonts w:ascii="宋体" w:hAnsi="宋体"/>
          <w:b/>
          <w:sz w:val="21"/>
          <w:szCs w:val="21"/>
        </w:rPr>
        <w:t>12</w:t>
      </w:r>
      <w:r w:rsidRPr="00391653">
        <w:rPr>
          <w:rFonts w:ascii="宋体"/>
          <w:sz w:val="21"/>
          <w:szCs w:val="21"/>
        </w:rPr>
        <w:t> </w:t>
      </w:r>
      <w:r w:rsidRPr="00391653">
        <w:rPr>
          <w:rFonts w:ascii="宋体" w:hAnsi="宋体" w:hint="eastAsia"/>
          <w:sz w:val="21"/>
          <w:szCs w:val="21"/>
        </w:rPr>
        <w:t>混凝土泵车的使用应符合下列规定：</w:t>
      </w:r>
      <w:r w:rsidRPr="00391653">
        <w:rPr>
          <w:rFonts w:ascii="宋体"/>
          <w:sz w:val="21"/>
          <w:szCs w:val="21"/>
        </w:rPr>
        <w:br/>
      </w:r>
      <w:r w:rsidRPr="00391653">
        <w:rPr>
          <w:rFonts w:ascii="宋体" w:hAnsi="宋体"/>
          <w:sz w:val="21"/>
          <w:szCs w:val="21"/>
        </w:rPr>
        <w:t xml:space="preserve">     </w:t>
      </w:r>
      <w:r w:rsidRPr="00217B78">
        <w:rPr>
          <w:rFonts w:ascii="宋体" w:hAnsi="宋体"/>
          <w:b/>
          <w:sz w:val="21"/>
          <w:szCs w:val="21"/>
        </w:rPr>
        <w:t>1</w:t>
      </w:r>
      <w:r>
        <w:rPr>
          <w:rFonts w:ascii="宋体" w:hAnsi="宋体"/>
          <w:sz w:val="21"/>
          <w:szCs w:val="21"/>
        </w:rPr>
        <w:t xml:space="preserve"> </w:t>
      </w:r>
      <w:r w:rsidRPr="00391653">
        <w:rPr>
          <w:rFonts w:ascii="宋体" w:hAnsi="宋体" w:hint="eastAsia"/>
          <w:sz w:val="21"/>
          <w:szCs w:val="21"/>
        </w:rPr>
        <w:t>泵车就位地点应平坦坚实，周围无障碍物，上空无高压输电线。泵车不得停放在斜坡上。</w:t>
      </w:r>
    </w:p>
    <w:p w:rsidR="00FC7B79" w:rsidRPr="00391653" w:rsidRDefault="00FC7B79" w:rsidP="00683100">
      <w:pPr>
        <w:ind w:firstLineChars="250" w:firstLine="527"/>
        <w:jc w:val="both"/>
        <w:rPr>
          <w:rFonts w:ascii="宋体"/>
          <w:sz w:val="21"/>
          <w:szCs w:val="21"/>
        </w:rPr>
      </w:pPr>
      <w:r w:rsidRPr="00217B78">
        <w:rPr>
          <w:rFonts w:ascii="宋体" w:hAnsi="宋体"/>
          <w:b/>
          <w:sz w:val="21"/>
          <w:szCs w:val="21"/>
        </w:rPr>
        <w:t xml:space="preserve">2 </w:t>
      </w:r>
      <w:r w:rsidRPr="00391653">
        <w:rPr>
          <w:rFonts w:ascii="宋体" w:hAnsi="宋体" w:hint="eastAsia"/>
          <w:sz w:val="21"/>
          <w:szCs w:val="21"/>
        </w:rPr>
        <w:t>泵车就位后，应支起支腿并保持机身的水平和稳定；泵车应显示停车灯。当用布料杆送料时，机身倾斜不得大于</w:t>
      </w:r>
      <w:r w:rsidRPr="00391653">
        <w:rPr>
          <w:rFonts w:ascii="宋体" w:hAnsi="宋体"/>
          <w:sz w:val="21"/>
          <w:szCs w:val="21"/>
        </w:rPr>
        <w:t>3</w:t>
      </w:r>
      <w:r w:rsidRPr="00391653">
        <w:rPr>
          <w:rFonts w:ascii="宋体" w:hAnsi="宋体" w:hint="eastAsia"/>
          <w:sz w:val="21"/>
          <w:szCs w:val="21"/>
        </w:rPr>
        <w:t>°。</w:t>
      </w:r>
      <w:r w:rsidRPr="00391653">
        <w:rPr>
          <w:rFonts w:ascii="宋体"/>
          <w:sz w:val="21"/>
          <w:szCs w:val="21"/>
        </w:rPr>
        <w:br/>
      </w:r>
      <w:r w:rsidRPr="00391653">
        <w:rPr>
          <w:rFonts w:ascii="宋体" w:hAnsi="宋体"/>
          <w:sz w:val="21"/>
          <w:szCs w:val="21"/>
        </w:rPr>
        <w:t xml:space="preserve">    </w:t>
      </w:r>
      <w:r w:rsidRPr="00217B78">
        <w:rPr>
          <w:rFonts w:ascii="宋体" w:hAnsi="宋体"/>
          <w:b/>
          <w:sz w:val="21"/>
          <w:szCs w:val="21"/>
        </w:rPr>
        <w:t xml:space="preserve"> 3</w:t>
      </w:r>
      <w:r>
        <w:rPr>
          <w:rFonts w:ascii="宋体" w:hAnsi="宋体"/>
          <w:sz w:val="21"/>
          <w:szCs w:val="21"/>
        </w:rPr>
        <w:t xml:space="preserve"> </w:t>
      </w:r>
      <w:r w:rsidRPr="00391653">
        <w:rPr>
          <w:rFonts w:ascii="宋体" w:hAnsi="宋体" w:hint="eastAsia"/>
          <w:sz w:val="21"/>
          <w:szCs w:val="21"/>
        </w:rPr>
        <w:t>泵车作业前，应检查项目：</w:t>
      </w:r>
      <w:r w:rsidRPr="00391653">
        <w:rPr>
          <w:rFonts w:ascii="宋体"/>
          <w:sz w:val="21"/>
          <w:szCs w:val="21"/>
        </w:rPr>
        <w:br/>
      </w:r>
      <w:r w:rsidRPr="00391653">
        <w:rPr>
          <w:rFonts w:ascii="宋体" w:hAnsi="宋体"/>
          <w:sz w:val="21"/>
          <w:szCs w:val="21"/>
        </w:rPr>
        <w:t xml:space="preserve">      </w:t>
      </w:r>
      <w:r w:rsidRPr="00217B78">
        <w:rPr>
          <w:rFonts w:ascii="宋体" w:hAnsi="宋体"/>
          <w:b/>
          <w:sz w:val="21"/>
          <w:szCs w:val="21"/>
        </w:rPr>
        <w:t>1</w:t>
      </w:r>
      <w:r w:rsidRPr="00217B78">
        <w:rPr>
          <w:rFonts w:ascii="宋体" w:hAnsi="宋体" w:hint="eastAsia"/>
          <w:b/>
          <w:sz w:val="21"/>
          <w:szCs w:val="21"/>
        </w:rPr>
        <w:t>）</w:t>
      </w:r>
      <w:r w:rsidRPr="00391653">
        <w:rPr>
          <w:rFonts w:ascii="宋体" w:hAnsi="宋体" w:hint="eastAsia"/>
          <w:sz w:val="21"/>
          <w:szCs w:val="21"/>
        </w:rPr>
        <w:t>泵车的各项性能指标应符合要求。</w:t>
      </w:r>
      <w:r w:rsidRPr="00391653">
        <w:rPr>
          <w:rFonts w:ascii="宋体"/>
          <w:sz w:val="21"/>
          <w:szCs w:val="21"/>
        </w:rPr>
        <w:br/>
      </w:r>
      <w:r w:rsidRPr="00391653">
        <w:rPr>
          <w:rFonts w:ascii="宋体" w:hAnsi="宋体"/>
          <w:sz w:val="21"/>
          <w:szCs w:val="21"/>
        </w:rPr>
        <w:t xml:space="preserve">      </w:t>
      </w:r>
      <w:r w:rsidRPr="00217B78">
        <w:rPr>
          <w:rFonts w:ascii="宋体" w:hAnsi="宋体"/>
          <w:b/>
          <w:sz w:val="21"/>
          <w:szCs w:val="21"/>
        </w:rPr>
        <w:t>2</w:t>
      </w:r>
      <w:r w:rsidRPr="00217B78">
        <w:rPr>
          <w:rFonts w:ascii="宋体" w:hAnsi="宋体" w:hint="eastAsia"/>
          <w:b/>
          <w:sz w:val="21"/>
          <w:szCs w:val="21"/>
        </w:rPr>
        <w:t>）</w:t>
      </w:r>
      <w:r w:rsidRPr="00391653">
        <w:rPr>
          <w:rFonts w:ascii="宋体" w:hAnsi="宋体" w:hint="eastAsia"/>
          <w:sz w:val="21"/>
          <w:szCs w:val="21"/>
        </w:rPr>
        <w:t>搅拌斗内无杂物，保护格网完好并盖严。</w:t>
      </w:r>
    </w:p>
    <w:p w:rsidR="00FC7B79" w:rsidRPr="00391653" w:rsidRDefault="00FC7B79" w:rsidP="00683100">
      <w:pPr>
        <w:ind w:firstLineChars="300" w:firstLine="632"/>
        <w:rPr>
          <w:rFonts w:ascii="宋体" w:hAnsi="宋体"/>
          <w:sz w:val="21"/>
          <w:szCs w:val="21"/>
        </w:rPr>
      </w:pPr>
      <w:r w:rsidRPr="00217B78">
        <w:rPr>
          <w:rFonts w:ascii="宋体" w:hAnsi="宋体"/>
          <w:b/>
          <w:sz w:val="21"/>
          <w:szCs w:val="21"/>
        </w:rPr>
        <w:t>3</w:t>
      </w:r>
      <w:r w:rsidRPr="00217B78">
        <w:rPr>
          <w:rFonts w:ascii="宋体" w:hAnsi="宋体" w:hint="eastAsia"/>
          <w:b/>
          <w:sz w:val="21"/>
          <w:szCs w:val="21"/>
        </w:rPr>
        <w:t>）</w:t>
      </w:r>
      <w:r w:rsidRPr="00391653">
        <w:rPr>
          <w:rFonts w:ascii="宋体" w:hAnsi="宋体" w:hint="eastAsia"/>
          <w:sz w:val="21"/>
          <w:szCs w:val="21"/>
        </w:rPr>
        <w:t>输送管路连接牢固，密封良好。</w:t>
      </w:r>
      <w:r w:rsidRPr="00391653">
        <w:rPr>
          <w:rFonts w:ascii="宋体"/>
          <w:sz w:val="21"/>
          <w:szCs w:val="21"/>
        </w:rPr>
        <w:br/>
      </w:r>
      <w:r w:rsidRPr="00391653">
        <w:rPr>
          <w:rFonts w:ascii="宋体" w:hAnsi="宋体"/>
          <w:sz w:val="21"/>
          <w:szCs w:val="21"/>
        </w:rPr>
        <w:t xml:space="preserve">      </w:t>
      </w:r>
      <w:r w:rsidRPr="0099460C">
        <w:rPr>
          <w:rFonts w:ascii="宋体" w:hAnsi="宋体"/>
          <w:b/>
          <w:sz w:val="21"/>
          <w:szCs w:val="21"/>
        </w:rPr>
        <w:t>4</w:t>
      </w:r>
      <w:r w:rsidRPr="0099460C">
        <w:rPr>
          <w:rFonts w:ascii="宋体" w:hAnsi="宋体" w:hint="eastAsia"/>
          <w:b/>
          <w:sz w:val="21"/>
          <w:szCs w:val="21"/>
        </w:rPr>
        <w:t>）</w:t>
      </w:r>
      <w:r w:rsidRPr="00391653">
        <w:rPr>
          <w:rFonts w:ascii="宋体" w:hAnsi="宋体" w:hint="eastAsia"/>
          <w:sz w:val="21"/>
          <w:szCs w:val="21"/>
        </w:rPr>
        <w:t>布料杆的配置、使用应符合产品说明书的要求。严禁用布料杆起吊或拖拉物件。</w:t>
      </w:r>
      <w:r w:rsidRPr="00391653">
        <w:rPr>
          <w:rFonts w:ascii="宋体"/>
          <w:sz w:val="21"/>
          <w:szCs w:val="21"/>
        </w:rPr>
        <w:br/>
      </w:r>
      <w:r w:rsidRPr="00391653">
        <w:rPr>
          <w:rFonts w:ascii="宋体" w:hAnsi="宋体"/>
          <w:sz w:val="21"/>
          <w:szCs w:val="21"/>
        </w:rPr>
        <w:t xml:space="preserve">      </w:t>
      </w:r>
      <w:r w:rsidRPr="0099460C">
        <w:rPr>
          <w:rFonts w:ascii="宋体" w:hAnsi="宋体"/>
          <w:b/>
          <w:sz w:val="21"/>
          <w:szCs w:val="21"/>
        </w:rPr>
        <w:t>5</w:t>
      </w:r>
      <w:r w:rsidRPr="0099460C">
        <w:rPr>
          <w:rFonts w:ascii="宋体" w:hAnsi="宋体" w:hint="eastAsia"/>
          <w:b/>
          <w:sz w:val="21"/>
          <w:szCs w:val="21"/>
        </w:rPr>
        <w:t>）</w:t>
      </w:r>
      <w:r w:rsidRPr="00391653">
        <w:rPr>
          <w:rFonts w:ascii="宋体" w:hAnsi="宋体" w:hint="eastAsia"/>
          <w:sz w:val="21"/>
          <w:szCs w:val="21"/>
        </w:rPr>
        <w:t>当布料杆处于全伸状态时，不得移动车身；作业中需要移动车身时，应将上段布料杆折叠固定，移动速度不得超过</w:t>
      </w:r>
      <w:r w:rsidRPr="00391653">
        <w:rPr>
          <w:rFonts w:ascii="宋体" w:hAnsi="宋体"/>
          <w:sz w:val="21"/>
          <w:szCs w:val="21"/>
        </w:rPr>
        <w:t>10km/h</w:t>
      </w:r>
      <w:r w:rsidRPr="00391653">
        <w:rPr>
          <w:rFonts w:ascii="宋体" w:hAnsi="宋体" w:hint="eastAsia"/>
          <w:sz w:val="21"/>
          <w:szCs w:val="21"/>
        </w:rPr>
        <w:t>。</w:t>
      </w:r>
      <w:r w:rsidRPr="00391653">
        <w:rPr>
          <w:rFonts w:ascii="宋体"/>
          <w:sz w:val="21"/>
          <w:szCs w:val="21"/>
        </w:rPr>
        <w:br/>
      </w:r>
      <w:r w:rsidRPr="00391653">
        <w:rPr>
          <w:rFonts w:ascii="宋体" w:hAnsi="宋体"/>
          <w:sz w:val="21"/>
          <w:szCs w:val="21"/>
        </w:rPr>
        <w:t xml:space="preserve">      </w:t>
      </w:r>
      <w:r w:rsidRPr="0099460C">
        <w:rPr>
          <w:rFonts w:ascii="宋体" w:hAnsi="宋体"/>
          <w:b/>
          <w:sz w:val="21"/>
          <w:szCs w:val="21"/>
        </w:rPr>
        <w:t>6</w:t>
      </w:r>
      <w:r w:rsidRPr="0099460C">
        <w:rPr>
          <w:rFonts w:ascii="宋体" w:hAnsi="宋体" w:hint="eastAsia"/>
          <w:b/>
          <w:sz w:val="21"/>
          <w:szCs w:val="21"/>
        </w:rPr>
        <w:t>）</w:t>
      </w:r>
      <w:r w:rsidRPr="00391653">
        <w:rPr>
          <w:rFonts w:ascii="宋体" w:hAnsi="宋体" w:hint="eastAsia"/>
          <w:sz w:val="21"/>
          <w:szCs w:val="21"/>
        </w:rPr>
        <w:t>不得在地面上拖拉布料杆前端软管。严禁延长布料配管和布料杆。</w:t>
      </w:r>
      <w:r w:rsidRPr="00391653">
        <w:rPr>
          <w:rFonts w:ascii="宋体"/>
          <w:sz w:val="21"/>
          <w:szCs w:val="21"/>
        </w:rPr>
        <w:br/>
      </w:r>
      <w:r>
        <w:rPr>
          <w:rFonts w:ascii="宋体" w:hAnsi="宋体"/>
          <w:b/>
          <w:sz w:val="21"/>
          <w:szCs w:val="21"/>
        </w:rPr>
        <w:t>12.2.13</w:t>
      </w:r>
      <w:r w:rsidRPr="007026DC">
        <w:rPr>
          <w:rFonts w:ascii="宋体"/>
          <w:b/>
          <w:sz w:val="21"/>
          <w:szCs w:val="21"/>
        </w:rPr>
        <w:t> </w:t>
      </w:r>
      <w:r w:rsidRPr="00391653">
        <w:rPr>
          <w:rFonts w:ascii="宋体" w:hAnsi="宋体" w:hint="eastAsia"/>
          <w:sz w:val="21"/>
          <w:szCs w:val="21"/>
        </w:rPr>
        <w:t>打桩机械的使用应符合下列规定：</w:t>
      </w:r>
      <w:r w:rsidRPr="00391653">
        <w:rPr>
          <w:rFonts w:ascii="宋体"/>
          <w:sz w:val="21"/>
          <w:szCs w:val="21"/>
        </w:rPr>
        <w:br/>
      </w:r>
      <w:r w:rsidRPr="00391653">
        <w:rPr>
          <w:rFonts w:ascii="宋体" w:hAnsi="宋体"/>
          <w:sz w:val="21"/>
          <w:szCs w:val="21"/>
        </w:rPr>
        <w:lastRenderedPageBreak/>
        <w:t xml:space="preserve">     </w:t>
      </w:r>
      <w:r w:rsidRPr="007026DC">
        <w:rPr>
          <w:rFonts w:ascii="宋体" w:hAnsi="宋体"/>
          <w:b/>
          <w:sz w:val="21"/>
          <w:szCs w:val="21"/>
        </w:rPr>
        <w:t>1</w:t>
      </w:r>
      <w:r>
        <w:rPr>
          <w:rFonts w:ascii="宋体" w:hAnsi="宋体"/>
          <w:sz w:val="21"/>
          <w:szCs w:val="21"/>
        </w:rPr>
        <w:t xml:space="preserve"> </w:t>
      </w:r>
      <w:r w:rsidRPr="00391653">
        <w:rPr>
          <w:rFonts w:ascii="宋体" w:hAnsi="宋体" w:hint="eastAsia"/>
          <w:sz w:val="21"/>
          <w:szCs w:val="21"/>
        </w:rPr>
        <w:t>打桩作业应编制专项施工方案。专项施工方案应由打桩单位编制，经施工总承包单位、监理单位审核批准后方可实施。</w:t>
      </w:r>
      <w:r w:rsidRPr="00391653">
        <w:rPr>
          <w:rFonts w:ascii="宋体" w:hAnsi="宋体"/>
          <w:sz w:val="21"/>
          <w:szCs w:val="21"/>
        </w:rPr>
        <w:t xml:space="preserve">   </w:t>
      </w:r>
    </w:p>
    <w:p w:rsidR="00FC7B79" w:rsidRPr="00391653" w:rsidRDefault="00FC7B79" w:rsidP="00683100">
      <w:pPr>
        <w:ind w:leftChars="165" w:left="528"/>
        <w:rPr>
          <w:rFonts w:ascii="宋体" w:hAnsi="宋体"/>
          <w:sz w:val="21"/>
          <w:szCs w:val="21"/>
        </w:rPr>
      </w:pPr>
      <w:r w:rsidRPr="007026DC">
        <w:rPr>
          <w:rFonts w:ascii="宋体" w:hAnsi="宋体"/>
          <w:b/>
          <w:sz w:val="21"/>
          <w:szCs w:val="21"/>
        </w:rPr>
        <w:t xml:space="preserve">2 </w:t>
      </w:r>
      <w:r w:rsidRPr="00391653">
        <w:rPr>
          <w:rFonts w:ascii="宋体" w:hAnsi="宋体" w:hint="eastAsia"/>
          <w:sz w:val="21"/>
          <w:szCs w:val="21"/>
        </w:rPr>
        <w:t>行走路线地基承载力应符合专项施工方案的要求。</w:t>
      </w:r>
      <w:r w:rsidRPr="00391653">
        <w:rPr>
          <w:rFonts w:ascii="宋体"/>
          <w:sz w:val="21"/>
          <w:szCs w:val="21"/>
        </w:rPr>
        <w:br/>
      </w:r>
      <w:r w:rsidRPr="007026DC">
        <w:rPr>
          <w:rFonts w:ascii="宋体" w:hAnsi="宋体"/>
          <w:b/>
          <w:sz w:val="21"/>
          <w:szCs w:val="21"/>
        </w:rPr>
        <w:t xml:space="preserve">3 </w:t>
      </w:r>
      <w:r w:rsidRPr="00391653">
        <w:rPr>
          <w:rFonts w:ascii="宋体" w:hAnsi="宋体" w:hint="eastAsia"/>
          <w:sz w:val="21"/>
          <w:szCs w:val="21"/>
        </w:rPr>
        <w:t>打桩机械应装设超高限位装置且灵敏可靠。各传动部位应设置防护装置。</w:t>
      </w:r>
      <w:r w:rsidRPr="00391653">
        <w:rPr>
          <w:rFonts w:ascii="宋体" w:hAnsi="宋体"/>
          <w:sz w:val="21"/>
          <w:szCs w:val="21"/>
        </w:rPr>
        <w:t xml:space="preserve">  </w:t>
      </w:r>
    </w:p>
    <w:p w:rsidR="00FC7B79" w:rsidRPr="00391653" w:rsidRDefault="00FC7B79" w:rsidP="00511D2E">
      <w:pPr>
        <w:jc w:val="both"/>
        <w:rPr>
          <w:rFonts w:ascii="仿宋_GB2312" w:eastAsia="仿宋_GB2312" w:hAnsi="宋体"/>
          <w:color w:val="000000"/>
          <w:sz w:val="21"/>
          <w:szCs w:val="21"/>
        </w:rPr>
      </w:pPr>
      <w:r w:rsidRPr="007026DC">
        <w:rPr>
          <w:rFonts w:ascii="宋体" w:hAnsi="宋体"/>
          <w:b/>
          <w:sz w:val="21"/>
          <w:szCs w:val="21"/>
        </w:rPr>
        <w:t>4</w:t>
      </w:r>
      <w:r>
        <w:rPr>
          <w:rFonts w:ascii="宋体" w:hAnsi="宋体"/>
          <w:sz w:val="21"/>
          <w:szCs w:val="21"/>
        </w:rPr>
        <w:t xml:space="preserve"> </w:t>
      </w:r>
      <w:r w:rsidRPr="00391653">
        <w:rPr>
          <w:rFonts w:ascii="宋体" w:hAnsi="宋体" w:hint="eastAsia"/>
          <w:sz w:val="21"/>
          <w:szCs w:val="21"/>
        </w:rPr>
        <w:t>打桩机作业区内应无高压线路。作业区应有明显标志或围栏，非工作人员不得进入。</w:t>
      </w:r>
      <w:r w:rsidRPr="00391653">
        <w:rPr>
          <w:rFonts w:ascii="宋体"/>
          <w:sz w:val="21"/>
          <w:szCs w:val="21"/>
        </w:rPr>
        <w:br/>
      </w:r>
      <w:r w:rsidRPr="00391653">
        <w:rPr>
          <w:rFonts w:ascii="仿宋_GB2312" w:eastAsia="仿宋_GB2312" w:hAnsi="仿宋_GB2312" w:cs="仿宋_GB2312"/>
          <w:color w:val="000000"/>
          <w:sz w:val="21"/>
          <w:szCs w:val="21"/>
        </w:rPr>
        <w:t xml:space="preserve">   </w:t>
      </w:r>
      <w:r w:rsidRPr="00391653">
        <w:rPr>
          <w:rFonts w:ascii="宋体" w:hAnsi="宋体"/>
          <w:sz w:val="21"/>
          <w:szCs w:val="21"/>
        </w:rPr>
        <w:t xml:space="preserve">                       </w:t>
      </w:r>
      <w:r>
        <w:rPr>
          <w:rFonts w:ascii="宋体" w:hAnsi="宋体"/>
          <w:b/>
          <w:sz w:val="21"/>
          <w:szCs w:val="21"/>
        </w:rPr>
        <w:t xml:space="preserve">            13</w:t>
      </w:r>
      <w:r w:rsidRPr="00391653">
        <w:rPr>
          <w:rFonts w:ascii="宋体" w:hAnsi="宋体"/>
          <w:b/>
          <w:sz w:val="21"/>
          <w:szCs w:val="21"/>
        </w:rPr>
        <w:t xml:space="preserve">  </w:t>
      </w:r>
      <w:r w:rsidRPr="00391653">
        <w:rPr>
          <w:rFonts w:ascii="宋体" w:hAnsi="宋体" w:hint="eastAsia"/>
          <w:b/>
          <w:sz w:val="21"/>
          <w:szCs w:val="21"/>
        </w:rPr>
        <w:t>高处作业吊篮</w:t>
      </w:r>
      <w:r w:rsidRPr="00391653">
        <w:rPr>
          <w:rFonts w:ascii="宋体"/>
          <w:b/>
          <w:sz w:val="21"/>
          <w:szCs w:val="21"/>
        </w:rPr>
        <w:br/>
      </w:r>
      <w:r w:rsidRPr="00391653">
        <w:rPr>
          <w:rFonts w:ascii="宋体" w:hAnsi="宋体"/>
          <w:b/>
          <w:sz w:val="21"/>
          <w:szCs w:val="21"/>
        </w:rPr>
        <w:t xml:space="preserve">               </w:t>
      </w:r>
      <w:r>
        <w:rPr>
          <w:rFonts w:ascii="宋体" w:hAnsi="宋体"/>
          <w:b/>
          <w:sz w:val="21"/>
          <w:szCs w:val="21"/>
        </w:rPr>
        <w:t xml:space="preserve">                     13</w:t>
      </w:r>
      <w:r w:rsidRPr="00391653">
        <w:rPr>
          <w:rFonts w:ascii="宋体" w:hAnsi="宋体"/>
          <w:b/>
          <w:sz w:val="21"/>
          <w:szCs w:val="21"/>
        </w:rPr>
        <w:t xml:space="preserve">.1  </w:t>
      </w:r>
      <w:r w:rsidRPr="00391653">
        <w:rPr>
          <w:rFonts w:ascii="宋体" w:hAnsi="宋体" w:hint="eastAsia"/>
          <w:b/>
          <w:sz w:val="21"/>
          <w:szCs w:val="21"/>
        </w:rPr>
        <w:t>一般规定</w:t>
      </w:r>
    </w:p>
    <w:p w:rsidR="00FC7B79" w:rsidRPr="006E7E09" w:rsidRDefault="00FC7B79" w:rsidP="006E7E09">
      <w:pPr>
        <w:rPr>
          <w:rFonts w:ascii="宋体"/>
          <w:color w:val="000000"/>
          <w:sz w:val="21"/>
          <w:szCs w:val="21"/>
        </w:rPr>
      </w:pPr>
      <w:r>
        <w:rPr>
          <w:rFonts w:ascii="宋体" w:hAnsi="宋体"/>
          <w:b/>
          <w:sz w:val="21"/>
          <w:szCs w:val="21"/>
        </w:rPr>
        <w:t>13</w:t>
      </w:r>
      <w:r w:rsidRPr="0099460C">
        <w:rPr>
          <w:rFonts w:ascii="宋体" w:hAnsi="宋体"/>
          <w:b/>
          <w:sz w:val="21"/>
          <w:szCs w:val="21"/>
        </w:rPr>
        <w:t>.1.1</w:t>
      </w:r>
      <w:r w:rsidRPr="006E7E09">
        <w:rPr>
          <w:rFonts w:ascii="宋体"/>
          <w:b/>
          <w:color w:val="000000"/>
          <w:sz w:val="21"/>
          <w:szCs w:val="21"/>
        </w:rPr>
        <w:t xml:space="preserve"> </w:t>
      </w:r>
      <w:r>
        <w:rPr>
          <w:rFonts w:ascii="宋体" w:hAnsi="宋体" w:hint="eastAsia"/>
          <w:color w:val="000000"/>
          <w:sz w:val="21"/>
          <w:szCs w:val="21"/>
        </w:rPr>
        <w:t>吊篮安装、使用和拆卸</w:t>
      </w:r>
      <w:r w:rsidRPr="006E7E09">
        <w:rPr>
          <w:rFonts w:ascii="宋体" w:hAnsi="宋体" w:hint="eastAsia"/>
          <w:color w:val="000000"/>
          <w:sz w:val="21"/>
          <w:szCs w:val="21"/>
        </w:rPr>
        <w:t>应编制专项施工方案。</w:t>
      </w:r>
    </w:p>
    <w:p w:rsidR="00FC7B79" w:rsidRPr="00391653" w:rsidRDefault="00FC7B79" w:rsidP="0099460C">
      <w:pPr>
        <w:jc w:val="both"/>
        <w:rPr>
          <w:rFonts w:ascii="宋体"/>
          <w:sz w:val="21"/>
          <w:szCs w:val="21"/>
        </w:rPr>
      </w:pPr>
      <w:r>
        <w:rPr>
          <w:rFonts w:ascii="宋体" w:hAnsi="宋体"/>
          <w:b/>
          <w:sz w:val="21"/>
          <w:szCs w:val="21"/>
        </w:rPr>
        <w:t>13</w:t>
      </w:r>
      <w:r w:rsidRPr="0099460C">
        <w:rPr>
          <w:rFonts w:ascii="宋体" w:hAnsi="宋体"/>
          <w:b/>
          <w:sz w:val="21"/>
          <w:szCs w:val="21"/>
        </w:rPr>
        <w:t>.1.</w:t>
      </w:r>
      <w:r>
        <w:rPr>
          <w:rFonts w:ascii="宋体" w:hAnsi="宋体"/>
          <w:b/>
          <w:sz w:val="21"/>
          <w:szCs w:val="21"/>
        </w:rPr>
        <w:t xml:space="preserve">2 </w:t>
      </w:r>
      <w:r w:rsidRPr="00391653">
        <w:rPr>
          <w:rFonts w:ascii="宋体" w:hAnsi="宋体" w:hint="eastAsia"/>
          <w:sz w:val="21"/>
          <w:szCs w:val="21"/>
        </w:rPr>
        <w:t>高处作业吊篮应当具有型式检验报告、产品合格证和使用说明书。</w:t>
      </w:r>
    </w:p>
    <w:p w:rsidR="00FC7B79" w:rsidRPr="001E2CD9" w:rsidRDefault="00FC7B79" w:rsidP="00DA4215">
      <w:pPr>
        <w:rPr>
          <w:rFonts w:ascii="宋体"/>
          <w:sz w:val="21"/>
          <w:szCs w:val="21"/>
        </w:rPr>
      </w:pPr>
      <w:r w:rsidRPr="001E2CD9">
        <w:rPr>
          <w:rFonts w:ascii="宋体" w:hAnsi="宋体"/>
          <w:b/>
          <w:sz w:val="21"/>
          <w:szCs w:val="21"/>
        </w:rPr>
        <w:t>13.1.3</w:t>
      </w:r>
      <w:r w:rsidRPr="001E2CD9">
        <w:rPr>
          <w:rFonts w:ascii="宋体"/>
          <w:sz w:val="21"/>
          <w:szCs w:val="21"/>
        </w:rPr>
        <w:t> </w:t>
      </w:r>
      <w:r w:rsidRPr="001E2CD9">
        <w:rPr>
          <w:rFonts w:ascii="宋体" w:hAnsi="宋体" w:hint="eastAsia"/>
          <w:sz w:val="21"/>
          <w:szCs w:val="21"/>
        </w:rPr>
        <w:t>应对吊篮悬挂机构支撑点处结构的承载能力进行复核确认。</w:t>
      </w:r>
    </w:p>
    <w:p w:rsidR="00FC7B79" w:rsidRPr="00391653" w:rsidRDefault="00FC7B79" w:rsidP="004C2CB8">
      <w:pPr>
        <w:rPr>
          <w:rFonts w:ascii="宋体"/>
          <w:sz w:val="21"/>
          <w:szCs w:val="21"/>
        </w:rPr>
      </w:pPr>
      <w:r>
        <w:rPr>
          <w:rFonts w:ascii="宋体" w:hAnsi="宋体"/>
          <w:b/>
          <w:sz w:val="21"/>
          <w:szCs w:val="21"/>
        </w:rPr>
        <w:t>13</w:t>
      </w:r>
      <w:r w:rsidRPr="0099460C">
        <w:rPr>
          <w:rFonts w:ascii="宋体" w:hAnsi="宋体"/>
          <w:b/>
          <w:sz w:val="21"/>
          <w:szCs w:val="21"/>
        </w:rPr>
        <w:t>.1.</w:t>
      </w:r>
      <w:r>
        <w:rPr>
          <w:rFonts w:ascii="宋体" w:hAnsi="宋体"/>
          <w:b/>
          <w:sz w:val="21"/>
          <w:szCs w:val="21"/>
        </w:rPr>
        <w:t>4</w:t>
      </w:r>
      <w:r w:rsidRPr="00391653">
        <w:rPr>
          <w:rFonts w:ascii="宋体"/>
          <w:sz w:val="21"/>
          <w:szCs w:val="21"/>
        </w:rPr>
        <w:t> </w:t>
      </w:r>
      <w:r w:rsidRPr="00391653">
        <w:rPr>
          <w:rFonts w:ascii="宋体" w:hAnsi="宋体" w:hint="eastAsia"/>
          <w:sz w:val="21"/>
          <w:szCs w:val="21"/>
        </w:rPr>
        <w:t>当现场安装条件不能满足吊篮使用说明书要求，应由吊篮制造厂</w:t>
      </w:r>
      <w:r>
        <w:rPr>
          <w:rFonts w:ascii="宋体" w:hAnsi="宋体" w:hint="eastAsia"/>
          <w:sz w:val="21"/>
          <w:szCs w:val="21"/>
        </w:rPr>
        <w:t>进行相应的设计计算，</w:t>
      </w:r>
      <w:r w:rsidRPr="00391653">
        <w:rPr>
          <w:rFonts w:ascii="宋体" w:hAnsi="宋体" w:hint="eastAsia"/>
          <w:sz w:val="21"/>
          <w:szCs w:val="21"/>
        </w:rPr>
        <w:t>提出</w:t>
      </w:r>
      <w:r>
        <w:rPr>
          <w:rFonts w:ascii="宋体" w:hAnsi="宋体" w:hint="eastAsia"/>
          <w:sz w:val="21"/>
          <w:szCs w:val="21"/>
        </w:rPr>
        <w:t>安装使用方案。相应的设计计算编入吊篮专项方案。</w:t>
      </w:r>
      <w:r w:rsidRPr="00391653">
        <w:rPr>
          <w:rFonts w:ascii="宋体" w:hAnsi="宋体" w:hint="eastAsia"/>
          <w:sz w:val="21"/>
          <w:szCs w:val="21"/>
        </w:rPr>
        <w:t>吊篮安装所用的</w:t>
      </w:r>
      <w:r>
        <w:rPr>
          <w:rFonts w:ascii="宋体" w:hAnsi="宋体" w:hint="eastAsia"/>
          <w:sz w:val="21"/>
          <w:szCs w:val="21"/>
        </w:rPr>
        <w:t>构配件应由</w:t>
      </w:r>
      <w:r w:rsidRPr="00391653">
        <w:rPr>
          <w:rFonts w:ascii="宋体" w:hAnsi="宋体" w:hint="eastAsia"/>
          <w:sz w:val="21"/>
          <w:szCs w:val="21"/>
        </w:rPr>
        <w:t>吊篮制造厂</w:t>
      </w:r>
      <w:r>
        <w:rPr>
          <w:rFonts w:ascii="宋体" w:hAnsi="宋体" w:hint="eastAsia"/>
          <w:sz w:val="21"/>
          <w:szCs w:val="21"/>
        </w:rPr>
        <w:t>提供</w:t>
      </w:r>
      <w:r w:rsidRPr="00391653">
        <w:rPr>
          <w:rFonts w:ascii="宋体" w:hAnsi="宋体" w:hint="eastAsia"/>
          <w:sz w:val="21"/>
          <w:szCs w:val="21"/>
        </w:rPr>
        <w:t>，安装及使用单位不得自行改装。</w:t>
      </w:r>
    </w:p>
    <w:p w:rsidR="00FC7B79" w:rsidRPr="00391653" w:rsidRDefault="00FC7B79" w:rsidP="00DA4215">
      <w:pPr>
        <w:rPr>
          <w:rFonts w:ascii="宋体"/>
          <w:sz w:val="21"/>
          <w:szCs w:val="21"/>
        </w:rPr>
      </w:pPr>
      <w:r>
        <w:rPr>
          <w:rFonts w:ascii="宋体" w:hAnsi="宋体"/>
          <w:b/>
          <w:sz w:val="21"/>
          <w:szCs w:val="21"/>
        </w:rPr>
        <w:t>13</w:t>
      </w:r>
      <w:r w:rsidRPr="00217B78">
        <w:rPr>
          <w:rFonts w:ascii="宋体" w:hAnsi="宋体"/>
          <w:b/>
          <w:sz w:val="21"/>
          <w:szCs w:val="21"/>
        </w:rPr>
        <w:t>.1.5</w:t>
      </w:r>
      <w:r w:rsidRPr="00391653">
        <w:rPr>
          <w:rFonts w:ascii="宋体"/>
          <w:b/>
          <w:sz w:val="21"/>
          <w:szCs w:val="21"/>
        </w:rPr>
        <w:t> </w:t>
      </w:r>
      <w:r>
        <w:rPr>
          <w:rFonts w:ascii="宋体" w:hAnsi="宋体" w:hint="eastAsia"/>
          <w:sz w:val="21"/>
          <w:szCs w:val="21"/>
        </w:rPr>
        <w:t>吊篮验收</w:t>
      </w:r>
      <w:r w:rsidRPr="00391653">
        <w:rPr>
          <w:rFonts w:ascii="宋体" w:hAnsi="宋体" w:hint="eastAsia"/>
          <w:sz w:val="21"/>
          <w:szCs w:val="21"/>
        </w:rPr>
        <w:t>前应进行载荷试验，填写试验记录。</w:t>
      </w:r>
      <w:r w:rsidRPr="00391653">
        <w:rPr>
          <w:rFonts w:ascii="宋体" w:hAnsi="宋体"/>
          <w:sz w:val="21"/>
          <w:szCs w:val="21"/>
        </w:rPr>
        <w:t xml:space="preserve"> </w:t>
      </w:r>
    </w:p>
    <w:p w:rsidR="00FC7B79" w:rsidRPr="00391653" w:rsidRDefault="00FC7B79" w:rsidP="00683100">
      <w:pPr>
        <w:ind w:left="422" w:hangingChars="200" w:hanging="422"/>
        <w:rPr>
          <w:rFonts w:ascii="宋体"/>
          <w:sz w:val="21"/>
          <w:szCs w:val="21"/>
        </w:rPr>
      </w:pPr>
      <w:r>
        <w:rPr>
          <w:rFonts w:ascii="宋体" w:hAnsi="宋体"/>
          <w:b/>
          <w:sz w:val="21"/>
          <w:szCs w:val="21"/>
        </w:rPr>
        <w:t>13</w:t>
      </w:r>
      <w:r w:rsidRPr="0099460C">
        <w:rPr>
          <w:rFonts w:ascii="宋体" w:hAnsi="宋体"/>
          <w:b/>
          <w:sz w:val="21"/>
          <w:szCs w:val="21"/>
        </w:rPr>
        <w:t>.1.</w:t>
      </w:r>
      <w:r>
        <w:rPr>
          <w:rFonts w:ascii="宋体" w:hAnsi="宋体"/>
          <w:b/>
          <w:sz w:val="21"/>
          <w:szCs w:val="21"/>
        </w:rPr>
        <w:t>6</w:t>
      </w:r>
      <w:r w:rsidRPr="00391653">
        <w:rPr>
          <w:rFonts w:ascii="宋体"/>
          <w:sz w:val="21"/>
          <w:szCs w:val="21"/>
        </w:rPr>
        <w:t> </w:t>
      </w:r>
      <w:r w:rsidRPr="00391653">
        <w:rPr>
          <w:rFonts w:ascii="宋体" w:hAnsi="宋体" w:hint="eastAsia"/>
          <w:sz w:val="21"/>
          <w:szCs w:val="21"/>
        </w:rPr>
        <w:t>高处作业吊篮验收合格后</w:t>
      </w:r>
      <w:r>
        <w:rPr>
          <w:rFonts w:ascii="宋体" w:hAnsi="宋体" w:hint="eastAsia"/>
          <w:sz w:val="21"/>
          <w:szCs w:val="21"/>
        </w:rPr>
        <w:t>方可使用，悬挂验收合格牌和限载牌</w:t>
      </w:r>
      <w:r w:rsidRPr="00391653">
        <w:rPr>
          <w:rFonts w:ascii="宋体" w:hAnsi="宋体" w:hint="eastAsia"/>
          <w:sz w:val="21"/>
          <w:szCs w:val="21"/>
        </w:rPr>
        <w:t>。</w:t>
      </w:r>
    </w:p>
    <w:p w:rsidR="00FC7B79" w:rsidRPr="00391653" w:rsidRDefault="00FC7B79" w:rsidP="00683100">
      <w:pPr>
        <w:ind w:left="422" w:hangingChars="200" w:hanging="422"/>
        <w:rPr>
          <w:rFonts w:ascii="宋体"/>
          <w:sz w:val="21"/>
          <w:szCs w:val="21"/>
        </w:rPr>
      </w:pPr>
      <w:r>
        <w:rPr>
          <w:rFonts w:ascii="宋体" w:hAnsi="宋体"/>
          <w:b/>
          <w:sz w:val="21"/>
          <w:szCs w:val="21"/>
        </w:rPr>
        <w:t>13</w:t>
      </w:r>
      <w:r w:rsidRPr="0099460C">
        <w:rPr>
          <w:rFonts w:ascii="宋体" w:hAnsi="宋体"/>
          <w:b/>
          <w:sz w:val="21"/>
          <w:szCs w:val="21"/>
        </w:rPr>
        <w:t>.1.</w:t>
      </w:r>
      <w:r>
        <w:rPr>
          <w:rFonts w:ascii="宋体" w:hAnsi="宋体"/>
          <w:b/>
          <w:sz w:val="21"/>
          <w:szCs w:val="21"/>
        </w:rPr>
        <w:t>7</w:t>
      </w:r>
      <w:r w:rsidRPr="00391653">
        <w:rPr>
          <w:rFonts w:ascii="宋体"/>
          <w:b/>
          <w:sz w:val="21"/>
          <w:szCs w:val="21"/>
        </w:rPr>
        <w:t> </w:t>
      </w:r>
      <w:r w:rsidRPr="00391653">
        <w:rPr>
          <w:rFonts w:ascii="宋体" w:hAnsi="宋体" w:hint="eastAsia"/>
          <w:sz w:val="21"/>
          <w:szCs w:val="21"/>
        </w:rPr>
        <w:t>不得将吊篮作为垂直运输设备。</w:t>
      </w:r>
    </w:p>
    <w:p w:rsidR="00FC7B79" w:rsidRPr="00391653" w:rsidRDefault="00FC7B79" w:rsidP="00683100">
      <w:pPr>
        <w:ind w:leftChars="1" w:left="3" w:firstLineChars="1929" w:firstLine="4067"/>
        <w:rPr>
          <w:rFonts w:ascii="宋体"/>
          <w:sz w:val="21"/>
          <w:szCs w:val="21"/>
        </w:rPr>
      </w:pPr>
      <w:r>
        <w:rPr>
          <w:rFonts w:ascii="宋体" w:hAnsi="宋体"/>
          <w:b/>
          <w:sz w:val="21"/>
          <w:szCs w:val="21"/>
        </w:rPr>
        <w:t>13</w:t>
      </w:r>
      <w:r w:rsidRPr="00391653">
        <w:rPr>
          <w:rFonts w:ascii="宋体" w:hAnsi="宋体"/>
          <w:b/>
          <w:sz w:val="21"/>
          <w:szCs w:val="21"/>
        </w:rPr>
        <w:t xml:space="preserve">.2  </w:t>
      </w:r>
      <w:r w:rsidRPr="00391653">
        <w:rPr>
          <w:rFonts w:ascii="宋体" w:hAnsi="宋体" w:hint="eastAsia"/>
          <w:b/>
          <w:sz w:val="21"/>
          <w:szCs w:val="21"/>
        </w:rPr>
        <w:t>安全装置</w:t>
      </w:r>
      <w:r w:rsidRPr="00391653">
        <w:rPr>
          <w:rFonts w:ascii="宋体"/>
          <w:b/>
          <w:sz w:val="21"/>
          <w:szCs w:val="21"/>
        </w:rPr>
        <w:br/>
      </w:r>
      <w:r>
        <w:rPr>
          <w:rFonts w:ascii="黑体" w:eastAsia="黑体" w:hAnsi="黑体"/>
          <w:b/>
          <w:sz w:val="21"/>
          <w:szCs w:val="21"/>
        </w:rPr>
        <w:t>13</w:t>
      </w:r>
      <w:r w:rsidRPr="006958FC">
        <w:rPr>
          <w:rFonts w:ascii="黑体" w:eastAsia="黑体" w:hAnsi="黑体"/>
          <w:b/>
          <w:sz w:val="21"/>
          <w:szCs w:val="21"/>
        </w:rPr>
        <w:t>.2.1</w:t>
      </w:r>
      <w:r w:rsidRPr="006958FC">
        <w:rPr>
          <w:rFonts w:ascii="黑体" w:eastAsia="黑体"/>
          <w:b/>
          <w:sz w:val="21"/>
          <w:szCs w:val="21"/>
        </w:rPr>
        <w:t> </w:t>
      </w:r>
      <w:r w:rsidRPr="006958FC">
        <w:rPr>
          <w:rFonts w:ascii="黑体" w:eastAsia="黑体" w:hAnsi="黑体" w:hint="eastAsia"/>
          <w:b/>
          <w:sz w:val="21"/>
          <w:szCs w:val="21"/>
        </w:rPr>
        <w:t>吊篮必须具有安全锁和超高限位装置。</w:t>
      </w:r>
      <w:r w:rsidRPr="006958FC">
        <w:rPr>
          <w:rFonts w:ascii="黑体" w:eastAsia="黑体" w:hAnsi="黑体"/>
          <w:sz w:val="21"/>
          <w:szCs w:val="21"/>
        </w:rPr>
        <w:br/>
      </w:r>
      <w:r w:rsidRPr="001E2CD9">
        <w:rPr>
          <w:rFonts w:ascii="宋体" w:hAnsi="宋体"/>
          <w:b/>
          <w:sz w:val="21"/>
          <w:szCs w:val="21"/>
        </w:rPr>
        <w:t>13.2.2</w:t>
      </w:r>
      <w:r w:rsidRPr="001E2CD9">
        <w:rPr>
          <w:rFonts w:ascii="宋体"/>
          <w:sz w:val="21"/>
          <w:szCs w:val="21"/>
        </w:rPr>
        <w:t> </w:t>
      </w:r>
      <w:r w:rsidRPr="001E2CD9">
        <w:rPr>
          <w:rFonts w:ascii="宋体" w:hAnsi="宋体" w:hint="eastAsia"/>
          <w:sz w:val="21"/>
          <w:szCs w:val="21"/>
        </w:rPr>
        <w:t>安全锁必须在有效标定期内使用，有效标定期不应大于一年。安全锁应由有</w:t>
      </w:r>
      <w:r>
        <w:rPr>
          <w:rFonts w:ascii="宋体" w:hAnsi="宋体" w:hint="eastAsia"/>
          <w:sz w:val="21"/>
          <w:szCs w:val="21"/>
        </w:rPr>
        <w:t>相应</w:t>
      </w:r>
      <w:r w:rsidRPr="001E2CD9">
        <w:rPr>
          <w:rFonts w:ascii="宋体" w:hAnsi="宋体" w:hint="eastAsia"/>
          <w:sz w:val="21"/>
          <w:szCs w:val="21"/>
        </w:rPr>
        <w:t>资质的检测机构检验标定。检验标识应粘贴在安全锁的明显位置处，同时应在安全管理资料中存档。</w:t>
      </w:r>
      <w:r w:rsidRPr="001E2CD9">
        <w:rPr>
          <w:rFonts w:ascii="宋体"/>
          <w:sz w:val="21"/>
          <w:szCs w:val="21"/>
        </w:rPr>
        <w:br/>
      </w:r>
      <w:r>
        <w:rPr>
          <w:rFonts w:ascii="宋体" w:hAnsi="宋体"/>
          <w:b/>
          <w:sz w:val="21"/>
          <w:szCs w:val="21"/>
        </w:rPr>
        <w:t>13</w:t>
      </w:r>
      <w:r w:rsidRPr="0099460C">
        <w:rPr>
          <w:rFonts w:ascii="宋体" w:hAnsi="宋体"/>
          <w:b/>
          <w:sz w:val="21"/>
          <w:szCs w:val="21"/>
        </w:rPr>
        <w:t>.2.3</w:t>
      </w:r>
      <w:r w:rsidRPr="0099460C">
        <w:rPr>
          <w:rFonts w:ascii="宋体"/>
          <w:b/>
          <w:sz w:val="21"/>
          <w:szCs w:val="21"/>
        </w:rPr>
        <w:t> </w:t>
      </w:r>
      <w:r w:rsidRPr="00391653">
        <w:rPr>
          <w:rFonts w:ascii="宋体" w:hAnsi="宋体" w:hint="eastAsia"/>
          <w:sz w:val="21"/>
          <w:szCs w:val="21"/>
        </w:rPr>
        <w:t>手动滑降装置应灵敏可靠。</w:t>
      </w:r>
    </w:p>
    <w:p w:rsidR="00FC7B79" w:rsidRPr="00391653" w:rsidRDefault="00FC7B79" w:rsidP="00683100">
      <w:pPr>
        <w:ind w:firstLineChars="2036" w:firstLine="4292"/>
        <w:rPr>
          <w:rFonts w:ascii="宋体"/>
          <w:sz w:val="21"/>
          <w:szCs w:val="21"/>
        </w:rPr>
      </w:pPr>
      <w:r>
        <w:rPr>
          <w:rFonts w:ascii="宋体" w:hAnsi="宋体"/>
          <w:b/>
          <w:sz w:val="21"/>
          <w:szCs w:val="21"/>
        </w:rPr>
        <w:t>13</w:t>
      </w:r>
      <w:r w:rsidRPr="00391653">
        <w:rPr>
          <w:rFonts w:ascii="宋体" w:hAnsi="宋体"/>
          <w:b/>
          <w:sz w:val="21"/>
          <w:szCs w:val="21"/>
        </w:rPr>
        <w:t xml:space="preserve">.3  </w:t>
      </w:r>
      <w:r w:rsidRPr="00391653">
        <w:rPr>
          <w:rFonts w:ascii="宋体" w:hAnsi="宋体" w:hint="eastAsia"/>
          <w:b/>
          <w:sz w:val="21"/>
          <w:szCs w:val="21"/>
        </w:rPr>
        <w:t>安全防护</w:t>
      </w:r>
      <w:r w:rsidRPr="00391653">
        <w:rPr>
          <w:rFonts w:ascii="宋体"/>
          <w:b/>
          <w:sz w:val="21"/>
          <w:szCs w:val="21"/>
        </w:rPr>
        <w:br/>
      </w:r>
      <w:r>
        <w:rPr>
          <w:rFonts w:ascii="宋体" w:hAnsi="宋体"/>
          <w:b/>
          <w:sz w:val="21"/>
          <w:szCs w:val="21"/>
        </w:rPr>
        <w:t>13</w:t>
      </w:r>
      <w:r w:rsidRPr="0099460C">
        <w:rPr>
          <w:rFonts w:ascii="宋体" w:hAnsi="宋体"/>
          <w:b/>
          <w:sz w:val="21"/>
          <w:szCs w:val="21"/>
        </w:rPr>
        <w:t>.3.1</w:t>
      </w:r>
      <w:r w:rsidRPr="0099460C">
        <w:rPr>
          <w:rFonts w:ascii="宋体"/>
          <w:b/>
          <w:sz w:val="21"/>
          <w:szCs w:val="21"/>
        </w:rPr>
        <w:t> </w:t>
      </w:r>
      <w:r w:rsidRPr="00755AF7">
        <w:rPr>
          <w:rFonts w:ascii="宋体" w:hAnsi="宋体" w:hint="eastAsia"/>
          <w:sz w:val="21"/>
          <w:szCs w:val="21"/>
        </w:rPr>
        <w:t>高处作业吊篮应设置作业人员专用的挂设安全带的安全绳及安全锁扣。安全绳应固定在建筑物可靠位置上不得与吊篮上任何部位连接。</w:t>
      </w:r>
      <w:r w:rsidRPr="00391653">
        <w:rPr>
          <w:rFonts w:ascii="宋体"/>
          <w:sz w:val="21"/>
          <w:szCs w:val="21"/>
        </w:rPr>
        <w:br/>
      </w:r>
      <w:r>
        <w:rPr>
          <w:rFonts w:ascii="宋体" w:hAnsi="宋体"/>
          <w:b/>
          <w:sz w:val="21"/>
          <w:szCs w:val="21"/>
        </w:rPr>
        <w:t>13</w:t>
      </w:r>
      <w:r w:rsidRPr="0099460C">
        <w:rPr>
          <w:rFonts w:ascii="宋体" w:hAnsi="宋体"/>
          <w:b/>
          <w:sz w:val="21"/>
          <w:szCs w:val="21"/>
        </w:rPr>
        <w:t>.3.2</w:t>
      </w:r>
      <w:r w:rsidRPr="0099460C">
        <w:rPr>
          <w:rFonts w:ascii="宋体"/>
          <w:b/>
          <w:sz w:val="21"/>
          <w:szCs w:val="21"/>
        </w:rPr>
        <w:t> </w:t>
      </w:r>
      <w:r w:rsidRPr="00391653">
        <w:rPr>
          <w:rFonts w:ascii="宋体" w:hAnsi="宋体" w:hint="eastAsia"/>
          <w:sz w:val="21"/>
          <w:szCs w:val="21"/>
        </w:rPr>
        <w:t>高处作业吊篮的任何部位与高压输电线的安全距离不应小于</w:t>
      </w:r>
      <w:r w:rsidRPr="00391653">
        <w:rPr>
          <w:rFonts w:ascii="宋体" w:hAnsi="宋体"/>
          <w:sz w:val="21"/>
          <w:szCs w:val="21"/>
        </w:rPr>
        <w:t>10m</w:t>
      </w:r>
      <w:r w:rsidRPr="00391653">
        <w:rPr>
          <w:rFonts w:ascii="宋体" w:hAnsi="宋体" w:hint="eastAsia"/>
          <w:sz w:val="21"/>
          <w:szCs w:val="21"/>
        </w:rPr>
        <w:t>。</w:t>
      </w:r>
    </w:p>
    <w:p w:rsidR="00FC7B79" w:rsidRPr="00391653" w:rsidRDefault="00FC7B79" w:rsidP="00FC76F2">
      <w:pPr>
        <w:rPr>
          <w:rFonts w:ascii="仿宋_GB2312" w:eastAsia="仿宋_GB2312" w:hAnsi="宋体"/>
          <w:color w:val="000000"/>
          <w:sz w:val="21"/>
          <w:szCs w:val="21"/>
        </w:rPr>
      </w:pPr>
      <w:r>
        <w:rPr>
          <w:rFonts w:ascii="宋体" w:hAnsi="宋体"/>
          <w:b/>
          <w:sz w:val="21"/>
          <w:szCs w:val="21"/>
        </w:rPr>
        <w:t>13</w:t>
      </w:r>
      <w:r w:rsidRPr="0099460C">
        <w:rPr>
          <w:rFonts w:ascii="宋体" w:hAnsi="宋体"/>
          <w:b/>
          <w:sz w:val="21"/>
          <w:szCs w:val="21"/>
        </w:rPr>
        <w:t>.3.3</w:t>
      </w:r>
      <w:r w:rsidRPr="00391653">
        <w:rPr>
          <w:rFonts w:ascii="宋体"/>
          <w:sz w:val="21"/>
          <w:szCs w:val="21"/>
        </w:rPr>
        <w:t> </w:t>
      </w:r>
      <w:r w:rsidRPr="00391653">
        <w:rPr>
          <w:rFonts w:ascii="宋体" w:hAnsi="宋体" w:hint="eastAsia"/>
          <w:sz w:val="21"/>
          <w:szCs w:val="21"/>
        </w:rPr>
        <w:t>吊篮的电源电缆线应有保护措施，固定在设备上，防止插头接线受力，引起断路、短路。电缆线悬吊长度超过</w:t>
      </w:r>
      <w:r w:rsidRPr="00391653">
        <w:rPr>
          <w:rFonts w:ascii="宋体" w:hAnsi="宋体"/>
          <w:sz w:val="21"/>
          <w:szCs w:val="21"/>
        </w:rPr>
        <w:t>100m</w:t>
      </w:r>
      <w:r w:rsidRPr="00391653">
        <w:rPr>
          <w:rFonts w:ascii="宋体" w:hAnsi="宋体" w:hint="eastAsia"/>
          <w:sz w:val="21"/>
          <w:szCs w:val="21"/>
        </w:rPr>
        <w:t>时，应采取电缆抗拉保护措施。</w:t>
      </w:r>
      <w:r w:rsidRPr="00391653">
        <w:rPr>
          <w:rFonts w:ascii="宋体"/>
          <w:sz w:val="21"/>
          <w:szCs w:val="21"/>
        </w:rPr>
        <w:br/>
      </w:r>
      <w:r>
        <w:rPr>
          <w:rFonts w:ascii="宋体" w:hAnsi="宋体"/>
          <w:b/>
          <w:sz w:val="21"/>
          <w:szCs w:val="21"/>
        </w:rPr>
        <w:t>13</w:t>
      </w:r>
      <w:r w:rsidRPr="0099460C">
        <w:rPr>
          <w:rFonts w:ascii="宋体" w:hAnsi="宋体"/>
          <w:b/>
          <w:sz w:val="21"/>
          <w:szCs w:val="21"/>
        </w:rPr>
        <w:t>.3.4 </w:t>
      </w:r>
      <w:r w:rsidRPr="00391653">
        <w:rPr>
          <w:rFonts w:ascii="宋体" w:hAnsi="宋体" w:hint="eastAsia"/>
          <w:sz w:val="21"/>
          <w:szCs w:val="21"/>
        </w:rPr>
        <w:t>电器箱的防水、防震、防尘措施要可靠。吊篮停用时电器箱门应上锁。</w:t>
      </w:r>
      <w:r w:rsidRPr="00391653">
        <w:rPr>
          <w:rFonts w:ascii="宋体"/>
          <w:sz w:val="21"/>
          <w:szCs w:val="21"/>
        </w:rPr>
        <w:br/>
      </w:r>
      <w:r>
        <w:rPr>
          <w:rFonts w:ascii="宋体" w:hAnsi="宋体"/>
          <w:b/>
          <w:sz w:val="21"/>
          <w:szCs w:val="21"/>
        </w:rPr>
        <w:t>13</w:t>
      </w:r>
      <w:r w:rsidRPr="0099460C">
        <w:rPr>
          <w:rFonts w:ascii="宋体" w:hAnsi="宋体"/>
          <w:b/>
          <w:sz w:val="21"/>
          <w:szCs w:val="21"/>
        </w:rPr>
        <w:t>.3.5</w:t>
      </w:r>
      <w:r w:rsidRPr="00391653">
        <w:rPr>
          <w:rFonts w:ascii="宋体"/>
          <w:sz w:val="21"/>
          <w:szCs w:val="21"/>
        </w:rPr>
        <w:t> </w:t>
      </w:r>
      <w:r w:rsidRPr="00391653">
        <w:rPr>
          <w:rFonts w:ascii="宋体" w:hAnsi="宋体" w:hint="eastAsia"/>
          <w:sz w:val="21"/>
          <w:szCs w:val="21"/>
        </w:rPr>
        <w:t>建筑物外立面部分呈凹凸、</w:t>
      </w:r>
      <w:r w:rsidRPr="00391653">
        <w:rPr>
          <w:rFonts w:ascii="宋体" w:hAnsi="宋体"/>
          <w:sz w:val="21"/>
          <w:szCs w:val="21"/>
        </w:rPr>
        <w:t>V</w:t>
      </w:r>
      <w:r w:rsidRPr="00391653">
        <w:rPr>
          <w:rFonts w:ascii="宋体" w:hAnsi="宋体" w:hint="eastAsia"/>
          <w:sz w:val="21"/>
          <w:szCs w:val="21"/>
        </w:rPr>
        <w:t>型等变化的，应使用异型吊篮。</w:t>
      </w:r>
      <w:r w:rsidRPr="00391653">
        <w:rPr>
          <w:rFonts w:ascii="宋体"/>
          <w:sz w:val="21"/>
          <w:szCs w:val="21"/>
        </w:rPr>
        <w:br/>
      </w:r>
      <w:r>
        <w:rPr>
          <w:rFonts w:ascii="宋体" w:hAnsi="宋体"/>
          <w:b/>
          <w:sz w:val="21"/>
          <w:szCs w:val="21"/>
        </w:rPr>
        <w:t>13</w:t>
      </w:r>
      <w:r w:rsidRPr="0099460C">
        <w:rPr>
          <w:rFonts w:ascii="宋体" w:hAnsi="宋体"/>
          <w:b/>
          <w:sz w:val="21"/>
          <w:szCs w:val="21"/>
        </w:rPr>
        <w:t>.3.6</w:t>
      </w:r>
      <w:r w:rsidRPr="00391653">
        <w:rPr>
          <w:rFonts w:ascii="宋体"/>
          <w:sz w:val="21"/>
          <w:szCs w:val="21"/>
        </w:rPr>
        <w:t> </w:t>
      </w:r>
      <w:r w:rsidRPr="00391653">
        <w:rPr>
          <w:rFonts w:ascii="宋体" w:hAnsi="宋体" w:hint="eastAsia"/>
          <w:sz w:val="21"/>
          <w:szCs w:val="21"/>
        </w:rPr>
        <w:t>施工范围下方如有道路、通道时，必须设置警示线或安全护栏，并且在周围设置醒目的警示标志并派专人监护。</w:t>
      </w:r>
      <w:r w:rsidRPr="00391653">
        <w:rPr>
          <w:rFonts w:ascii="宋体"/>
          <w:sz w:val="21"/>
          <w:szCs w:val="21"/>
        </w:rPr>
        <w:br/>
      </w:r>
    </w:p>
    <w:p w:rsidR="00FC7B79" w:rsidRPr="00391653" w:rsidRDefault="00FC7B79" w:rsidP="00683100">
      <w:pPr>
        <w:ind w:firstLineChars="1828" w:firstLine="3854"/>
        <w:rPr>
          <w:rFonts w:ascii="宋体"/>
          <w:sz w:val="21"/>
          <w:szCs w:val="21"/>
        </w:rPr>
      </w:pPr>
      <w:r>
        <w:rPr>
          <w:rFonts w:ascii="宋体" w:hAnsi="宋体"/>
          <w:b/>
          <w:sz w:val="21"/>
          <w:szCs w:val="21"/>
        </w:rPr>
        <w:t>13</w:t>
      </w:r>
      <w:r w:rsidRPr="00391653">
        <w:rPr>
          <w:rFonts w:ascii="宋体" w:hAnsi="宋体"/>
          <w:b/>
          <w:sz w:val="21"/>
          <w:szCs w:val="21"/>
        </w:rPr>
        <w:t xml:space="preserve">.4  </w:t>
      </w:r>
      <w:r w:rsidRPr="00391653">
        <w:rPr>
          <w:rFonts w:ascii="宋体" w:hAnsi="宋体" w:hint="eastAsia"/>
          <w:b/>
          <w:sz w:val="21"/>
          <w:szCs w:val="21"/>
        </w:rPr>
        <w:t>安装与拆卸</w:t>
      </w:r>
      <w:r w:rsidRPr="00391653">
        <w:rPr>
          <w:rFonts w:ascii="宋体"/>
          <w:b/>
          <w:sz w:val="21"/>
          <w:szCs w:val="21"/>
        </w:rPr>
        <w:br/>
      </w:r>
      <w:r>
        <w:rPr>
          <w:rFonts w:ascii="宋体" w:hAnsi="宋体"/>
          <w:b/>
          <w:color w:val="000000"/>
          <w:sz w:val="21"/>
          <w:szCs w:val="21"/>
        </w:rPr>
        <w:t>13</w:t>
      </w:r>
      <w:r w:rsidRPr="0099460C">
        <w:rPr>
          <w:rFonts w:ascii="宋体" w:hAnsi="宋体"/>
          <w:b/>
          <w:color w:val="000000"/>
          <w:sz w:val="21"/>
          <w:szCs w:val="21"/>
        </w:rPr>
        <w:t>.4.1</w:t>
      </w:r>
      <w:r w:rsidRPr="00391653">
        <w:rPr>
          <w:rFonts w:ascii="宋体"/>
          <w:b/>
          <w:color w:val="000000"/>
          <w:sz w:val="21"/>
          <w:szCs w:val="21"/>
        </w:rPr>
        <w:t> </w:t>
      </w:r>
      <w:r>
        <w:rPr>
          <w:rFonts w:ascii="宋体" w:hAnsi="宋体" w:hint="eastAsia"/>
          <w:sz w:val="21"/>
          <w:szCs w:val="21"/>
        </w:rPr>
        <w:t>吊篮安装或拆卸前，应进行安全技术交底并有书面记录，</w:t>
      </w:r>
      <w:r w:rsidRPr="00391653">
        <w:rPr>
          <w:rFonts w:ascii="宋体" w:hAnsi="宋体" w:hint="eastAsia"/>
          <w:sz w:val="21"/>
          <w:szCs w:val="21"/>
        </w:rPr>
        <w:t>履行签字手续。</w:t>
      </w:r>
      <w:r w:rsidRPr="00391653">
        <w:rPr>
          <w:rFonts w:ascii="宋体"/>
          <w:sz w:val="21"/>
          <w:szCs w:val="21"/>
        </w:rPr>
        <w:br/>
      </w:r>
      <w:r>
        <w:rPr>
          <w:rFonts w:ascii="宋体" w:hAnsi="宋体"/>
          <w:b/>
          <w:sz w:val="21"/>
          <w:szCs w:val="21"/>
        </w:rPr>
        <w:t>13</w:t>
      </w:r>
      <w:r w:rsidRPr="00832B0C">
        <w:rPr>
          <w:rFonts w:ascii="宋体" w:hAnsi="宋体"/>
          <w:b/>
          <w:sz w:val="21"/>
          <w:szCs w:val="21"/>
        </w:rPr>
        <w:t>.4.2 </w:t>
      </w:r>
      <w:r w:rsidRPr="00391653">
        <w:rPr>
          <w:rFonts w:ascii="宋体" w:hAnsi="宋体" w:hint="eastAsia"/>
          <w:sz w:val="21"/>
          <w:szCs w:val="21"/>
        </w:rPr>
        <w:t>悬挂机构应安装在砼混结构、型钢承重平台等上方。悬挂机构宜采用刚性联接方式进行拉接固定。</w:t>
      </w:r>
      <w:r w:rsidRPr="00391653">
        <w:rPr>
          <w:rFonts w:ascii="宋体"/>
          <w:sz w:val="21"/>
          <w:szCs w:val="21"/>
        </w:rPr>
        <w:br/>
      </w:r>
      <w:r w:rsidRPr="00832B0C">
        <w:rPr>
          <w:rFonts w:ascii="宋体" w:hAnsi="宋体"/>
          <w:b/>
          <w:sz w:val="21"/>
          <w:szCs w:val="21"/>
        </w:rPr>
        <w:t>1</w:t>
      </w:r>
      <w:r>
        <w:rPr>
          <w:rFonts w:ascii="宋体" w:hAnsi="宋体"/>
          <w:b/>
          <w:sz w:val="21"/>
          <w:szCs w:val="21"/>
        </w:rPr>
        <w:t>3</w:t>
      </w:r>
      <w:r w:rsidRPr="00832B0C">
        <w:rPr>
          <w:rFonts w:ascii="宋体"/>
          <w:b/>
          <w:sz w:val="21"/>
          <w:szCs w:val="21"/>
        </w:rPr>
        <w:t>.</w:t>
      </w:r>
      <w:r w:rsidRPr="00832B0C">
        <w:rPr>
          <w:rFonts w:ascii="宋体" w:hAnsi="宋体"/>
          <w:b/>
          <w:sz w:val="21"/>
          <w:szCs w:val="21"/>
        </w:rPr>
        <w:t>4.3</w:t>
      </w:r>
      <w:r w:rsidRPr="00391653">
        <w:rPr>
          <w:rFonts w:ascii="宋体"/>
          <w:b/>
          <w:sz w:val="21"/>
          <w:szCs w:val="21"/>
        </w:rPr>
        <w:t> </w:t>
      </w:r>
      <w:r w:rsidRPr="00391653">
        <w:rPr>
          <w:rFonts w:ascii="宋体" w:hAnsi="宋体" w:hint="eastAsia"/>
          <w:sz w:val="21"/>
          <w:szCs w:val="21"/>
        </w:rPr>
        <w:t>前梁外伸长度应符合高处作业吊篮使用说明书的规定。</w:t>
      </w:r>
    </w:p>
    <w:p w:rsidR="00FC7B79" w:rsidRPr="00391653" w:rsidRDefault="00FC7B79" w:rsidP="00FC76F2">
      <w:pPr>
        <w:rPr>
          <w:rFonts w:ascii="宋体"/>
          <w:sz w:val="21"/>
          <w:szCs w:val="21"/>
        </w:rPr>
      </w:pPr>
      <w:r w:rsidRPr="001E2CD9">
        <w:rPr>
          <w:rFonts w:ascii="宋体" w:hAnsi="宋体"/>
          <w:b/>
          <w:sz w:val="21"/>
          <w:szCs w:val="21"/>
        </w:rPr>
        <w:t>13.4.4</w:t>
      </w:r>
      <w:r w:rsidRPr="001E2CD9">
        <w:rPr>
          <w:rFonts w:ascii="宋体"/>
          <w:sz w:val="21"/>
          <w:szCs w:val="21"/>
        </w:rPr>
        <w:t> </w:t>
      </w:r>
      <w:r w:rsidRPr="001E2CD9">
        <w:rPr>
          <w:rFonts w:ascii="宋体" w:hAnsi="宋体" w:hint="eastAsia"/>
          <w:sz w:val="21"/>
          <w:szCs w:val="21"/>
        </w:rPr>
        <w:t>配重块应稳定可靠地安放在配重架上，并应有防止随意移动的措施。严禁使用破损的配重块或其他替代物。配重块的重量应符合设计规定，且应有重量标记。</w:t>
      </w:r>
      <w:r w:rsidRPr="001E2CD9">
        <w:rPr>
          <w:rFonts w:ascii="宋体"/>
          <w:sz w:val="21"/>
          <w:szCs w:val="21"/>
        </w:rPr>
        <w:br/>
      </w:r>
      <w:r>
        <w:rPr>
          <w:rFonts w:ascii="宋体" w:hAnsi="宋体"/>
          <w:b/>
          <w:sz w:val="21"/>
          <w:szCs w:val="21"/>
        </w:rPr>
        <w:t>13</w:t>
      </w:r>
      <w:r w:rsidRPr="00695180">
        <w:rPr>
          <w:rFonts w:ascii="宋体" w:hAnsi="宋体"/>
          <w:b/>
          <w:sz w:val="21"/>
          <w:szCs w:val="21"/>
        </w:rPr>
        <w:t>.4.5</w:t>
      </w:r>
      <w:r w:rsidRPr="00391653">
        <w:rPr>
          <w:rFonts w:ascii="宋体"/>
          <w:sz w:val="21"/>
          <w:szCs w:val="21"/>
        </w:rPr>
        <w:t> </w:t>
      </w:r>
      <w:r w:rsidRPr="00391653">
        <w:rPr>
          <w:rFonts w:ascii="宋体" w:hAnsi="宋体" w:hint="eastAsia"/>
          <w:sz w:val="21"/>
          <w:szCs w:val="21"/>
        </w:rPr>
        <w:t>吊篮悬挂高度在</w:t>
      </w:r>
      <w:r w:rsidRPr="00391653">
        <w:rPr>
          <w:rFonts w:ascii="宋体" w:hAnsi="宋体"/>
          <w:sz w:val="21"/>
          <w:szCs w:val="21"/>
        </w:rPr>
        <w:t>60m</w:t>
      </w:r>
      <w:r w:rsidRPr="00391653">
        <w:rPr>
          <w:rFonts w:ascii="宋体" w:hAnsi="宋体" w:hint="eastAsia"/>
          <w:sz w:val="21"/>
          <w:szCs w:val="21"/>
        </w:rPr>
        <w:t>及其以下的，宜选用长边不大于</w:t>
      </w:r>
      <w:r w:rsidRPr="00391653">
        <w:rPr>
          <w:rFonts w:ascii="宋体" w:hAnsi="宋体"/>
          <w:sz w:val="21"/>
          <w:szCs w:val="21"/>
        </w:rPr>
        <w:t>7.5m</w:t>
      </w:r>
      <w:r w:rsidRPr="00391653">
        <w:rPr>
          <w:rFonts w:ascii="宋体" w:hAnsi="宋体" w:hint="eastAsia"/>
          <w:sz w:val="21"/>
          <w:szCs w:val="21"/>
        </w:rPr>
        <w:t>的吊篮平台；悬挂高度在</w:t>
      </w:r>
      <w:r w:rsidRPr="00391653">
        <w:rPr>
          <w:rFonts w:ascii="宋体" w:hAnsi="宋体"/>
          <w:sz w:val="21"/>
          <w:szCs w:val="21"/>
        </w:rPr>
        <w:t>100m</w:t>
      </w:r>
      <w:r w:rsidRPr="00391653">
        <w:rPr>
          <w:rFonts w:ascii="宋体" w:hAnsi="宋体" w:hint="eastAsia"/>
          <w:sz w:val="21"/>
          <w:szCs w:val="21"/>
        </w:rPr>
        <w:t>及其以下的，宜选用长边不大于</w:t>
      </w:r>
      <w:r w:rsidRPr="00391653">
        <w:rPr>
          <w:rFonts w:ascii="宋体" w:hAnsi="宋体"/>
          <w:sz w:val="21"/>
          <w:szCs w:val="21"/>
        </w:rPr>
        <w:t>5.5m</w:t>
      </w:r>
      <w:r w:rsidRPr="00391653">
        <w:rPr>
          <w:rFonts w:ascii="宋体" w:hAnsi="宋体" w:hint="eastAsia"/>
          <w:sz w:val="21"/>
          <w:szCs w:val="21"/>
        </w:rPr>
        <w:t>的吊篮平台；悬挂高度在</w:t>
      </w:r>
      <w:r w:rsidRPr="00391653">
        <w:rPr>
          <w:rFonts w:ascii="宋体" w:hAnsi="宋体"/>
          <w:sz w:val="21"/>
          <w:szCs w:val="21"/>
        </w:rPr>
        <w:t>100m</w:t>
      </w:r>
      <w:r w:rsidRPr="00391653">
        <w:rPr>
          <w:rFonts w:ascii="宋体" w:hAnsi="宋体" w:hint="eastAsia"/>
          <w:sz w:val="21"/>
          <w:szCs w:val="21"/>
        </w:rPr>
        <w:t>及其以上的，宜选用长边不大于</w:t>
      </w:r>
      <w:r w:rsidRPr="00391653">
        <w:rPr>
          <w:rFonts w:ascii="宋体" w:hAnsi="宋体"/>
          <w:sz w:val="21"/>
          <w:szCs w:val="21"/>
        </w:rPr>
        <w:t>2.5m</w:t>
      </w:r>
      <w:r w:rsidRPr="00391653">
        <w:rPr>
          <w:rFonts w:ascii="宋体" w:hAnsi="宋体" w:hint="eastAsia"/>
          <w:sz w:val="21"/>
          <w:szCs w:val="21"/>
        </w:rPr>
        <w:t>的吊篮平台。</w:t>
      </w:r>
      <w:r w:rsidRPr="00391653">
        <w:rPr>
          <w:rFonts w:ascii="宋体"/>
          <w:sz w:val="21"/>
          <w:szCs w:val="21"/>
        </w:rPr>
        <w:br/>
      </w:r>
      <w:r>
        <w:rPr>
          <w:rFonts w:ascii="宋体" w:hAnsi="宋体"/>
          <w:b/>
          <w:sz w:val="21"/>
          <w:szCs w:val="21"/>
        </w:rPr>
        <w:t>13</w:t>
      </w:r>
      <w:r w:rsidRPr="00695180">
        <w:rPr>
          <w:rFonts w:ascii="宋体" w:hAnsi="宋体"/>
          <w:b/>
          <w:sz w:val="21"/>
          <w:szCs w:val="21"/>
        </w:rPr>
        <w:t>.4.6</w:t>
      </w:r>
      <w:r w:rsidRPr="00391653">
        <w:rPr>
          <w:rFonts w:ascii="宋体"/>
          <w:sz w:val="21"/>
          <w:szCs w:val="21"/>
        </w:rPr>
        <w:t> </w:t>
      </w:r>
      <w:r w:rsidRPr="00391653">
        <w:rPr>
          <w:rFonts w:ascii="宋体" w:hAnsi="宋体" w:hint="eastAsia"/>
          <w:sz w:val="21"/>
          <w:szCs w:val="21"/>
        </w:rPr>
        <w:t>拆卸前应将吊篮平台下落至地面，并应将钢丝绳从提升机、安全锁中退出，切断总电源。</w:t>
      </w:r>
    </w:p>
    <w:p w:rsidR="00FC7B79" w:rsidRPr="00391653" w:rsidRDefault="00FC7B79" w:rsidP="00FC76F2">
      <w:pPr>
        <w:rPr>
          <w:rFonts w:ascii="宋体"/>
          <w:sz w:val="21"/>
          <w:szCs w:val="21"/>
        </w:rPr>
      </w:pPr>
      <w:r>
        <w:rPr>
          <w:rFonts w:ascii="宋体" w:hAnsi="宋体"/>
          <w:b/>
          <w:sz w:val="21"/>
          <w:szCs w:val="21"/>
        </w:rPr>
        <w:t>13</w:t>
      </w:r>
      <w:r w:rsidRPr="00695180">
        <w:rPr>
          <w:rFonts w:ascii="宋体" w:hAnsi="宋体"/>
          <w:b/>
          <w:sz w:val="21"/>
          <w:szCs w:val="21"/>
        </w:rPr>
        <w:t>.4.7</w:t>
      </w:r>
      <w:r w:rsidRPr="00391653">
        <w:rPr>
          <w:rFonts w:ascii="宋体"/>
          <w:sz w:val="21"/>
          <w:szCs w:val="21"/>
        </w:rPr>
        <w:t> </w:t>
      </w:r>
      <w:r w:rsidRPr="00391653">
        <w:rPr>
          <w:rFonts w:ascii="宋体" w:hAnsi="宋体" w:hint="eastAsia"/>
          <w:sz w:val="21"/>
          <w:szCs w:val="21"/>
        </w:rPr>
        <w:t>拆卸分解后的构配件不得放置在建筑物边缘，应采取防止坠落的措施。零散物品应放置在容器中。不得将吊篮任何部件从屋顶处抛下。</w:t>
      </w:r>
      <w:r w:rsidRPr="00391653">
        <w:rPr>
          <w:rFonts w:ascii="宋体"/>
          <w:sz w:val="21"/>
          <w:szCs w:val="21"/>
        </w:rPr>
        <w:br/>
      </w:r>
      <w:r>
        <w:rPr>
          <w:rFonts w:ascii="宋体" w:hAnsi="宋体"/>
          <w:b/>
          <w:sz w:val="21"/>
          <w:szCs w:val="21"/>
        </w:rPr>
        <w:t>13</w:t>
      </w:r>
      <w:r w:rsidRPr="00695180">
        <w:rPr>
          <w:rFonts w:ascii="宋体" w:hAnsi="宋体"/>
          <w:b/>
          <w:sz w:val="21"/>
          <w:szCs w:val="21"/>
        </w:rPr>
        <w:t>.4.8 </w:t>
      </w:r>
      <w:r w:rsidRPr="00391653">
        <w:rPr>
          <w:rFonts w:ascii="宋体" w:hAnsi="宋体" w:hint="eastAsia"/>
          <w:sz w:val="21"/>
          <w:szCs w:val="21"/>
        </w:rPr>
        <w:t>吊篮安装和拆卸作业区域，应设置警戒线，指派专人负责统一指挥和监督，禁止无关人员进入。</w:t>
      </w:r>
    </w:p>
    <w:p w:rsidR="00FC7B79" w:rsidRPr="00391653" w:rsidRDefault="00FC7B79" w:rsidP="00683100">
      <w:pPr>
        <w:ind w:firstLineChars="1924" w:firstLine="4056"/>
        <w:rPr>
          <w:rFonts w:ascii="仿宋_GB2312" w:eastAsia="仿宋_GB2312" w:hAnsi="宋体"/>
          <w:b/>
          <w:color w:val="000000"/>
          <w:sz w:val="21"/>
          <w:szCs w:val="21"/>
        </w:rPr>
      </w:pPr>
      <w:r>
        <w:rPr>
          <w:rFonts w:ascii="宋体" w:hAnsi="宋体"/>
          <w:b/>
          <w:sz w:val="21"/>
          <w:szCs w:val="21"/>
        </w:rPr>
        <w:t>13</w:t>
      </w:r>
      <w:r w:rsidRPr="00391653">
        <w:rPr>
          <w:rFonts w:ascii="宋体" w:hAnsi="宋体"/>
          <w:b/>
          <w:sz w:val="21"/>
          <w:szCs w:val="21"/>
        </w:rPr>
        <w:t xml:space="preserve">.5  </w:t>
      </w:r>
      <w:r w:rsidRPr="00391653">
        <w:rPr>
          <w:rFonts w:ascii="宋体" w:hAnsi="宋体" w:hint="eastAsia"/>
          <w:b/>
          <w:sz w:val="21"/>
          <w:szCs w:val="21"/>
        </w:rPr>
        <w:t>安装验收</w:t>
      </w:r>
      <w:r w:rsidRPr="00391653">
        <w:rPr>
          <w:rFonts w:ascii="宋体"/>
          <w:sz w:val="21"/>
          <w:szCs w:val="21"/>
        </w:rPr>
        <w:br/>
      </w:r>
      <w:r>
        <w:rPr>
          <w:rFonts w:ascii="宋体" w:hAnsi="宋体"/>
          <w:b/>
          <w:sz w:val="21"/>
          <w:szCs w:val="21"/>
        </w:rPr>
        <w:t>13</w:t>
      </w:r>
      <w:r w:rsidRPr="00695180">
        <w:rPr>
          <w:rFonts w:ascii="宋体" w:hAnsi="宋体"/>
          <w:b/>
          <w:sz w:val="21"/>
          <w:szCs w:val="21"/>
        </w:rPr>
        <w:t>.5.1</w:t>
      </w:r>
      <w:r w:rsidRPr="00695180">
        <w:rPr>
          <w:rFonts w:ascii="宋体"/>
          <w:b/>
          <w:sz w:val="21"/>
          <w:szCs w:val="21"/>
        </w:rPr>
        <w:t> </w:t>
      </w:r>
      <w:r w:rsidRPr="00391653">
        <w:rPr>
          <w:rFonts w:ascii="宋体" w:hAnsi="宋体" w:hint="eastAsia"/>
          <w:sz w:val="21"/>
          <w:szCs w:val="21"/>
        </w:rPr>
        <w:t>吊篮安装完毕，安装单位应进行自检，自检合格后报检测机构检测，检测合格后由施工总承包单位组织安装单位、租赁单位、使用单位和监理单位验收。吊篮在同一施工现场进行二次移位安装后应重新进行验收。</w:t>
      </w:r>
      <w:r w:rsidRPr="00391653">
        <w:rPr>
          <w:rFonts w:ascii="宋体"/>
          <w:sz w:val="21"/>
          <w:szCs w:val="21"/>
        </w:rPr>
        <w:br/>
      </w:r>
      <w:r>
        <w:rPr>
          <w:rFonts w:ascii="宋体" w:hAnsi="宋体"/>
          <w:b/>
          <w:sz w:val="21"/>
          <w:szCs w:val="21"/>
        </w:rPr>
        <w:t>13</w:t>
      </w:r>
      <w:r w:rsidRPr="00695180">
        <w:rPr>
          <w:rFonts w:ascii="宋体" w:hAnsi="宋体"/>
          <w:b/>
          <w:sz w:val="21"/>
          <w:szCs w:val="21"/>
        </w:rPr>
        <w:t>.5.2</w:t>
      </w:r>
      <w:r w:rsidRPr="00695180">
        <w:rPr>
          <w:rFonts w:ascii="宋体"/>
          <w:b/>
          <w:sz w:val="21"/>
          <w:szCs w:val="21"/>
        </w:rPr>
        <w:t> </w:t>
      </w:r>
      <w:r w:rsidRPr="00391653">
        <w:rPr>
          <w:rFonts w:ascii="宋体" w:hAnsi="宋体" w:hint="eastAsia"/>
          <w:sz w:val="21"/>
          <w:szCs w:val="21"/>
        </w:rPr>
        <w:t>安装验收书中各项检查项目应数据量化、结论明确。施工总承包单位、安装单位、租赁单位、使用单位和监理单位验收人均应签字确认。</w:t>
      </w:r>
      <w:r w:rsidRPr="00391653">
        <w:rPr>
          <w:rFonts w:ascii="宋体"/>
          <w:sz w:val="21"/>
          <w:szCs w:val="21"/>
        </w:rPr>
        <w:br/>
      </w:r>
    </w:p>
    <w:p w:rsidR="00FC7B79" w:rsidRPr="00391653" w:rsidRDefault="00FC7B79" w:rsidP="00683100">
      <w:pPr>
        <w:ind w:firstLineChars="1897" w:firstLine="3999"/>
        <w:rPr>
          <w:rFonts w:ascii="宋体"/>
          <w:sz w:val="21"/>
          <w:szCs w:val="21"/>
        </w:rPr>
      </w:pPr>
      <w:r>
        <w:rPr>
          <w:rFonts w:ascii="宋体" w:hAnsi="宋体"/>
          <w:b/>
          <w:sz w:val="21"/>
          <w:szCs w:val="21"/>
        </w:rPr>
        <w:t>13</w:t>
      </w:r>
      <w:r w:rsidRPr="00391653">
        <w:rPr>
          <w:rFonts w:ascii="宋体" w:hAnsi="宋体"/>
          <w:b/>
          <w:sz w:val="21"/>
          <w:szCs w:val="21"/>
        </w:rPr>
        <w:t xml:space="preserve">.6  </w:t>
      </w:r>
      <w:r w:rsidRPr="00391653">
        <w:rPr>
          <w:rFonts w:ascii="宋体" w:hAnsi="宋体" w:hint="eastAsia"/>
          <w:b/>
          <w:sz w:val="21"/>
          <w:szCs w:val="21"/>
        </w:rPr>
        <w:t>使用管理</w:t>
      </w:r>
      <w:r w:rsidRPr="00391653">
        <w:rPr>
          <w:rFonts w:ascii="宋体"/>
          <w:b/>
          <w:sz w:val="21"/>
          <w:szCs w:val="21"/>
        </w:rPr>
        <w:br/>
      </w:r>
      <w:r>
        <w:rPr>
          <w:rFonts w:ascii="宋体" w:hAnsi="宋体"/>
          <w:b/>
          <w:sz w:val="21"/>
          <w:szCs w:val="21"/>
        </w:rPr>
        <w:t>13</w:t>
      </w:r>
      <w:r w:rsidRPr="00695180">
        <w:rPr>
          <w:rFonts w:ascii="宋体" w:hAnsi="宋体"/>
          <w:b/>
          <w:sz w:val="21"/>
          <w:szCs w:val="21"/>
        </w:rPr>
        <w:t>.6.1</w:t>
      </w:r>
      <w:r w:rsidRPr="00391653">
        <w:rPr>
          <w:rFonts w:ascii="宋体"/>
          <w:sz w:val="21"/>
          <w:szCs w:val="21"/>
        </w:rPr>
        <w:t> </w:t>
      </w:r>
      <w:r w:rsidRPr="00391653">
        <w:rPr>
          <w:rFonts w:ascii="宋体" w:hAnsi="宋体" w:hint="eastAsia"/>
          <w:sz w:val="21"/>
          <w:szCs w:val="21"/>
        </w:rPr>
        <w:t>吊篮使用单位应根据不同施工阶段、周围环境以及季节、气候的变化，采取相应的安全防护措施。当吊篮施工高度超过</w:t>
      </w:r>
      <w:r w:rsidRPr="00391653">
        <w:rPr>
          <w:rFonts w:ascii="宋体" w:hAnsi="宋体"/>
          <w:sz w:val="21"/>
          <w:szCs w:val="21"/>
        </w:rPr>
        <w:t>60m</w:t>
      </w:r>
      <w:r w:rsidRPr="00391653">
        <w:rPr>
          <w:rFonts w:ascii="宋体" w:hAnsi="宋体" w:hint="eastAsia"/>
          <w:sz w:val="21"/>
          <w:szCs w:val="21"/>
        </w:rPr>
        <w:t>时，应有可靠的防风措施和保持悬挂机械侧向稳定措施。</w:t>
      </w:r>
      <w:r w:rsidRPr="00391653">
        <w:rPr>
          <w:rFonts w:ascii="宋体"/>
          <w:sz w:val="21"/>
          <w:szCs w:val="21"/>
        </w:rPr>
        <w:br/>
      </w:r>
      <w:r>
        <w:rPr>
          <w:rFonts w:ascii="宋体" w:hAnsi="宋体"/>
          <w:b/>
          <w:sz w:val="21"/>
          <w:szCs w:val="21"/>
        </w:rPr>
        <w:t>13</w:t>
      </w:r>
      <w:r w:rsidRPr="00695180">
        <w:rPr>
          <w:rFonts w:ascii="宋体" w:hAnsi="宋体"/>
          <w:b/>
          <w:sz w:val="21"/>
          <w:szCs w:val="21"/>
        </w:rPr>
        <w:t>.6.2 </w:t>
      </w:r>
      <w:r w:rsidRPr="00391653">
        <w:rPr>
          <w:rFonts w:ascii="宋体" w:hAnsi="宋体" w:hint="eastAsia"/>
          <w:sz w:val="21"/>
          <w:szCs w:val="21"/>
        </w:rPr>
        <w:t>安装单位或租赁单位专业人员应对吊篮进行定期维护保养。</w:t>
      </w:r>
    </w:p>
    <w:p w:rsidR="00FC7B79" w:rsidRPr="00391653" w:rsidRDefault="00FC7B79" w:rsidP="00DF2C44">
      <w:pPr>
        <w:rPr>
          <w:rFonts w:ascii="宋体"/>
          <w:sz w:val="21"/>
          <w:szCs w:val="21"/>
        </w:rPr>
      </w:pPr>
      <w:r>
        <w:rPr>
          <w:rFonts w:ascii="宋体" w:hAnsi="宋体"/>
          <w:b/>
          <w:sz w:val="21"/>
          <w:szCs w:val="21"/>
        </w:rPr>
        <w:t>13</w:t>
      </w:r>
      <w:r w:rsidRPr="00695180">
        <w:rPr>
          <w:rFonts w:ascii="宋体" w:hAnsi="宋体"/>
          <w:b/>
          <w:sz w:val="21"/>
          <w:szCs w:val="21"/>
        </w:rPr>
        <w:t>.6.3</w:t>
      </w:r>
      <w:r w:rsidRPr="00695180">
        <w:rPr>
          <w:rFonts w:ascii="宋体"/>
          <w:b/>
          <w:sz w:val="21"/>
          <w:szCs w:val="21"/>
        </w:rPr>
        <w:t> </w:t>
      </w:r>
      <w:r w:rsidRPr="00391653">
        <w:rPr>
          <w:rFonts w:ascii="宋体" w:hAnsi="宋体" w:hint="eastAsia"/>
          <w:sz w:val="21"/>
          <w:szCs w:val="21"/>
        </w:rPr>
        <w:t>每班作业前，操作人员应对吊篮进行检查、试车。检查合格后方可进行作业。吊篮连续停用</w:t>
      </w:r>
      <w:r w:rsidRPr="00391653">
        <w:rPr>
          <w:rFonts w:ascii="宋体" w:hAnsi="宋体"/>
          <w:sz w:val="21"/>
          <w:szCs w:val="21"/>
        </w:rPr>
        <w:t>2</w:t>
      </w:r>
      <w:r w:rsidRPr="00391653">
        <w:rPr>
          <w:rFonts w:ascii="宋体" w:hAnsi="宋体" w:hint="eastAsia"/>
          <w:sz w:val="21"/>
          <w:szCs w:val="21"/>
        </w:rPr>
        <w:t>日以上重新使用前，应对吊篮实行专项检查并有检查记录。</w:t>
      </w:r>
      <w:r w:rsidRPr="00391653">
        <w:rPr>
          <w:rFonts w:ascii="宋体"/>
          <w:sz w:val="21"/>
          <w:szCs w:val="21"/>
        </w:rPr>
        <w:br/>
      </w:r>
      <w:r>
        <w:rPr>
          <w:rFonts w:ascii="宋体" w:hAnsi="宋体"/>
          <w:b/>
          <w:sz w:val="21"/>
          <w:szCs w:val="21"/>
        </w:rPr>
        <w:t>13</w:t>
      </w:r>
      <w:r w:rsidRPr="00695180">
        <w:rPr>
          <w:rFonts w:ascii="宋体" w:hAnsi="宋体"/>
          <w:b/>
          <w:sz w:val="21"/>
          <w:szCs w:val="21"/>
        </w:rPr>
        <w:t>.6.4</w:t>
      </w:r>
      <w:r w:rsidRPr="00391653">
        <w:rPr>
          <w:rFonts w:ascii="宋体"/>
          <w:sz w:val="21"/>
          <w:szCs w:val="21"/>
        </w:rPr>
        <w:t> </w:t>
      </w:r>
      <w:r w:rsidRPr="00391653">
        <w:rPr>
          <w:rFonts w:ascii="宋体" w:hAnsi="宋体" w:hint="eastAsia"/>
          <w:sz w:val="21"/>
          <w:szCs w:val="21"/>
        </w:rPr>
        <w:t>吊篮平台内应保持荷载均衡，不得超载运行。</w:t>
      </w:r>
    </w:p>
    <w:p w:rsidR="00FC7B79" w:rsidRPr="00391653" w:rsidRDefault="00FC7B79" w:rsidP="00FC76F2">
      <w:pPr>
        <w:rPr>
          <w:rFonts w:ascii="宋体"/>
          <w:sz w:val="21"/>
          <w:szCs w:val="21"/>
        </w:rPr>
      </w:pPr>
      <w:r>
        <w:rPr>
          <w:rFonts w:ascii="宋体" w:hAnsi="宋体"/>
          <w:b/>
          <w:sz w:val="21"/>
          <w:szCs w:val="21"/>
        </w:rPr>
        <w:lastRenderedPageBreak/>
        <w:t>13</w:t>
      </w:r>
      <w:r w:rsidRPr="00695180">
        <w:rPr>
          <w:rFonts w:ascii="宋体" w:hAnsi="宋体"/>
          <w:b/>
          <w:sz w:val="21"/>
          <w:szCs w:val="21"/>
        </w:rPr>
        <w:t>.6.5</w:t>
      </w:r>
      <w:r w:rsidRPr="00391653">
        <w:rPr>
          <w:rFonts w:ascii="宋体"/>
          <w:sz w:val="21"/>
          <w:szCs w:val="21"/>
        </w:rPr>
        <w:t> </w:t>
      </w:r>
      <w:r w:rsidRPr="00391653">
        <w:rPr>
          <w:rFonts w:ascii="宋体" w:hAnsi="宋体" w:hint="eastAsia"/>
          <w:sz w:val="21"/>
          <w:szCs w:val="21"/>
        </w:rPr>
        <w:t>吊篮正常作业时，人员应从地面进入吊篮内，不得从建筑物顶部、窗口等处或其他孔洞处出入吊篮。</w:t>
      </w:r>
    </w:p>
    <w:p w:rsidR="00FC7B79" w:rsidRPr="00391653" w:rsidRDefault="00FC7B79" w:rsidP="00FC76F2">
      <w:pPr>
        <w:rPr>
          <w:rFonts w:ascii="宋体"/>
          <w:sz w:val="21"/>
          <w:szCs w:val="21"/>
        </w:rPr>
      </w:pPr>
      <w:r w:rsidRPr="001E2CD9">
        <w:rPr>
          <w:rFonts w:ascii="宋体" w:hAnsi="宋体"/>
          <w:b/>
          <w:sz w:val="21"/>
          <w:szCs w:val="21"/>
        </w:rPr>
        <w:t>13.6.6</w:t>
      </w:r>
      <w:r w:rsidRPr="001E2CD9">
        <w:rPr>
          <w:rFonts w:ascii="宋体"/>
          <w:sz w:val="21"/>
          <w:szCs w:val="21"/>
        </w:rPr>
        <w:t> </w:t>
      </w:r>
      <w:r w:rsidRPr="001E2CD9">
        <w:rPr>
          <w:rFonts w:ascii="宋体" w:hAnsi="宋体" w:hint="eastAsia"/>
          <w:sz w:val="21"/>
          <w:szCs w:val="21"/>
        </w:rPr>
        <w:t>吊篮内的作业人员不得超过</w:t>
      </w:r>
      <w:r w:rsidRPr="001E2CD9">
        <w:rPr>
          <w:rFonts w:ascii="宋体" w:hAnsi="宋体"/>
          <w:sz w:val="21"/>
          <w:szCs w:val="21"/>
        </w:rPr>
        <w:t>2</w:t>
      </w:r>
      <w:r w:rsidRPr="001E2CD9">
        <w:rPr>
          <w:rFonts w:ascii="宋体" w:hAnsi="宋体" w:hint="eastAsia"/>
          <w:sz w:val="21"/>
          <w:szCs w:val="21"/>
        </w:rPr>
        <w:t>人。升降作业时其他人员不得在吊篮内停留。</w:t>
      </w:r>
      <w:r w:rsidRPr="001E2CD9">
        <w:rPr>
          <w:rFonts w:ascii="宋体"/>
          <w:sz w:val="21"/>
          <w:szCs w:val="21"/>
        </w:rPr>
        <w:br/>
      </w:r>
      <w:r>
        <w:rPr>
          <w:rFonts w:ascii="宋体" w:hAnsi="宋体"/>
          <w:b/>
          <w:sz w:val="21"/>
          <w:szCs w:val="21"/>
        </w:rPr>
        <w:t>13</w:t>
      </w:r>
      <w:r w:rsidRPr="00695180">
        <w:rPr>
          <w:rFonts w:ascii="宋体" w:hAnsi="宋体"/>
          <w:b/>
          <w:sz w:val="21"/>
          <w:szCs w:val="21"/>
        </w:rPr>
        <w:t>.6.7</w:t>
      </w:r>
      <w:r w:rsidRPr="00391653">
        <w:rPr>
          <w:rFonts w:ascii="宋体"/>
          <w:sz w:val="21"/>
          <w:szCs w:val="21"/>
        </w:rPr>
        <w:t> </w:t>
      </w:r>
      <w:r w:rsidRPr="00391653">
        <w:rPr>
          <w:rFonts w:ascii="宋体" w:hAnsi="宋体" w:hint="eastAsia"/>
          <w:sz w:val="21"/>
          <w:szCs w:val="21"/>
        </w:rPr>
        <w:t>当吊篮施工遇有雨雪、大雾、风沙及</w:t>
      </w:r>
      <w:r w:rsidRPr="00391653">
        <w:rPr>
          <w:rFonts w:ascii="宋体" w:hAnsi="宋体"/>
          <w:sz w:val="21"/>
          <w:szCs w:val="21"/>
        </w:rPr>
        <w:t>8.3m</w:t>
      </w:r>
      <w:r w:rsidRPr="00391653">
        <w:rPr>
          <w:rFonts w:ascii="宋体" w:hAnsi="宋体" w:hint="eastAsia"/>
          <w:sz w:val="21"/>
          <w:szCs w:val="21"/>
        </w:rPr>
        <w:t>／</w:t>
      </w:r>
      <w:r w:rsidRPr="00391653">
        <w:rPr>
          <w:rFonts w:ascii="宋体" w:hAnsi="宋体"/>
          <w:sz w:val="21"/>
          <w:szCs w:val="21"/>
        </w:rPr>
        <w:t>s</w:t>
      </w:r>
      <w:r w:rsidRPr="00391653">
        <w:rPr>
          <w:rFonts w:ascii="宋体" w:hAnsi="宋体" w:hint="eastAsia"/>
          <w:sz w:val="21"/>
          <w:szCs w:val="21"/>
        </w:rPr>
        <w:t>以上大风等恶劣天气时，应停止作业，并应将吊篮平台停放至地面，应对钢丝绳、电缆进行绑扎固定。</w:t>
      </w:r>
      <w:r w:rsidRPr="00391653">
        <w:rPr>
          <w:rFonts w:ascii="宋体"/>
          <w:sz w:val="21"/>
          <w:szCs w:val="21"/>
        </w:rPr>
        <w:br/>
      </w:r>
      <w:r w:rsidRPr="00695180">
        <w:rPr>
          <w:rFonts w:ascii="宋体" w:hAnsi="宋体"/>
          <w:b/>
          <w:sz w:val="21"/>
          <w:szCs w:val="21"/>
        </w:rPr>
        <w:t>1</w:t>
      </w:r>
      <w:r>
        <w:rPr>
          <w:rFonts w:ascii="宋体" w:hAnsi="宋体"/>
          <w:b/>
          <w:sz w:val="21"/>
          <w:szCs w:val="21"/>
        </w:rPr>
        <w:t>3</w:t>
      </w:r>
      <w:r w:rsidRPr="00695180">
        <w:rPr>
          <w:rFonts w:ascii="宋体" w:hAnsi="宋体"/>
          <w:b/>
          <w:sz w:val="21"/>
          <w:szCs w:val="21"/>
        </w:rPr>
        <w:t>.6.8</w:t>
      </w:r>
      <w:r w:rsidRPr="00695180">
        <w:rPr>
          <w:rFonts w:ascii="宋体"/>
          <w:b/>
          <w:sz w:val="21"/>
          <w:szCs w:val="21"/>
        </w:rPr>
        <w:t> </w:t>
      </w:r>
      <w:r w:rsidRPr="00755AF7">
        <w:rPr>
          <w:rFonts w:ascii="宋体" w:hAnsi="宋体" w:hint="eastAsia"/>
          <w:sz w:val="21"/>
          <w:szCs w:val="21"/>
        </w:rPr>
        <w:t>在吊篮内进行电焊作业时，应对吊篮设备、钢丝绳、电缆采取保护措施。不得将电焊机放置在吊篮内；电焊</w:t>
      </w:r>
      <w:r>
        <w:rPr>
          <w:rFonts w:ascii="宋体" w:hAnsi="宋体" w:hint="eastAsia"/>
          <w:sz w:val="21"/>
          <w:szCs w:val="21"/>
        </w:rPr>
        <w:t>电</w:t>
      </w:r>
      <w:r w:rsidRPr="00755AF7">
        <w:rPr>
          <w:rFonts w:ascii="宋体" w:hAnsi="宋体" w:hint="eastAsia"/>
          <w:sz w:val="21"/>
          <w:szCs w:val="21"/>
        </w:rPr>
        <w:t>缆线不得与吊篮任何部位接触；电焊钳不得搭挂在吊篮上。</w:t>
      </w:r>
      <w:r w:rsidRPr="00755AF7">
        <w:rPr>
          <w:rFonts w:ascii="宋体"/>
          <w:sz w:val="21"/>
          <w:szCs w:val="21"/>
        </w:rPr>
        <w:br/>
      </w:r>
      <w:r>
        <w:rPr>
          <w:rFonts w:ascii="宋体" w:hAnsi="宋体"/>
          <w:b/>
          <w:sz w:val="21"/>
          <w:szCs w:val="21"/>
        </w:rPr>
        <w:t>13</w:t>
      </w:r>
      <w:r w:rsidRPr="00695180">
        <w:rPr>
          <w:rFonts w:ascii="宋体" w:hAnsi="宋体"/>
          <w:b/>
          <w:sz w:val="21"/>
          <w:szCs w:val="21"/>
        </w:rPr>
        <w:t>.6.9</w:t>
      </w:r>
      <w:r w:rsidRPr="00695180">
        <w:rPr>
          <w:rFonts w:ascii="宋体"/>
          <w:b/>
          <w:sz w:val="21"/>
          <w:szCs w:val="21"/>
        </w:rPr>
        <w:t> </w:t>
      </w:r>
      <w:r w:rsidRPr="00391653">
        <w:rPr>
          <w:rFonts w:ascii="宋体" w:hAnsi="宋体" w:hint="eastAsia"/>
          <w:sz w:val="21"/>
          <w:szCs w:val="21"/>
        </w:rPr>
        <w:t>下班后应将吊篮放至地面</w:t>
      </w:r>
      <w:r>
        <w:rPr>
          <w:rFonts w:ascii="宋体" w:hAnsi="宋体" w:hint="eastAsia"/>
          <w:sz w:val="21"/>
          <w:szCs w:val="21"/>
        </w:rPr>
        <w:t>，不得将吊篮停留在半空中</w:t>
      </w:r>
      <w:r w:rsidRPr="00391653">
        <w:rPr>
          <w:rFonts w:ascii="宋体" w:hAnsi="宋体" w:hint="eastAsia"/>
          <w:sz w:val="21"/>
          <w:szCs w:val="21"/>
        </w:rPr>
        <w:t>。人员离开、进行吊篮维修或下班后应将主电源切断，并应将电器箱中各开关置于断开位置并加锁。</w:t>
      </w:r>
    </w:p>
    <w:p w:rsidR="00FC7B79" w:rsidRPr="00E34723" w:rsidRDefault="00FC7B79" w:rsidP="00FC76F2">
      <w:pPr>
        <w:jc w:val="center"/>
        <w:rPr>
          <w:rFonts w:ascii="Cambria" w:hAnsi="Cambria" w:cs="Cambria"/>
          <w:b/>
          <w:bCs/>
          <w:color w:val="000000"/>
          <w:sz w:val="21"/>
          <w:szCs w:val="21"/>
        </w:rPr>
      </w:pPr>
      <w:bookmarkStart w:id="39" w:name="_Toc288032396"/>
      <w:bookmarkStart w:id="40" w:name="_Toc300398584"/>
      <w:r>
        <w:rPr>
          <w:b/>
          <w:bCs/>
          <w:color w:val="000000"/>
          <w:sz w:val="21"/>
          <w:szCs w:val="21"/>
        </w:rPr>
        <w:t>14</w:t>
      </w:r>
      <w:r w:rsidRPr="00E34723">
        <w:rPr>
          <w:b/>
          <w:bCs/>
          <w:color w:val="000000"/>
          <w:sz w:val="21"/>
          <w:szCs w:val="21"/>
        </w:rPr>
        <w:t xml:space="preserve"> </w:t>
      </w:r>
      <w:r w:rsidRPr="00E34723">
        <w:rPr>
          <w:rFonts w:cs="宋体" w:hint="eastAsia"/>
          <w:b/>
          <w:bCs/>
          <w:color w:val="000000"/>
          <w:sz w:val="21"/>
          <w:szCs w:val="21"/>
        </w:rPr>
        <w:t>文明施工</w:t>
      </w:r>
      <w:bookmarkStart w:id="41" w:name="_Toc288032392"/>
      <w:bookmarkStart w:id="42" w:name="_Toc300398580"/>
    </w:p>
    <w:p w:rsidR="00FC7B79" w:rsidRPr="00E34723" w:rsidRDefault="00FC7B79" w:rsidP="00FC76F2">
      <w:pPr>
        <w:jc w:val="center"/>
        <w:rPr>
          <w:rFonts w:ascii="仿宋_GB2312" w:eastAsia="仿宋_GB2312"/>
          <w:b/>
          <w:bCs/>
          <w:color w:val="000000"/>
          <w:sz w:val="21"/>
          <w:szCs w:val="21"/>
        </w:rPr>
      </w:pPr>
      <w:r>
        <w:rPr>
          <w:rFonts w:ascii="Cambria" w:hAnsi="Cambria" w:cs="Cambria"/>
          <w:b/>
          <w:bCs/>
          <w:color w:val="000000"/>
          <w:sz w:val="21"/>
          <w:szCs w:val="21"/>
        </w:rPr>
        <w:t>14</w:t>
      </w:r>
      <w:r w:rsidRPr="00E34723">
        <w:rPr>
          <w:rFonts w:ascii="Cambria" w:hAnsi="Cambria" w:cs="Cambria"/>
          <w:b/>
          <w:bCs/>
          <w:color w:val="000000"/>
          <w:sz w:val="21"/>
          <w:szCs w:val="21"/>
        </w:rPr>
        <w:t xml:space="preserve">.1  </w:t>
      </w:r>
      <w:r w:rsidRPr="00E34723">
        <w:rPr>
          <w:rFonts w:ascii="Cambria" w:hAnsi="Cambria" w:cs="宋体" w:hint="eastAsia"/>
          <w:b/>
          <w:bCs/>
          <w:color w:val="000000"/>
          <w:sz w:val="21"/>
          <w:szCs w:val="21"/>
        </w:rPr>
        <w:t>一般规定</w:t>
      </w:r>
      <w:bookmarkEnd w:id="41"/>
      <w:bookmarkEnd w:id="42"/>
    </w:p>
    <w:p w:rsidR="00FC7B79" w:rsidRPr="00710A50" w:rsidRDefault="00FC7B79" w:rsidP="00FC76F2">
      <w:pPr>
        <w:rPr>
          <w:color w:val="000000"/>
          <w:sz w:val="21"/>
          <w:szCs w:val="21"/>
        </w:rPr>
      </w:pPr>
      <w:r>
        <w:rPr>
          <w:b/>
          <w:bCs/>
          <w:color w:val="000000"/>
          <w:sz w:val="21"/>
          <w:szCs w:val="21"/>
        </w:rPr>
        <w:t>14</w:t>
      </w:r>
      <w:r w:rsidRPr="00E34723">
        <w:rPr>
          <w:b/>
          <w:bCs/>
          <w:color w:val="000000"/>
          <w:sz w:val="21"/>
          <w:szCs w:val="21"/>
        </w:rPr>
        <w:t>.1.1</w:t>
      </w:r>
      <w:r w:rsidRPr="00C552A1">
        <w:rPr>
          <w:color w:val="FF0000"/>
          <w:sz w:val="21"/>
          <w:szCs w:val="21"/>
        </w:rPr>
        <w:t xml:space="preserve"> </w:t>
      </w:r>
      <w:r>
        <w:rPr>
          <w:rFonts w:ascii="宋体" w:hAnsi="宋体" w:cs="宋体"/>
          <w:kern w:val="0"/>
          <w:sz w:val="24"/>
        </w:rPr>
        <w:t xml:space="preserve">  </w:t>
      </w:r>
      <w:r w:rsidRPr="00710A50">
        <w:rPr>
          <w:rFonts w:ascii="宋体" w:hAnsi="宋体" w:cs="宋体" w:hint="eastAsia"/>
          <w:kern w:val="0"/>
          <w:sz w:val="24"/>
        </w:rPr>
        <w:t>施工现场文明施工应进行策划，并应编制文明施工策划书或专项施工方案。</w:t>
      </w:r>
      <w:r w:rsidRPr="00710A50">
        <w:rPr>
          <w:rFonts w:ascii="宋体" w:cs="宋体"/>
          <w:kern w:val="0"/>
          <w:sz w:val="24"/>
        </w:rPr>
        <w:br/>
      </w:r>
      <w:r w:rsidRPr="00E34723">
        <w:rPr>
          <w:b/>
          <w:bCs/>
          <w:color w:val="000000"/>
          <w:sz w:val="21"/>
          <w:szCs w:val="21"/>
        </w:rPr>
        <w:t>1</w:t>
      </w:r>
      <w:r>
        <w:rPr>
          <w:b/>
          <w:bCs/>
          <w:color w:val="000000"/>
          <w:sz w:val="21"/>
          <w:szCs w:val="21"/>
        </w:rPr>
        <w:t>4</w:t>
      </w:r>
      <w:r w:rsidRPr="00E34723">
        <w:rPr>
          <w:b/>
          <w:bCs/>
          <w:color w:val="000000"/>
          <w:sz w:val="21"/>
          <w:szCs w:val="21"/>
        </w:rPr>
        <w:t>.1.2</w:t>
      </w:r>
      <w:r w:rsidRPr="00E34723">
        <w:rPr>
          <w:color w:val="000000"/>
          <w:sz w:val="21"/>
          <w:szCs w:val="21"/>
        </w:rPr>
        <w:t xml:space="preserve"> </w:t>
      </w:r>
      <w:r w:rsidRPr="00710A50">
        <w:rPr>
          <w:rFonts w:hint="eastAsia"/>
          <w:color w:val="000000"/>
          <w:sz w:val="21"/>
          <w:szCs w:val="21"/>
        </w:rPr>
        <w:t>施工平面布置策划应遵循以下原则：</w:t>
      </w:r>
    </w:p>
    <w:p w:rsidR="00FC7B79" w:rsidRPr="00710A50" w:rsidRDefault="00FC7B79" w:rsidP="00683100">
      <w:pPr>
        <w:ind w:firstLineChars="200" w:firstLine="422"/>
        <w:rPr>
          <w:rFonts w:cs="宋体"/>
          <w:color w:val="000000"/>
          <w:sz w:val="21"/>
          <w:szCs w:val="21"/>
        </w:rPr>
      </w:pPr>
      <w:r w:rsidRPr="00710A50">
        <w:rPr>
          <w:b/>
          <w:color w:val="000000"/>
          <w:sz w:val="21"/>
          <w:szCs w:val="21"/>
        </w:rPr>
        <w:t>1</w:t>
      </w:r>
      <w:r w:rsidRPr="00710A50">
        <w:rPr>
          <w:color w:val="000000"/>
          <w:sz w:val="21"/>
          <w:szCs w:val="21"/>
        </w:rPr>
        <w:t xml:space="preserve"> </w:t>
      </w:r>
      <w:r w:rsidRPr="00710A50">
        <w:rPr>
          <w:rFonts w:cs="宋体" w:hint="eastAsia"/>
          <w:color w:val="000000"/>
          <w:sz w:val="21"/>
          <w:szCs w:val="21"/>
        </w:rPr>
        <w:t>施工现场的施工区域、办公区域和生活区域宜分开独立设置。当施工场地受限，施工区域内需设置办公、生活设施时，应采取安全隔离措施，并应设置导向、警示、定位、宣传等标示。</w:t>
      </w:r>
    </w:p>
    <w:p w:rsidR="00FC7B79" w:rsidRPr="00710A50" w:rsidRDefault="00FC7B79" w:rsidP="00683100">
      <w:pPr>
        <w:ind w:firstLineChars="200" w:firstLine="422"/>
        <w:rPr>
          <w:rFonts w:cs="宋体"/>
          <w:color w:val="000000"/>
          <w:sz w:val="21"/>
          <w:szCs w:val="21"/>
        </w:rPr>
      </w:pPr>
      <w:r w:rsidRPr="00710A50">
        <w:rPr>
          <w:rFonts w:cs="宋体"/>
          <w:b/>
          <w:color w:val="000000"/>
          <w:sz w:val="21"/>
          <w:szCs w:val="21"/>
        </w:rPr>
        <w:t>2</w:t>
      </w:r>
      <w:r w:rsidRPr="00710A50">
        <w:rPr>
          <w:rFonts w:cs="宋体"/>
          <w:color w:val="000000"/>
          <w:sz w:val="21"/>
          <w:szCs w:val="21"/>
        </w:rPr>
        <w:t xml:space="preserve"> </w:t>
      </w:r>
      <w:r w:rsidRPr="00710A50">
        <w:rPr>
          <w:rFonts w:hint="eastAsia"/>
          <w:color w:val="000000"/>
          <w:sz w:val="21"/>
          <w:szCs w:val="21"/>
        </w:rPr>
        <w:t>施工平面布置应符合消防安全、卫生防疫等相关规定。</w:t>
      </w:r>
      <w:r w:rsidRPr="00710A50">
        <w:rPr>
          <w:rFonts w:cs="宋体" w:hint="eastAsia"/>
          <w:color w:val="000000"/>
          <w:sz w:val="21"/>
          <w:szCs w:val="21"/>
        </w:rPr>
        <w:t>不得在尚未竣工的建筑物内设置员工宿舍。</w:t>
      </w:r>
    </w:p>
    <w:p w:rsidR="00FC7B79" w:rsidRPr="00710A50" w:rsidRDefault="00FC7B79" w:rsidP="00683100">
      <w:pPr>
        <w:ind w:firstLineChars="200" w:firstLine="422"/>
        <w:rPr>
          <w:rFonts w:cs="宋体"/>
          <w:color w:val="000000"/>
          <w:sz w:val="21"/>
          <w:szCs w:val="21"/>
        </w:rPr>
      </w:pPr>
      <w:r w:rsidRPr="00710A50">
        <w:rPr>
          <w:rFonts w:cs="宋体"/>
          <w:b/>
          <w:color w:val="000000"/>
          <w:sz w:val="21"/>
          <w:szCs w:val="21"/>
        </w:rPr>
        <w:t>3</w:t>
      </w:r>
      <w:r w:rsidRPr="00710A50">
        <w:rPr>
          <w:rFonts w:cs="宋体"/>
          <w:color w:val="000000"/>
          <w:sz w:val="21"/>
          <w:szCs w:val="21"/>
        </w:rPr>
        <w:t xml:space="preserve"> </w:t>
      </w:r>
      <w:r w:rsidRPr="00710A50">
        <w:rPr>
          <w:rFonts w:cs="宋体" w:hint="eastAsia"/>
          <w:color w:val="000000"/>
          <w:sz w:val="21"/>
          <w:szCs w:val="21"/>
        </w:rPr>
        <w:t>大型机械设备配置除应满足吊装能力、覆盖范围等施工需求外，不宜对周边的环境安全带来不利影响；当可能带来不利影响时，应采取安全技术措施和管理措施。</w:t>
      </w:r>
    </w:p>
    <w:p w:rsidR="00FC7B79" w:rsidRPr="00710A50" w:rsidRDefault="00FC7B79" w:rsidP="00683100">
      <w:pPr>
        <w:ind w:firstLineChars="200" w:firstLine="422"/>
        <w:rPr>
          <w:color w:val="000000"/>
          <w:sz w:val="21"/>
          <w:szCs w:val="21"/>
        </w:rPr>
      </w:pPr>
      <w:r w:rsidRPr="00710A50">
        <w:rPr>
          <w:rFonts w:cs="宋体"/>
          <w:b/>
          <w:color w:val="000000"/>
          <w:sz w:val="21"/>
          <w:szCs w:val="21"/>
        </w:rPr>
        <w:t>4</w:t>
      </w:r>
      <w:r w:rsidRPr="00710A50">
        <w:rPr>
          <w:rFonts w:cs="宋体"/>
          <w:color w:val="000000"/>
          <w:sz w:val="21"/>
          <w:szCs w:val="21"/>
        </w:rPr>
        <w:t xml:space="preserve"> </w:t>
      </w:r>
      <w:r w:rsidRPr="00710A50">
        <w:rPr>
          <w:rFonts w:cs="宋体" w:hint="eastAsia"/>
          <w:color w:val="000000"/>
          <w:sz w:val="21"/>
          <w:szCs w:val="21"/>
        </w:rPr>
        <w:t>施工现场出入口设置应满足交通安全的基本要求。</w:t>
      </w:r>
    </w:p>
    <w:p w:rsidR="00FC7B79" w:rsidRPr="00E34723" w:rsidRDefault="00FC7B79" w:rsidP="00FC76F2">
      <w:pPr>
        <w:rPr>
          <w:color w:val="000000"/>
          <w:sz w:val="21"/>
          <w:szCs w:val="21"/>
        </w:rPr>
      </w:pPr>
      <w:r>
        <w:rPr>
          <w:b/>
          <w:bCs/>
          <w:color w:val="000000"/>
          <w:sz w:val="21"/>
          <w:szCs w:val="21"/>
        </w:rPr>
        <w:t>14</w:t>
      </w:r>
      <w:r w:rsidRPr="00E34723">
        <w:rPr>
          <w:b/>
          <w:bCs/>
          <w:color w:val="000000"/>
          <w:sz w:val="21"/>
          <w:szCs w:val="21"/>
        </w:rPr>
        <w:t xml:space="preserve">.1.3 </w:t>
      </w:r>
      <w:r w:rsidRPr="00E34723">
        <w:rPr>
          <w:rFonts w:cs="宋体" w:hint="eastAsia"/>
          <w:color w:val="000000"/>
          <w:sz w:val="21"/>
          <w:szCs w:val="21"/>
        </w:rPr>
        <w:t>施工现场出入口应标有企业名称或企业标志。主要出入口明显处应设置</w:t>
      </w:r>
      <w:r w:rsidRPr="00E34723">
        <w:rPr>
          <w:rFonts w:ascii="宋体" w:hAnsi="Calibri" w:cs="宋体" w:hint="eastAsia"/>
          <w:color w:val="000000"/>
          <w:kern w:val="0"/>
          <w:sz w:val="21"/>
          <w:szCs w:val="21"/>
        </w:rPr>
        <w:t>施工告示牌</w:t>
      </w:r>
      <w:r w:rsidRPr="00E34723">
        <w:rPr>
          <w:rFonts w:cs="宋体" w:hint="eastAsia"/>
          <w:color w:val="000000"/>
          <w:sz w:val="21"/>
          <w:szCs w:val="21"/>
        </w:rPr>
        <w:t>。</w:t>
      </w:r>
    </w:p>
    <w:p w:rsidR="00FC7B79" w:rsidRPr="00E34723" w:rsidRDefault="00FC7B79" w:rsidP="00FC76F2">
      <w:pPr>
        <w:rPr>
          <w:color w:val="000000"/>
          <w:sz w:val="21"/>
          <w:szCs w:val="21"/>
        </w:rPr>
      </w:pPr>
      <w:r>
        <w:rPr>
          <w:b/>
          <w:bCs/>
          <w:color w:val="000000"/>
          <w:sz w:val="21"/>
          <w:szCs w:val="21"/>
        </w:rPr>
        <w:t>14</w:t>
      </w:r>
      <w:r w:rsidRPr="00E34723">
        <w:rPr>
          <w:b/>
          <w:bCs/>
          <w:color w:val="000000"/>
          <w:sz w:val="21"/>
          <w:szCs w:val="21"/>
        </w:rPr>
        <w:t>.1.4</w:t>
      </w:r>
      <w:r w:rsidRPr="00E34723">
        <w:rPr>
          <w:color w:val="000000"/>
          <w:sz w:val="21"/>
          <w:szCs w:val="21"/>
        </w:rPr>
        <w:t xml:space="preserve"> </w:t>
      </w:r>
      <w:r w:rsidRPr="00E34723">
        <w:rPr>
          <w:rFonts w:cs="宋体" w:hint="eastAsia"/>
          <w:color w:val="000000"/>
          <w:sz w:val="21"/>
          <w:szCs w:val="21"/>
        </w:rPr>
        <w:t>施工中应采取防治大气、水土、光源、扬尘、噪声污染和改善环境卫生的有效措施。选用建筑材料应采用低碳、节能、环保产品。</w:t>
      </w:r>
    </w:p>
    <w:p w:rsidR="00FC7B79" w:rsidRPr="00E34723" w:rsidRDefault="00FC7B79" w:rsidP="00FC76F2">
      <w:pPr>
        <w:jc w:val="center"/>
        <w:rPr>
          <w:rFonts w:ascii="仿宋_GB2312" w:eastAsia="仿宋_GB2312"/>
          <w:b/>
          <w:bCs/>
          <w:color w:val="000000"/>
          <w:sz w:val="21"/>
          <w:szCs w:val="21"/>
        </w:rPr>
      </w:pPr>
      <w:bookmarkStart w:id="43" w:name="_Toc288032393"/>
      <w:bookmarkStart w:id="44" w:name="_Toc300398581"/>
      <w:r>
        <w:rPr>
          <w:rFonts w:ascii="Cambria" w:hAnsi="Cambria" w:cs="Cambria"/>
          <w:b/>
          <w:bCs/>
          <w:color w:val="000000"/>
          <w:sz w:val="21"/>
          <w:szCs w:val="21"/>
        </w:rPr>
        <w:t>14</w:t>
      </w:r>
      <w:r w:rsidRPr="00E34723">
        <w:rPr>
          <w:rFonts w:ascii="Cambria" w:hAnsi="Cambria" w:cs="Cambria"/>
          <w:b/>
          <w:bCs/>
          <w:color w:val="000000"/>
          <w:sz w:val="21"/>
          <w:szCs w:val="21"/>
        </w:rPr>
        <w:t xml:space="preserve">.2  </w:t>
      </w:r>
      <w:bookmarkEnd w:id="43"/>
      <w:bookmarkEnd w:id="44"/>
      <w:r w:rsidRPr="00E34723">
        <w:rPr>
          <w:rFonts w:ascii="Cambria" w:hAnsi="Cambria" w:cs="宋体" w:hint="eastAsia"/>
          <w:b/>
          <w:bCs/>
          <w:color w:val="000000"/>
          <w:sz w:val="21"/>
          <w:szCs w:val="21"/>
        </w:rPr>
        <w:t>现场围挡</w:t>
      </w:r>
    </w:p>
    <w:p w:rsidR="00FC7B79" w:rsidRPr="00E34723" w:rsidRDefault="00FC7B79" w:rsidP="00FC76F2">
      <w:pPr>
        <w:rPr>
          <w:color w:val="000000"/>
          <w:sz w:val="21"/>
          <w:szCs w:val="21"/>
        </w:rPr>
      </w:pPr>
      <w:r>
        <w:rPr>
          <w:b/>
          <w:bCs/>
          <w:color w:val="000000"/>
          <w:sz w:val="21"/>
          <w:szCs w:val="21"/>
        </w:rPr>
        <w:t>14</w:t>
      </w:r>
      <w:r w:rsidRPr="00E34723">
        <w:rPr>
          <w:b/>
          <w:bCs/>
          <w:color w:val="000000"/>
          <w:sz w:val="21"/>
          <w:szCs w:val="21"/>
        </w:rPr>
        <w:t>.2.1</w:t>
      </w:r>
      <w:r w:rsidRPr="00E34723">
        <w:rPr>
          <w:color w:val="000000"/>
          <w:sz w:val="21"/>
          <w:szCs w:val="21"/>
        </w:rPr>
        <w:t xml:space="preserve"> </w:t>
      </w:r>
      <w:r>
        <w:rPr>
          <w:rFonts w:cs="宋体" w:hint="eastAsia"/>
          <w:color w:val="000000"/>
          <w:sz w:val="21"/>
          <w:szCs w:val="21"/>
        </w:rPr>
        <w:t>现场围挡应做到坚固、稳定、整洁、美观。</w:t>
      </w:r>
      <w:r w:rsidRPr="00E34723">
        <w:rPr>
          <w:rFonts w:cs="宋体" w:hint="eastAsia"/>
          <w:color w:val="000000"/>
          <w:sz w:val="21"/>
          <w:szCs w:val="21"/>
        </w:rPr>
        <w:t>材料应选用砌体、彩钢板等硬质材料，不应采用彩条布、竹笆、粘土实心砖等。市政道路工程还应设置红灯示警。</w:t>
      </w:r>
    </w:p>
    <w:p w:rsidR="00FC7B79" w:rsidRPr="00E34723" w:rsidRDefault="00FC7B79" w:rsidP="00FC76F2">
      <w:pPr>
        <w:rPr>
          <w:color w:val="000000"/>
          <w:sz w:val="21"/>
          <w:szCs w:val="21"/>
        </w:rPr>
      </w:pPr>
      <w:r>
        <w:rPr>
          <w:b/>
          <w:bCs/>
          <w:color w:val="000000"/>
          <w:sz w:val="21"/>
          <w:szCs w:val="21"/>
        </w:rPr>
        <w:t>14</w:t>
      </w:r>
      <w:r w:rsidRPr="00E34723">
        <w:rPr>
          <w:b/>
          <w:bCs/>
          <w:color w:val="000000"/>
          <w:sz w:val="21"/>
          <w:szCs w:val="21"/>
        </w:rPr>
        <w:t>.2.2</w:t>
      </w:r>
      <w:r w:rsidRPr="00E34723">
        <w:rPr>
          <w:color w:val="000000"/>
          <w:sz w:val="21"/>
          <w:szCs w:val="21"/>
        </w:rPr>
        <w:t xml:space="preserve"> </w:t>
      </w:r>
      <w:r w:rsidRPr="00E34723">
        <w:rPr>
          <w:rFonts w:cs="宋体" w:hint="eastAsia"/>
          <w:color w:val="000000"/>
          <w:sz w:val="21"/>
          <w:szCs w:val="21"/>
        </w:rPr>
        <w:t>市区主要路段的工地围挡高度不得小于</w:t>
      </w:r>
      <w:r w:rsidRPr="00E34723">
        <w:rPr>
          <w:color w:val="000000"/>
          <w:sz w:val="21"/>
          <w:szCs w:val="21"/>
        </w:rPr>
        <w:t>2.5m</w:t>
      </w:r>
      <w:r w:rsidRPr="00E34723">
        <w:rPr>
          <w:rFonts w:cs="宋体" w:hint="eastAsia"/>
          <w:color w:val="000000"/>
          <w:sz w:val="21"/>
          <w:szCs w:val="21"/>
        </w:rPr>
        <w:t>，一般路段围挡高度不得小于</w:t>
      </w:r>
      <w:r w:rsidRPr="00E34723">
        <w:rPr>
          <w:color w:val="000000"/>
          <w:sz w:val="21"/>
          <w:szCs w:val="21"/>
        </w:rPr>
        <w:t>1.8m</w:t>
      </w:r>
      <w:r w:rsidRPr="00E34723">
        <w:rPr>
          <w:rFonts w:cs="宋体" w:hint="eastAsia"/>
          <w:color w:val="000000"/>
          <w:sz w:val="21"/>
          <w:szCs w:val="21"/>
        </w:rPr>
        <w:t>。</w:t>
      </w:r>
    </w:p>
    <w:p w:rsidR="00FC7B79" w:rsidRPr="00E34723" w:rsidRDefault="00FC7B79" w:rsidP="00FC76F2">
      <w:pPr>
        <w:rPr>
          <w:color w:val="000000"/>
          <w:sz w:val="21"/>
          <w:szCs w:val="21"/>
        </w:rPr>
      </w:pPr>
      <w:r>
        <w:rPr>
          <w:b/>
          <w:bCs/>
          <w:color w:val="000000"/>
          <w:sz w:val="21"/>
          <w:szCs w:val="21"/>
        </w:rPr>
        <w:t>14</w:t>
      </w:r>
      <w:r w:rsidRPr="00E34723">
        <w:rPr>
          <w:b/>
          <w:bCs/>
          <w:color w:val="000000"/>
          <w:sz w:val="21"/>
          <w:szCs w:val="21"/>
        </w:rPr>
        <w:t xml:space="preserve">.2.3 </w:t>
      </w:r>
      <w:r>
        <w:rPr>
          <w:rFonts w:cs="宋体" w:hint="eastAsia"/>
          <w:color w:val="000000"/>
          <w:sz w:val="21"/>
          <w:szCs w:val="21"/>
        </w:rPr>
        <w:t>在软土地基上、深基坑影响范围内、</w:t>
      </w:r>
      <w:r w:rsidRPr="00E34723">
        <w:rPr>
          <w:rFonts w:cs="宋体" w:hint="eastAsia"/>
          <w:color w:val="000000"/>
          <w:sz w:val="21"/>
          <w:szCs w:val="21"/>
        </w:rPr>
        <w:t>流动人员较密集地区的围挡应选用彩钢板。彩钢板围挡高度不宜超过</w:t>
      </w:r>
      <w:r w:rsidRPr="00E34723">
        <w:rPr>
          <w:color w:val="000000"/>
          <w:sz w:val="21"/>
          <w:szCs w:val="21"/>
        </w:rPr>
        <w:t>2.5m</w:t>
      </w:r>
      <w:r w:rsidRPr="00E34723">
        <w:rPr>
          <w:rFonts w:cs="宋体" w:hint="eastAsia"/>
          <w:color w:val="000000"/>
          <w:sz w:val="21"/>
          <w:szCs w:val="21"/>
        </w:rPr>
        <w:t>，立柱间距不宜大于</w:t>
      </w:r>
      <w:r w:rsidRPr="00E34723">
        <w:rPr>
          <w:color w:val="000000"/>
          <w:sz w:val="21"/>
          <w:szCs w:val="21"/>
        </w:rPr>
        <w:t>3.6m</w:t>
      </w:r>
      <w:r w:rsidRPr="00E34723">
        <w:rPr>
          <w:rFonts w:cs="宋体" w:hint="eastAsia"/>
          <w:color w:val="000000"/>
          <w:sz w:val="21"/>
          <w:szCs w:val="21"/>
        </w:rPr>
        <w:t>，围挡应进行抗风计算。</w:t>
      </w:r>
    </w:p>
    <w:p w:rsidR="00FC7B79" w:rsidRPr="00E34723" w:rsidRDefault="00FC7B79" w:rsidP="00FC76F2">
      <w:pPr>
        <w:rPr>
          <w:color w:val="000000"/>
          <w:sz w:val="21"/>
          <w:szCs w:val="21"/>
        </w:rPr>
      </w:pPr>
      <w:r>
        <w:rPr>
          <w:b/>
          <w:bCs/>
          <w:color w:val="000000"/>
          <w:sz w:val="21"/>
          <w:szCs w:val="21"/>
        </w:rPr>
        <w:lastRenderedPageBreak/>
        <w:t>14</w:t>
      </w:r>
      <w:r w:rsidRPr="00E34723">
        <w:rPr>
          <w:b/>
          <w:bCs/>
          <w:color w:val="000000"/>
          <w:sz w:val="21"/>
          <w:szCs w:val="21"/>
        </w:rPr>
        <w:t>.2.4</w:t>
      </w:r>
      <w:r w:rsidRPr="00E34723">
        <w:rPr>
          <w:color w:val="000000"/>
          <w:sz w:val="21"/>
          <w:szCs w:val="21"/>
        </w:rPr>
        <w:t xml:space="preserve"> </w:t>
      </w:r>
      <w:r w:rsidRPr="00E34723">
        <w:rPr>
          <w:rFonts w:cs="宋体" w:hint="eastAsia"/>
          <w:color w:val="000000"/>
          <w:sz w:val="21"/>
          <w:szCs w:val="21"/>
        </w:rPr>
        <w:t>砌体围挡及基础应进行设计计算，符合国家标准规范规定。砌体不宜采用空斗墙砌筑方式，厚度不宜小于</w:t>
      </w:r>
      <w:r w:rsidRPr="00E34723">
        <w:rPr>
          <w:color w:val="000000"/>
          <w:sz w:val="21"/>
          <w:szCs w:val="21"/>
        </w:rPr>
        <w:t>200mm</w:t>
      </w:r>
      <w:r w:rsidRPr="00E34723">
        <w:rPr>
          <w:rFonts w:cs="宋体" w:hint="eastAsia"/>
          <w:color w:val="000000"/>
          <w:sz w:val="21"/>
          <w:szCs w:val="21"/>
        </w:rPr>
        <w:t>。砌体围挡应设置混凝土壁柱，壁柱间距应按设计要求进行设置且不应大于</w:t>
      </w:r>
      <w:r w:rsidRPr="00E34723">
        <w:rPr>
          <w:color w:val="000000"/>
          <w:sz w:val="21"/>
          <w:szCs w:val="21"/>
        </w:rPr>
        <w:t>5.0m</w:t>
      </w:r>
      <w:r w:rsidRPr="00E34723">
        <w:rPr>
          <w:rFonts w:cs="宋体" w:hint="eastAsia"/>
          <w:color w:val="000000"/>
          <w:sz w:val="21"/>
          <w:szCs w:val="21"/>
        </w:rPr>
        <w:t>。墙体与壁柱之间应设置</w:t>
      </w:r>
      <w:r w:rsidRPr="00E34723">
        <w:rPr>
          <w:color w:val="000000"/>
          <w:sz w:val="21"/>
          <w:szCs w:val="21"/>
        </w:rPr>
        <w:t>2</w:t>
      </w:r>
      <w:r w:rsidRPr="00E34723">
        <w:rPr>
          <w:rFonts w:ascii="宋体" w:hAnsi="宋体" w:cs="宋体" w:hint="eastAsia"/>
          <w:color w:val="000000"/>
          <w:sz w:val="21"/>
          <w:szCs w:val="21"/>
        </w:rPr>
        <w:t>Φ</w:t>
      </w:r>
      <w:r w:rsidRPr="00E34723">
        <w:rPr>
          <w:color w:val="000000"/>
          <w:sz w:val="21"/>
          <w:szCs w:val="21"/>
        </w:rPr>
        <w:t>6@500</w:t>
      </w:r>
      <w:r w:rsidRPr="00E34723">
        <w:rPr>
          <w:rFonts w:cs="宋体" w:hint="eastAsia"/>
          <w:color w:val="000000"/>
          <w:sz w:val="21"/>
          <w:szCs w:val="21"/>
        </w:rPr>
        <w:t>的拉结筋。</w:t>
      </w:r>
    </w:p>
    <w:p w:rsidR="00FC7B79" w:rsidRPr="001E2CD9" w:rsidRDefault="00FC7B79" w:rsidP="00FC76F2">
      <w:pPr>
        <w:rPr>
          <w:rFonts w:cs="宋体"/>
          <w:color w:val="000000"/>
          <w:sz w:val="21"/>
          <w:szCs w:val="21"/>
        </w:rPr>
      </w:pPr>
      <w:r w:rsidRPr="001E2CD9">
        <w:rPr>
          <w:rFonts w:cs="宋体"/>
          <w:b/>
          <w:color w:val="000000"/>
          <w:sz w:val="21"/>
          <w:szCs w:val="21"/>
        </w:rPr>
        <w:t>14.2.5</w:t>
      </w:r>
      <w:r w:rsidRPr="001E2CD9">
        <w:rPr>
          <w:rFonts w:cs="宋体"/>
          <w:color w:val="000000"/>
          <w:sz w:val="21"/>
          <w:szCs w:val="21"/>
        </w:rPr>
        <w:t xml:space="preserve"> </w:t>
      </w:r>
      <w:r w:rsidRPr="001E2CD9">
        <w:rPr>
          <w:rFonts w:cs="宋体" w:hint="eastAsia"/>
          <w:color w:val="000000"/>
          <w:sz w:val="21"/>
          <w:szCs w:val="21"/>
        </w:rPr>
        <w:t>围挡使用单位应定期进行检查，当出现开裂、沉降、倾斜等险情时，应立即采取相应加固措施。围挡使用前应组织人员进行验收，验收合格后方可使用。</w:t>
      </w:r>
    </w:p>
    <w:p w:rsidR="00FC7B79" w:rsidRPr="00E34723" w:rsidRDefault="00FC7B79" w:rsidP="00FC76F2">
      <w:pPr>
        <w:rPr>
          <w:color w:val="000000"/>
          <w:sz w:val="21"/>
          <w:szCs w:val="21"/>
        </w:rPr>
      </w:pPr>
      <w:r>
        <w:rPr>
          <w:b/>
          <w:bCs/>
          <w:color w:val="000000"/>
          <w:sz w:val="21"/>
          <w:szCs w:val="21"/>
        </w:rPr>
        <w:t>14</w:t>
      </w:r>
      <w:r w:rsidRPr="00E34723">
        <w:rPr>
          <w:b/>
          <w:bCs/>
          <w:color w:val="000000"/>
          <w:sz w:val="21"/>
          <w:szCs w:val="21"/>
        </w:rPr>
        <w:t xml:space="preserve">.2.6 </w:t>
      </w:r>
      <w:r w:rsidRPr="00E34723">
        <w:rPr>
          <w:rFonts w:cs="宋体" w:hint="eastAsia"/>
          <w:color w:val="000000"/>
          <w:sz w:val="21"/>
          <w:szCs w:val="21"/>
        </w:rPr>
        <w:t>不应在彩钢板等轻质围挡或紧靠围挡架设广告或宣传标牌。如确需架设的，受力体系应当独立，并经设计计算。</w:t>
      </w:r>
      <w:bookmarkStart w:id="45" w:name="_Toc288032394"/>
      <w:bookmarkStart w:id="46" w:name="_Toc300398582"/>
    </w:p>
    <w:p w:rsidR="00FC7B79" w:rsidRPr="00E34723" w:rsidRDefault="00FC7B79" w:rsidP="00900607">
      <w:pPr>
        <w:jc w:val="center"/>
        <w:rPr>
          <w:b/>
          <w:bCs/>
          <w:color w:val="000000"/>
          <w:sz w:val="21"/>
          <w:szCs w:val="21"/>
        </w:rPr>
      </w:pPr>
      <w:r>
        <w:rPr>
          <w:rFonts w:ascii="Cambria" w:hAnsi="Cambria" w:cs="Cambria"/>
          <w:b/>
          <w:bCs/>
          <w:color w:val="000000"/>
          <w:sz w:val="21"/>
          <w:szCs w:val="21"/>
        </w:rPr>
        <w:t>14</w:t>
      </w:r>
      <w:r w:rsidRPr="00E34723">
        <w:rPr>
          <w:rFonts w:ascii="Cambria" w:hAnsi="Cambria" w:cs="Cambria"/>
          <w:b/>
          <w:bCs/>
          <w:color w:val="000000"/>
          <w:sz w:val="21"/>
          <w:szCs w:val="21"/>
        </w:rPr>
        <w:t xml:space="preserve">.3  </w:t>
      </w:r>
      <w:r w:rsidRPr="00E34723">
        <w:rPr>
          <w:rFonts w:ascii="Cambria" w:hAnsi="Cambria" w:cs="宋体" w:hint="eastAsia"/>
          <w:b/>
          <w:bCs/>
          <w:color w:val="000000"/>
          <w:sz w:val="21"/>
          <w:szCs w:val="21"/>
        </w:rPr>
        <w:t>封闭管理</w:t>
      </w:r>
      <w:bookmarkEnd w:id="45"/>
      <w:bookmarkEnd w:id="46"/>
    </w:p>
    <w:p w:rsidR="00FC7B79" w:rsidRPr="00E34723" w:rsidRDefault="00FC7B79" w:rsidP="00FC76F2">
      <w:pPr>
        <w:rPr>
          <w:color w:val="000000"/>
          <w:sz w:val="21"/>
          <w:szCs w:val="21"/>
        </w:rPr>
      </w:pPr>
      <w:r w:rsidRPr="00E34723">
        <w:rPr>
          <w:b/>
          <w:bCs/>
          <w:color w:val="000000"/>
          <w:sz w:val="21"/>
          <w:szCs w:val="21"/>
        </w:rPr>
        <w:t>1</w:t>
      </w:r>
      <w:r>
        <w:rPr>
          <w:b/>
          <w:bCs/>
          <w:color w:val="000000"/>
          <w:sz w:val="21"/>
          <w:szCs w:val="21"/>
        </w:rPr>
        <w:t>4</w:t>
      </w:r>
      <w:r w:rsidRPr="00E34723">
        <w:rPr>
          <w:b/>
          <w:bCs/>
          <w:color w:val="000000"/>
          <w:sz w:val="21"/>
          <w:szCs w:val="21"/>
        </w:rPr>
        <w:t>.3.1</w:t>
      </w:r>
      <w:r w:rsidRPr="00E34723">
        <w:rPr>
          <w:color w:val="000000"/>
          <w:sz w:val="21"/>
          <w:szCs w:val="21"/>
        </w:rPr>
        <w:t xml:space="preserve"> </w:t>
      </w:r>
      <w:r w:rsidRPr="00E34723">
        <w:rPr>
          <w:rFonts w:cs="宋体" w:hint="eastAsia"/>
          <w:color w:val="000000"/>
          <w:sz w:val="21"/>
          <w:szCs w:val="21"/>
        </w:rPr>
        <w:t>施工现场必须实行封闭式围挡施工，严禁敞开式施工。工地大门口应设置门卫值班室，配备一定数量的安全帽，严格执行外来人员进场登记制度。</w:t>
      </w:r>
    </w:p>
    <w:p w:rsidR="00FC7B79" w:rsidRPr="00E34723" w:rsidRDefault="00FC7B79" w:rsidP="00FC76F2">
      <w:pPr>
        <w:rPr>
          <w:color w:val="000000"/>
          <w:sz w:val="21"/>
          <w:szCs w:val="21"/>
        </w:rPr>
      </w:pPr>
      <w:r w:rsidRPr="00E34723">
        <w:rPr>
          <w:b/>
          <w:bCs/>
          <w:color w:val="000000"/>
          <w:sz w:val="21"/>
          <w:szCs w:val="21"/>
        </w:rPr>
        <w:t>1</w:t>
      </w:r>
      <w:r>
        <w:rPr>
          <w:b/>
          <w:bCs/>
          <w:color w:val="000000"/>
          <w:sz w:val="21"/>
          <w:szCs w:val="21"/>
        </w:rPr>
        <w:t>4</w:t>
      </w:r>
      <w:r w:rsidRPr="00E34723">
        <w:rPr>
          <w:b/>
          <w:bCs/>
          <w:color w:val="000000"/>
          <w:sz w:val="21"/>
          <w:szCs w:val="21"/>
        </w:rPr>
        <w:t>.3.2</w:t>
      </w:r>
      <w:r w:rsidRPr="00E34723">
        <w:rPr>
          <w:color w:val="000000"/>
          <w:sz w:val="21"/>
          <w:szCs w:val="21"/>
        </w:rPr>
        <w:t xml:space="preserve"> </w:t>
      </w:r>
      <w:r w:rsidRPr="00E34723">
        <w:rPr>
          <w:rFonts w:cs="宋体" w:hint="eastAsia"/>
          <w:color w:val="000000"/>
          <w:sz w:val="21"/>
          <w:szCs w:val="21"/>
        </w:rPr>
        <w:t>施工现场大门门头（门柱）应有企业的“形象标志”。施工区域大门宜采用硬质材料制作，不宜采用不锈钢推拉式等半敞开式大门。大门应安装牢固，力求美观，开启方便并能上锁。</w:t>
      </w:r>
    </w:p>
    <w:p w:rsidR="00FC7B79" w:rsidRPr="00E34723" w:rsidRDefault="00FC7B79" w:rsidP="00FC76F2">
      <w:pPr>
        <w:rPr>
          <w:color w:val="000000"/>
          <w:sz w:val="21"/>
          <w:szCs w:val="21"/>
        </w:rPr>
      </w:pPr>
      <w:r>
        <w:rPr>
          <w:b/>
          <w:bCs/>
          <w:color w:val="000000"/>
          <w:sz w:val="21"/>
          <w:szCs w:val="21"/>
        </w:rPr>
        <w:t>14</w:t>
      </w:r>
      <w:r w:rsidRPr="00E34723">
        <w:rPr>
          <w:b/>
          <w:bCs/>
          <w:color w:val="000000"/>
          <w:sz w:val="21"/>
          <w:szCs w:val="21"/>
        </w:rPr>
        <w:t>.3.3</w:t>
      </w:r>
      <w:r w:rsidRPr="00E34723">
        <w:rPr>
          <w:color w:val="000000"/>
          <w:sz w:val="21"/>
          <w:szCs w:val="21"/>
        </w:rPr>
        <w:t xml:space="preserve"> </w:t>
      </w:r>
      <w:r w:rsidRPr="00E34723">
        <w:rPr>
          <w:rFonts w:cs="宋体" w:hint="eastAsia"/>
          <w:color w:val="000000"/>
          <w:sz w:val="21"/>
          <w:szCs w:val="21"/>
        </w:rPr>
        <w:t>进入施工现场所有工作人员应佩带工作卡。</w:t>
      </w:r>
      <w:bookmarkStart w:id="47" w:name="_Toc288032395"/>
      <w:bookmarkStart w:id="48" w:name="_Toc300398583"/>
      <w:r>
        <w:rPr>
          <w:rFonts w:cs="宋体" w:hint="eastAsia"/>
          <w:color w:val="000000"/>
          <w:sz w:val="21"/>
          <w:szCs w:val="21"/>
        </w:rPr>
        <w:t>建筑工地宜使用工人上下班电子考勤系统，加强</w:t>
      </w:r>
      <w:r w:rsidRPr="00E34723">
        <w:rPr>
          <w:rFonts w:cs="宋体" w:hint="eastAsia"/>
          <w:color w:val="000000"/>
          <w:sz w:val="21"/>
          <w:szCs w:val="21"/>
        </w:rPr>
        <w:t>人员进出</w:t>
      </w:r>
      <w:r>
        <w:rPr>
          <w:rFonts w:cs="宋体" w:hint="eastAsia"/>
          <w:color w:val="000000"/>
          <w:sz w:val="21"/>
          <w:szCs w:val="21"/>
        </w:rPr>
        <w:t>管理</w:t>
      </w:r>
      <w:r w:rsidRPr="00E34723">
        <w:rPr>
          <w:rFonts w:cs="宋体" w:hint="eastAsia"/>
          <w:color w:val="000000"/>
          <w:sz w:val="21"/>
          <w:szCs w:val="21"/>
        </w:rPr>
        <w:t>。</w:t>
      </w:r>
    </w:p>
    <w:p w:rsidR="00FC7B79" w:rsidRPr="00E34723" w:rsidRDefault="00FC7B79" w:rsidP="00683100">
      <w:pPr>
        <w:ind w:firstLineChars="1878" w:firstLine="3959"/>
        <w:rPr>
          <w:rFonts w:ascii="Cambria" w:hAnsi="Cambria" w:cs="Cambria"/>
          <w:b/>
          <w:bCs/>
          <w:color w:val="000000"/>
          <w:sz w:val="21"/>
          <w:szCs w:val="21"/>
        </w:rPr>
      </w:pPr>
      <w:r w:rsidRPr="00E34723">
        <w:rPr>
          <w:rFonts w:ascii="Cambria" w:hAnsi="Cambria" w:cs="Cambria"/>
          <w:b/>
          <w:bCs/>
          <w:color w:val="000000"/>
          <w:sz w:val="21"/>
          <w:szCs w:val="21"/>
        </w:rPr>
        <w:t>1</w:t>
      </w:r>
      <w:r>
        <w:rPr>
          <w:rFonts w:ascii="Cambria" w:hAnsi="Cambria" w:cs="Cambria"/>
          <w:b/>
          <w:bCs/>
          <w:color w:val="000000"/>
          <w:sz w:val="21"/>
          <w:szCs w:val="21"/>
        </w:rPr>
        <w:t>4</w:t>
      </w:r>
      <w:r w:rsidRPr="00E34723">
        <w:rPr>
          <w:rFonts w:ascii="Cambria" w:hAnsi="Cambria" w:cs="Cambria"/>
          <w:b/>
          <w:bCs/>
          <w:color w:val="000000"/>
          <w:sz w:val="21"/>
          <w:szCs w:val="21"/>
        </w:rPr>
        <w:t xml:space="preserve">.4  </w:t>
      </w:r>
      <w:r w:rsidRPr="00E34723">
        <w:rPr>
          <w:rFonts w:ascii="Cambria" w:hAnsi="Cambria" w:cs="宋体" w:hint="eastAsia"/>
          <w:b/>
          <w:bCs/>
          <w:color w:val="000000"/>
          <w:sz w:val="21"/>
          <w:szCs w:val="21"/>
        </w:rPr>
        <w:t>施工场地</w:t>
      </w:r>
      <w:bookmarkEnd w:id="47"/>
      <w:bookmarkEnd w:id="48"/>
    </w:p>
    <w:p w:rsidR="00FC7B79" w:rsidRPr="00E34723" w:rsidRDefault="00FC7B79" w:rsidP="00FC76F2">
      <w:pPr>
        <w:rPr>
          <w:color w:val="000000"/>
          <w:sz w:val="21"/>
          <w:szCs w:val="21"/>
        </w:rPr>
      </w:pPr>
      <w:r>
        <w:rPr>
          <w:b/>
          <w:bCs/>
          <w:color w:val="000000"/>
          <w:sz w:val="21"/>
          <w:szCs w:val="21"/>
        </w:rPr>
        <w:t>14</w:t>
      </w:r>
      <w:r w:rsidRPr="00E34723">
        <w:rPr>
          <w:b/>
          <w:bCs/>
          <w:color w:val="000000"/>
          <w:sz w:val="21"/>
          <w:szCs w:val="21"/>
        </w:rPr>
        <w:t>.4.1</w:t>
      </w:r>
      <w:r w:rsidRPr="00E34723">
        <w:rPr>
          <w:color w:val="000000"/>
          <w:sz w:val="21"/>
          <w:szCs w:val="21"/>
        </w:rPr>
        <w:t xml:space="preserve"> </w:t>
      </w:r>
      <w:r w:rsidRPr="00E34723">
        <w:rPr>
          <w:rFonts w:cs="宋体" w:hint="eastAsia"/>
          <w:color w:val="000000"/>
          <w:sz w:val="21"/>
          <w:szCs w:val="21"/>
        </w:rPr>
        <w:t>施工现场的</w:t>
      </w:r>
      <w:r w:rsidRPr="00E34723">
        <w:rPr>
          <w:rFonts w:ascii="宋体" w:hAnsi="Calibri" w:cs="宋体" w:hint="eastAsia"/>
          <w:color w:val="000000"/>
          <w:kern w:val="0"/>
          <w:sz w:val="21"/>
          <w:szCs w:val="21"/>
        </w:rPr>
        <w:t>出入口、场内主要通道、加工场地及材料堆放区域等处应当采用混凝土硬化处理</w:t>
      </w:r>
      <w:r w:rsidRPr="00E34723">
        <w:rPr>
          <w:rFonts w:cs="宋体" w:hint="eastAsia"/>
          <w:color w:val="000000"/>
          <w:sz w:val="21"/>
          <w:szCs w:val="21"/>
        </w:rPr>
        <w:t>。主通道宽度应在</w:t>
      </w:r>
      <w:r w:rsidRPr="00E34723">
        <w:rPr>
          <w:color w:val="000000"/>
          <w:sz w:val="21"/>
          <w:szCs w:val="21"/>
        </w:rPr>
        <w:t>4m</w:t>
      </w:r>
      <w:r w:rsidRPr="00E34723">
        <w:rPr>
          <w:rFonts w:cs="宋体" w:hint="eastAsia"/>
          <w:color w:val="000000"/>
          <w:sz w:val="21"/>
          <w:szCs w:val="21"/>
        </w:rPr>
        <w:t>以上，次要道路可视情况采取其它处理措施。施工现场道路应做到畅通、平坦、整洁，无散落物。</w:t>
      </w:r>
    </w:p>
    <w:p w:rsidR="00FC7B79" w:rsidRPr="00E34723" w:rsidRDefault="00FC7B79" w:rsidP="00FC76F2">
      <w:pPr>
        <w:rPr>
          <w:color w:val="000000"/>
          <w:sz w:val="21"/>
          <w:szCs w:val="21"/>
        </w:rPr>
      </w:pPr>
      <w:r>
        <w:rPr>
          <w:b/>
          <w:bCs/>
          <w:color w:val="000000"/>
          <w:sz w:val="21"/>
          <w:szCs w:val="21"/>
        </w:rPr>
        <w:t>14</w:t>
      </w:r>
      <w:r w:rsidRPr="00E34723">
        <w:rPr>
          <w:b/>
          <w:bCs/>
          <w:color w:val="000000"/>
          <w:sz w:val="21"/>
          <w:szCs w:val="21"/>
        </w:rPr>
        <w:t>.4.2</w:t>
      </w:r>
      <w:r w:rsidRPr="00E34723">
        <w:rPr>
          <w:color w:val="000000"/>
          <w:sz w:val="21"/>
          <w:szCs w:val="21"/>
        </w:rPr>
        <w:t xml:space="preserve"> </w:t>
      </w:r>
      <w:r w:rsidRPr="00E34723">
        <w:rPr>
          <w:rFonts w:cs="宋体" w:hint="eastAsia"/>
          <w:color w:val="000000"/>
          <w:sz w:val="21"/>
          <w:szCs w:val="21"/>
        </w:rPr>
        <w:t>施工现场应设置良好的排水系统，保证排水畅通，场地内无积水。施工现场应设置防泥浆、防污水措施。</w:t>
      </w:r>
    </w:p>
    <w:p w:rsidR="00FC7B79" w:rsidRPr="00E34723" w:rsidRDefault="00FC7B79" w:rsidP="00FC76F2">
      <w:pPr>
        <w:rPr>
          <w:color w:val="000000"/>
          <w:sz w:val="21"/>
          <w:szCs w:val="21"/>
        </w:rPr>
      </w:pPr>
      <w:r>
        <w:rPr>
          <w:b/>
          <w:bCs/>
          <w:color w:val="000000"/>
          <w:sz w:val="21"/>
          <w:szCs w:val="21"/>
        </w:rPr>
        <w:t>14</w:t>
      </w:r>
      <w:r w:rsidRPr="00E34723">
        <w:rPr>
          <w:b/>
          <w:bCs/>
          <w:color w:val="000000"/>
          <w:sz w:val="21"/>
          <w:szCs w:val="21"/>
        </w:rPr>
        <w:t>.4.3</w:t>
      </w:r>
      <w:r w:rsidRPr="00E34723">
        <w:rPr>
          <w:color w:val="000000"/>
          <w:sz w:val="21"/>
          <w:szCs w:val="21"/>
        </w:rPr>
        <w:t xml:space="preserve"> </w:t>
      </w:r>
      <w:r w:rsidRPr="00E34723">
        <w:rPr>
          <w:rFonts w:cs="宋体" w:hint="eastAsia"/>
          <w:color w:val="000000"/>
          <w:sz w:val="21"/>
          <w:szCs w:val="21"/>
        </w:rPr>
        <w:t>施工现场应设置水冲式或移动式厕所，在建建筑物内应每隔四层设置临时便溺设施。</w:t>
      </w:r>
    </w:p>
    <w:p w:rsidR="00FC7B79" w:rsidRPr="00E34723" w:rsidRDefault="00FC7B79" w:rsidP="00FC76F2">
      <w:pPr>
        <w:rPr>
          <w:color w:val="000000"/>
          <w:sz w:val="21"/>
          <w:szCs w:val="21"/>
        </w:rPr>
      </w:pPr>
      <w:r>
        <w:rPr>
          <w:b/>
          <w:bCs/>
          <w:color w:val="000000"/>
          <w:sz w:val="21"/>
          <w:szCs w:val="21"/>
        </w:rPr>
        <w:t>14</w:t>
      </w:r>
      <w:r w:rsidRPr="00E34723">
        <w:rPr>
          <w:b/>
          <w:bCs/>
          <w:color w:val="000000"/>
          <w:sz w:val="21"/>
          <w:szCs w:val="21"/>
        </w:rPr>
        <w:t>.4..4</w:t>
      </w:r>
      <w:r w:rsidRPr="00E34723">
        <w:rPr>
          <w:color w:val="000000"/>
          <w:sz w:val="21"/>
          <w:szCs w:val="21"/>
        </w:rPr>
        <w:t xml:space="preserve"> </w:t>
      </w:r>
      <w:r w:rsidRPr="00E34723">
        <w:rPr>
          <w:rFonts w:cs="宋体" w:hint="eastAsia"/>
          <w:color w:val="000000"/>
          <w:sz w:val="21"/>
          <w:szCs w:val="21"/>
        </w:rPr>
        <w:t>施工现场应设置固定吸烟处，施工区域禁止吸烟。</w:t>
      </w:r>
    </w:p>
    <w:p w:rsidR="00FC7B79" w:rsidRPr="00E34723" w:rsidRDefault="00FC7B79" w:rsidP="00683100">
      <w:pPr>
        <w:ind w:firstLineChars="1876" w:firstLine="3955"/>
        <w:rPr>
          <w:b/>
          <w:bCs/>
          <w:color w:val="000000"/>
          <w:kern w:val="0"/>
          <w:sz w:val="21"/>
          <w:szCs w:val="21"/>
        </w:rPr>
      </w:pPr>
      <w:r>
        <w:rPr>
          <w:rFonts w:ascii="Cambria" w:hAnsi="Cambria" w:cs="Cambria"/>
          <w:b/>
          <w:bCs/>
          <w:color w:val="000000"/>
          <w:sz w:val="21"/>
          <w:szCs w:val="21"/>
        </w:rPr>
        <w:t>14</w:t>
      </w:r>
      <w:r w:rsidRPr="00E34723">
        <w:rPr>
          <w:rFonts w:ascii="Cambria" w:hAnsi="Cambria" w:cs="Cambria"/>
          <w:b/>
          <w:bCs/>
          <w:color w:val="000000"/>
          <w:sz w:val="21"/>
          <w:szCs w:val="21"/>
        </w:rPr>
        <w:t xml:space="preserve">.5  </w:t>
      </w:r>
      <w:r w:rsidRPr="00E34723">
        <w:rPr>
          <w:rFonts w:ascii="Cambria" w:hAnsi="Cambria" w:cs="宋体" w:hint="eastAsia"/>
          <w:b/>
          <w:bCs/>
          <w:color w:val="000000"/>
          <w:sz w:val="21"/>
          <w:szCs w:val="21"/>
        </w:rPr>
        <w:t>材料堆放</w:t>
      </w:r>
    </w:p>
    <w:p w:rsidR="00FC7B79" w:rsidRPr="00E34723" w:rsidRDefault="00FC7B79" w:rsidP="00FC76F2">
      <w:pPr>
        <w:rPr>
          <w:color w:val="000000"/>
          <w:sz w:val="21"/>
          <w:szCs w:val="21"/>
        </w:rPr>
      </w:pPr>
      <w:r>
        <w:rPr>
          <w:b/>
          <w:bCs/>
          <w:color w:val="000000"/>
          <w:sz w:val="21"/>
          <w:szCs w:val="21"/>
        </w:rPr>
        <w:t>14</w:t>
      </w:r>
      <w:r w:rsidRPr="00E34723">
        <w:rPr>
          <w:b/>
          <w:bCs/>
          <w:color w:val="000000"/>
          <w:sz w:val="21"/>
          <w:szCs w:val="21"/>
        </w:rPr>
        <w:t>.5.1</w:t>
      </w:r>
      <w:r w:rsidRPr="00E34723">
        <w:rPr>
          <w:color w:val="000000"/>
          <w:sz w:val="21"/>
          <w:szCs w:val="21"/>
        </w:rPr>
        <w:t xml:space="preserve"> </w:t>
      </w:r>
      <w:r w:rsidRPr="00E34723">
        <w:rPr>
          <w:rFonts w:cs="宋体" w:hint="eastAsia"/>
          <w:color w:val="000000"/>
          <w:sz w:val="21"/>
          <w:szCs w:val="21"/>
        </w:rPr>
        <w:t>建筑材料、构件、料具应按施工现场总平面布置图堆放，布置合理。</w:t>
      </w:r>
    </w:p>
    <w:p w:rsidR="00FC7B79" w:rsidRPr="00E34723" w:rsidRDefault="00FC7B79" w:rsidP="00FC76F2">
      <w:pPr>
        <w:rPr>
          <w:color w:val="000000"/>
          <w:sz w:val="21"/>
          <w:szCs w:val="21"/>
        </w:rPr>
      </w:pPr>
      <w:r>
        <w:rPr>
          <w:b/>
          <w:bCs/>
          <w:color w:val="000000"/>
          <w:sz w:val="21"/>
          <w:szCs w:val="21"/>
        </w:rPr>
        <w:t>14</w:t>
      </w:r>
      <w:r w:rsidRPr="00E34723">
        <w:rPr>
          <w:b/>
          <w:bCs/>
          <w:color w:val="000000"/>
          <w:sz w:val="21"/>
          <w:szCs w:val="21"/>
        </w:rPr>
        <w:t>.5.2</w:t>
      </w:r>
      <w:r w:rsidRPr="00E34723">
        <w:rPr>
          <w:color w:val="000000"/>
          <w:sz w:val="21"/>
          <w:szCs w:val="21"/>
        </w:rPr>
        <w:t xml:space="preserve"> </w:t>
      </w:r>
      <w:r w:rsidRPr="00E34723">
        <w:rPr>
          <w:rFonts w:cs="宋体" w:hint="eastAsia"/>
          <w:color w:val="000000"/>
          <w:sz w:val="21"/>
          <w:szCs w:val="21"/>
        </w:rPr>
        <w:t>建筑材料、构配件及其他料具等应堆放整齐，采取防火、防锈蚀、防雨等措施，垛高不应超过</w:t>
      </w:r>
      <w:r w:rsidRPr="00E34723">
        <w:rPr>
          <w:color w:val="000000"/>
          <w:sz w:val="21"/>
          <w:szCs w:val="21"/>
        </w:rPr>
        <w:t>2m</w:t>
      </w:r>
      <w:r w:rsidRPr="00E34723">
        <w:rPr>
          <w:rFonts w:cs="宋体" w:hint="eastAsia"/>
          <w:color w:val="000000"/>
          <w:sz w:val="21"/>
          <w:szCs w:val="21"/>
        </w:rPr>
        <w:t>并与围档保持一定的安全距离。堆料应分门别类，悬挂标牌。标牌应统一制作，标明名称、品种、规格数量以及检验状态等。</w:t>
      </w:r>
    </w:p>
    <w:p w:rsidR="00FC7B79" w:rsidRPr="00E34723" w:rsidRDefault="00FC7B79" w:rsidP="00FC76F2">
      <w:pPr>
        <w:rPr>
          <w:color w:val="000000"/>
          <w:sz w:val="21"/>
          <w:szCs w:val="21"/>
        </w:rPr>
      </w:pPr>
      <w:r>
        <w:rPr>
          <w:b/>
          <w:bCs/>
          <w:color w:val="000000"/>
          <w:sz w:val="21"/>
          <w:szCs w:val="21"/>
        </w:rPr>
        <w:t>14</w:t>
      </w:r>
      <w:r w:rsidRPr="00E34723">
        <w:rPr>
          <w:b/>
          <w:bCs/>
          <w:color w:val="000000"/>
          <w:sz w:val="21"/>
          <w:szCs w:val="21"/>
        </w:rPr>
        <w:t>.5.3</w:t>
      </w:r>
      <w:r w:rsidRPr="00E34723">
        <w:rPr>
          <w:color w:val="000000"/>
          <w:sz w:val="21"/>
          <w:szCs w:val="21"/>
        </w:rPr>
        <w:t xml:space="preserve"> </w:t>
      </w:r>
      <w:r w:rsidRPr="00E34723">
        <w:rPr>
          <w:rFonts w:cs="宋体" w:hint="eastAsia"/>
          <w:color w:val="000000"/>
          <w:sz w:val="21"/>
          <w:szCs w:val="21"/>
        </w:rPr>
        <w:t>施工现场应建立材料收发管理制度。仓库、工具间材料应堆放整齐。易燃易爆物品应分类储藏在专用库房内，并应制定防火措施。</w:t>
      </w:r>
    </w:p>
    <w:p w:rsidR="00FC7B79" w:rsidRPr="00E34723" w:rsidRDefault="00FC7B79" w:rsidP="00FC76F2">
      <w:pPr>
        <w:rPr>
          <w:color w:val="000000"/>
          <w:sz w:val="21"/>
          <w:szCs w:val="21"/>
        </w:rPr>
      </w:pPr>
      <w:r>
        <w:rPr>
          <w:b/>
          <w:bCs/>
          <w:color w:val="000000"/>
          <w:sz w:val="21"/>
          <w:szCs w:val="21"/>
        </w:rPr>
        <w:t>14</w:t>
      </w:r>
      <w:r w:rsidRPr="00E34723">
        <w:rPr>
          <w:b/>
          <w:bCs/>
          <w:color w:val="000000"/>
          <w:sz w:val="21"/>
          <w:szCs w:val="21"/>
        </w:rPr>
        <w:t>.5.4</w:t>
      </w:r>
      <w:r w:rsidRPr="00E34723">
        <w:rPr>
          <w:color w:val="000000"/>
          <w:sz w:val="21"/>
          <w:szCs w:val="21"/>
        </w:rPr>
        <w:t xml:space="preserve"> </w:t>
      </w:r>
      <w:r w:rsidRPr="00E34723">
        <w:rPr>
          <w:rFonts w:cs="宋体" w:hint="eastAsia"/>
          <w:color w:val="000000"/>
          <w:sz w:val="21"/>
          <w:szCs w:val="21"/>
        </w:rPr>
        <w:t>施工现场应建立清扫制度，落实到人，做到工完料尽、场地清。</w:t>
      </w:r>
    </w:p>
    <w:p w:rsidR="00FC7B79" w:rsidRPr="00E34723" w:rsidRDefault="00FC7B79" w:rsidP="00683100">
      <w:pPr>
        <w:ind w:firstLineChars="1827" w:firstLine="3852"/>
        <w:rPr>
          <w:rFonts w:ascii="宋体"/>
          <w:b/>
          <w:bCs/>
          <w:color w:val="000000"/>
          <w:sz w:val="21"/>
          <w:szCs w:val="21"/>
        </w:rPr>
      </w:pPr>
      <w:bookmarkStart w:id="49" w:name="_Toc288032399"/>
      <w:bookmarkStart w:id="50" w:name="_Toc300398587"/>
      <w:bookmarkStart w:id="51" w:name="_Toc300398588"/>
      <w:bookmarkEnd w:id="39"/>
      <w:bookmarkEnd w:id="40"/>
      <w:r>
        <w:rPr>
          <w:rFonts w:ascii="宋体" w:cs="宋体"/>
          <w:b/>
          <w:bCs/>
          <w:color w:val="000000"/>
          <w:sz w:val="21"/>
          <w:szCs w:val="21"/>
        </w:rPr>
        <w:lastRenderedPageBreak/>
        <w:t>14</w:t>
      </w:r>
      <w:r w:rsidRPr="00E34723">
        <w:rPr>
          <w:rFonts w:ascii="宋体" w:cs="宋体"/>
          <w:b/>
          <w:bCs/>
          <w:color w:val="000000"/>
          <w:sz w:val="21"/>
          <w:szCs w:val="21"/>
        </w:rPr>
        <w:t>.6</w:t>
      </w:r>
      <w:r w:rsidRPr="00E34723">
        <w:rPr>
          <w:b/>
          <w:bCs/>
          <w:color w:val="000000"/>
          <w:sz w:val="21"/>
          <w:szCs w:val="21"/>
        </w:rPr>
        <w:t xml:space="preserve"> </w:t>
      </w:r>
      <w:r w:rsidRPr="00E34723">
        <w:rPr>
          <w:rFonts w:cs="宋体" w:hint="eastAsia"/>
          <w:b/>
          <w:bCs/>
          <w:color w:val="000000"/>
          <w:sz w:val="21"/>
          <w:szCs w:val="21"/>
        </w:rPr>
        <w:t>施工现场标牌</w:t>
      </w:r>
      <w:bookmarkEnd w:id="49"/>
      <w:bookmarkEnd w:id="50"/>
    </w:p>
    <w:p w:rsidR="00FC7B79" w:rsidRPr="00E34723" w:rsidRDefault="00FC7B79" w:rsidP="00FC76F2">
      <w:pPr>
        <w:rPr>
          <w:color w:val="000000"/>
          <w:sz w:val="21"/>
          <w:szCs w:val="21"/>
        </w:rPr>
      </w:pPr>
      <w:r>
        <w:rPr>
          <w:b/>
          <w:bCs/>
          <w:color w:val="000000"/>
          <w:sz w:val="21"/>
          <w:szCs w:val="21"/>
        </w:rPr>
        <w:t>14</w:t>
      </w:r>
      <w:r w:rsidRPr="00E34723">
        <w:rPr>
          <w:b/>
          <w:bCs/>
          <w:color w:val="000000"/>
          <w:sz w:val="21"/>
          <w:szCs w:val="21"/>
        </w:rPr>
        <w:t xml:space="preserve">.6.1 </w:t>
      </w:r>
      <w:r>
        <w:rPr>
          <w:rFonts w:cs="宋体" w:hint="eastAsia"/>
          <w:color w:val="000000"/>
          <w:sz w:val="21"/>
          <w:szCs w:val="21"/>
        </w:rPr>
        <w:t>施工现场应</w:t>
      </w:r>
      <w:r w:rsidRPr="00E34723">
        <w:rPr>
          <w:rFonts w:cs="宋体" w:hint="eastAsia"/>
          <w:color w:val="000000"/>
          <w:sz w:val="21"/>
          <w:szCs w:val="21"/>
        </w:rPr>
        <w:t>设有工程概况牌、管理人员名单及监督电话牌、消防保卫（防火责任）牌、安全生产牌、文明施工牌和施工现场平面图、施工现场消防平面布置图等。标牌应规格统一、位置合理、字迹端正、线条清晰、表示明确，并固定在现场内主要进口处。严禁将图、牌悬挂在外脚手架上。</w:t>
      </w:r>
    </w:p>
    <w:p w:rsidR="00FC7B79" w:rsidRPr="001E2CD9" w:rsidRDefault="00FC7B79" w:rsidP="00FC76F2">
      <w:pPr>
        <w:rPr>
          <w:rFonts w:cs="宋体"/>
          <w:color w:val="000000"/>
          <w:sz w:val="21"/>
          <w:szCs w:val="21"/>
        </w:rPr>
      </w:pPr>
      <w:r w:rsidRPr="001E2CD9">
        <w:rPr>
          <w:rFonts w:cs="宋体"/>
          <w:b/>
          <w:color w:val="000000"/>
          <w:sz w:val="21"/>
          <w:szCs w:val="21"/>
        </w:rPr>
        <w:t>14.6.2</w:t>
      </w:r>
      <w:r w:rsidRPr="001E2CD9">
        <w:rPr>
          <w:rFonts w:cs="宋体"/>
          <w:color w:val="000000"/>
          <w:sz w:val="21"/>
          <w:szCs w:val="21"/>
        </w:rPr>
        <w:t xml:space="preserve"> </w:t>
      </w:r>
      <w:r w:rsidRPr="001E2CD9">
        <w:rPr>
          <w:rFonts w:cs="宋体" w:hint="eastAsia"/>
          <w:color w:val="000000"/>
          <w:sz w:val="21"/>
          <w:szCs w:val="21"/>
        </w:rPr>
        <w:t>施工现场主要施工部位、作业点、危险区域及主要通道口应设置安全标志牌。</w:t>
      </w:r>
    </w:p>
    <w:p w:rsidR="00FC7B79" w:rsidRPr="00E34723" w:rsidRDefault="00FC7B79" w:rsidP="00FC76F2">
      <w:pPr>
        <w:rPr>
          <w:color w:val="000000"/>
          <w:sz w:val="21"/>
          <w:szCs w:val="21"/>
        </w:rPr>
      </w:pPr>
      <w:r>
        <w:rPr>
          <w:b/>
          <w:bCs/>
          <w:color w:val="000000"/>
          <w:sz w:val="21"/>
          <w:szCs w:val="21"/>
        </w:rPr>
        <w:t>14</w:t>
      </w:r>
      <w:r w:rsidRPr="00E34723">
        <w:rPr>
          <w:b/>
          <w:bCs/>
          <w:color w:val="000000"/>
          <w:sz w:val="21"/>
          <w:szCs w:val="21"/>
        </w:rPr>
        <w:t>.6.3</w:t>
      </w:r>
      <w:r w:rsidRPr="00E34723">
        <w:rPr>
          <w:color w:val="000000"/>
          <w:sz w:val="21"/>
          <w:szCs w:val="21"/>
        </w:rPr>
        <w:t xml:space="preserve"> </w:t>
      </w:r>
      <w:r w:rsidRPr="00E34723">
        <w:rPr>
          <w:rFonts w:cs="宋体" w:hint="eastAsia"/>
          <w:color w:val="000000"/>
          <w:sz w:val="21"/>
          <w:szCs w:val="21"/>
        </w:rPr>
        <w:t>施工现场应在适当位置设置宣传栏、读报栏、黑板报、违章曝光台等，营造安全气氛，普及安全知识。</w:t>
      </w:r>
    </w:p>
    <w:p w:rsidR="00FC7B79" w:rsidRPr="00E34723" w:rsidRDefault="00FC7B79" w:rsidP="00683100">
      <w:pPr>
        <w:ind w:firstLineChars="1900" w:firstLine="4006"/>
        <w:rPr>
          <w:rFonts w:ascii="仿宋_GB2312" w:eastAsia="仿宋_GB2312"/>
          <w:b/>
          <w:bCs/>
          <w:color w:val="000000"/>
          <w:sz w:val="21"/>
          <w:szCs w:val="21"/>
        </w:rPr>
      </w:pPr>
      <w:bookmarkStart w:id="52" w:name="_Toc300398589"/>
      <w:bookmarkEnd w:id="51"/>
      <w:r>
        <w:rPr>
          <w:b/>
          <w:bCs/>
          <w:color w:val="000000"/>
          <w:sz w:val="21"/>
          <w:szCs w:val="21"/>
        </w:rPr>
        <w:t>14</w:t>
      </w:r>
      <w:r w:rsidRPr="00E34723">
        <w:rPr>
          <w:b/>
          <w:bCs/>
          <w:color w:val="000000"/>
          <w:sz w:val="21"/>
          <w:szCs w:val="21"/>
        </w:rPr>
        <w:t xml:space="preserve">.7  </w:t>
      </w:r>
      <w:r w:rsidRPr="00E34723">
        <w:rPr>
          <w:rFonts w:cs="宋体" w:hint="eastAsia"/>
          <w:b/>
          <w:bCs/>
          <w:color w:val="000000"/>
          <w:sz w:val="21"/>
          <w:szCs w:val="21"/>
        </w:rPr>
        <w:t>保健急救</w:t>
      </w:r>
      <w:bookmarkEnd w:id="52"/>
    </w:p>
    <w:p w:rsidR="00FC7B79" w:rsidRPr="00E34723" w:rsidRDefault="00FC7B79" w:rsidP="00FC76F2">
      <w:pPr>
        <w:rPr>
          <w:color w:val="000000"/>
          <w:sz w:val="21"/>
          <w:szCs w:val="21"/>
        </w:rPr>
      </w:pPr>
      <w:r>
        <w:rPr>
          <w:b/>
          <w:bCs/>
          <w:color w:val="000000"/>
          <w:sz w:val="21"/>
          <w:szCs w:val="21"/>
        </w:rPr>
        <w:t>14</w:t>
      </w:r>
      <w:r w:rsidRPr="00E34723">
        <w:rPr>
          <w:b/>
          <w:bCs/>
          <w:color w:val="000000"/>
          <w:sz w:val="21"/>
          <w:szCs w:val="21"/>
        </w:rPr>
        <w:t>.7.1</w:t>
      </w:r>
      <w:r w:rsidRPr="00E34723">
        <w:rPr>
          <w:color w:val="000000"/>
          <w:sz w:val="21"/>
          <w:szCs w:val="21"/>
        </w:rPr>
        <w:t xml:space="preserve"> </w:t>
      </w:r>
      <w:r>
        <w:rPr>
          <w:rFonts w:cs="宋体" w:hint="eastAsia"/>
          <w:color w:val="000000"/>
          <w:sz w:val="21"/>
          <w:szCs w:val="21"/>
        </w:rPr>
        <w:t>施工现场应</w:t>
      </w:r>
      <w:r w:rsidRPr="00E34723">
        <w:rPr>
          <w:rFonts w:cs="宋体" w:hint="eastAsia"/>
          <w:color w:val="000000"/>
          <w:sz w:val="21"/>
          <w:szCs w:val="21"/>
        </w:rPr>
        <w:t>备有保健药箱，配备常用药品和急救器材。</w:t>
      </w:r>
    </w:p>
    <w:p w:rsidR="00FC7B79" w:rsidRPr="00E34723" w:rsidRDefault="00FC7B79" w:rsidP="00FC76F2">
      <w:pPr>
        <w:rPr>
          <w:color w:val="000000"/>
          <w:sz w:val="21"/>
          <w:szCs w:val="21"/>
        </w:rPr>
      </w:pPr>
      <w:r>
        <w:rPr>
          <w:b/>
          <w:bCs/>
          <w:color w:val="000000"/>
          <w:sz w:val="21"/>
          <w:szCs w:val="21"/>
        </w:rPr>
        <w:t>14</w:t>
      </w:r>
      <w:r w:rsidRPr="00E34723">
        <w:rPr>
          <w:b/>
          <w:bCs/>
          <w:color w:val="000000"/>
          <w:sz w:val="21"/>
          <w:szCs w:val="21"/>
        </w:rPr>
        <w:t>.7.2</w:t>
      </w:r>
      <w:r w:rsidRPr="00E34723">
        <w:rPr>
          <w:color w:val="000000"/>
          <w:sz w:val="21"/>
          <w:szCs w:val="21"/>
        </w:rPr>
        <w:t xml:space="preserve"> </w:t>
      </w:r>
      <w:r w:rsidRPr="00E34723">
        <w:rPr>
          <w:rFonts w:cs="宋体" w:hint="eastAsia"/>
          <w:color w:val="000000"/>
          <w:sz w:val="21"/>
          <w:szCs w:val="21"/>
        </w:rPr>
        <w:t>施工现场配备的急救人员应掌握常用的“人工呼吸”、“固定绑扎”、“止血”等急救措施，并会使用简单的急救器材。</w:t>
      </w:r>
    </w:p>
    <w:p w:rsidR="00FC7B79" w:rsidRPr="00E34723" w:rsidRDefault="00FC7B79" w:rsidP="00FC76F2">
      <w:pPr>
        <w:rPr>
          <w:color w:val="000000"/>
          <w:sz w:val="21"/>
          <w:szCs w:val="21"/>
        </w:rPr>
      </w:pPr>
      <w:r>
        <w:rPr>
          <w:b/>
          <w:bCs/>
          <w:color w:val="000000"/>
          <w:sz w:val="21"/>
          <w:szCs w:val="21"/>
        </w:rPr>
        <w:t>14</w:t>
      </w:r>
      <w:r w:rsidRPr="00E34723">
        <w:rPr>
          <w:b/>
          <w:bCs/>
          <w:color w:val="000000"/>
          <w:sz w:val="21"/>
          <w:szCs w:val="21"/>
        </w:rPr>
        <w:t>.7.3</w:t>
      </w:r>
      <w:r w:rsidRPr="00E34723">
        <w:rPr>
          <w:color w:val="000000"/>
          <w:sz w:val="21"/>
          <w:szCs w:val="21"/>
        </w:rPr>
        <w:t xml:space="preserve"> </w:t>
      </w:r>
      <w:r w:rsidRPr="00E34723">
        <w:rPr>
          <w:rFonts w:cs="宋体" w:hint="eastAsia"/>
          <w:color w:val="000000"/>
          <w:sz w:val="21"/>
          <w:szCs w:val="21"/>
        </w:rPr>
        <w:t>施工现场应开展卫生防病宣传教育和急救常识教育，并做好记录。</w:t>
      </w:r>
    </w:p>
    <w:p w:rsidR="00FC7B79" w:rsidRPr="00E34723" w:rsidRDefault="00FC7B79" w:rsidP="00683100">
      <w:pPr>
        <w:ind w:firstLineChars="1804" w:firstLine="3803"/>
        <w:rPr>
          <w:rFonts w:ascii="仿宋_GB2312" w:eastAsia="仿宋_GB2312"/>
          <w:b/>
          <w:bCs/>
          <w:color w:val="000000"/>
          <w:sz w:val="21"/>
          <w:szCs w:val="21"/>
        </w:rPr>
      </w:pPr>
      <w:bookmarkStart w:id="53" w:name="_Toc288032402"/>
      <w:bookmarkStart w:id="54" w:name="_Toc300398590"/>
      <w:r>
        <w:rPr>
          <w:b/>
          <w:bCs/>
          <w:color w:val="000000"/>
          <w:sz w:val="21"/>
          <w:szCs w:val="21"/>
        </w:rPr>
        <w:t>14</w:t>
      </w:r>
      <w:r w:rsidRPr="00E34723">
        <w:rPr>
          <w:b/>
          <w:bCs/>
          <w:color w:val="000000"/>
          <w:sz w:val="21"/>
          <w:szCs w:val="21"/>
        </w:rPr>
        <w:t xml:space="preserve">.8  </w:t>
      </w:r>
      <w:r w:rsidRPr="00E34723">
        <w:rPr>
          <w:rFonts w:cs="宋体" w:hint="eastAsia"/>
          <w:b/>
          <w:bCs/>
          <w:color w:val="000000"/>
          <w:sz w:val="21"/>
          <w:szCs w:val="21"/>
        </w:rPr>
        <w:t>综合治理</w:t>
      </w:r>
      <w:bookmarkEnd w:id="53"/>
      <w:bookmarkEnd w:id="54"/>
    </w:p>
    <w:p w:rsidR="00FC7B79" w:rsidRPr="00E34723" w:rsidRDefault="00FC7B79" w:rsidP="00FC76F2">
      <w:pPr>
        <w:rPr>
          <w:color w:val="000000"/>
          <w:sz w:val="21"/>
          <w:szCs w:val="21"/>
        </w:rPr>
      </w:pPr>
      <w:r>
        <w:rPr>
          <w:b/>
          <w:bCs/>
          <w:color w:val="000000"/>
          <w:sz w:val="21"/>
          <w:szCs w:val="21"/>
        </w:rPr>
        <w:t>14</w:t>
      </w:r>
      <w:r w:rsidRPr="00E34723">
        <w:rPr>
          <w:b/>
          <w:bCs/>
          <w:color w:val="000000"/>
          <w:sz w:val="21"/>
          <w:szCs w:val="21"/>
        </w:rPr>
        <w:t>.8.1</w:t>
      </w:r>
      <w:r w:rsidRPr="00E34723">
        <w:rPr>
          <w:color w:val="000000"/>
          <w:sz w:val="21"/>
          <w:szCs w:val="21"/>
        </w:rPr>
        <w:t xml:space="preserve"> </w:t>
      </w:r>
      <w:r w:rsidRPr="00E34723">
        <w:rPr>
          <w:rFonts w:cs="宋体" w:hint="eastAsia"/>
          <w:color w:val="000000"/>
          <w:sz w:val="21"/>
          <w:szCs w:val="21"/>
        </w:rPr>
        <w:t>施工现场应建立门卫值班制度，治安保卫责任制应落实到人，采取措施严防盗窃、斗殴、赌博等事件发生。</w:t>
      </w:r>
    </w:p>
    <w:p w:rsidR="00FC7B79" w:rsidRPr="00E34723" w:rsidRDefault="00FC7B79" w:rsidP="00FC76F2">
      <w:pPr>
        <w:rPr>
          <w:color w:val="000000"/>
          <w:sz w:val="21"/>
          <w:szCs w:val="21"/>
        </w:rPr>
      </w:pPr>
      <w:r>
        <w:rPr>
          <w:b/>
          <w:bCs/>
          <w:color w:val="000000"/>
          <w:sz w:val="21"/>
          <w:szCs w:val="21"/>
        </w:rPr>
        <w:t>14</w:t>
      </w:r>
      <w:r w:rsidRPr="00E34723">
        <w:rPr>
          <w:b/>
          <w:bCs/>
          <w:color w:val="000000"/>
          <w:sz w:val="21"/>
          <w:szCs w:val="21"/>
        </w:rPr>
        <w:t>.8.2</w:t>
      </w:r>
      <w:r w:rsidRPr="00E34723">
        <w:rPr>
          <w:color w:val="000000"/>
          <w:sz w:val="21"/>
          <w:szCs w:val="21"/>
        </w:rPr>
        <w:t xml:space="preserve"> </w:t>
      </w:r>
      <w:r w:rsidRPr="00E34723">
        <w:rPr>
          <w:rFonts w:cs="宋体" w:hint="eastAsia"/>
          <w:color w:val="000000"/>
          <w:kern w:val="0"/>
          <w:sz w:val="21"/>
          <w:szCs w:val="21"/>
        </w:rPr>
        <w:t>施工现场应按有关规定成立民工学校，应</w:t>
      </w:r>
      <w:r w:rsidRPr="00E34723">
        <w:rPr>
          <w:rFonts w:cs="宋体" w:hint="eastAsia"/>
          <w:color w:val="000000"/>
          <w:sz w:val="21"/>
          <w:szCs w:val="21"/>
        </w:rPr>
        <w:t>配备电视机、书报、杂志等文体活动设施、用品。民工学校应建立教学组织，定期开展教育活动，</w:t>
      </w:r>
      <w:r w:rsidRPr="00E34723">
        <w:rPr>
          <w:rFonts w:cs="宋体" w:hint="eastAsia"/>
          <w:color w:val="000000"/>
          <w:kern w:val="0"/>
          <w:sz w:val="21"/>
          <w:szCs w:val="21"/>
        </w:rPr>
        <w:t>丰富职工业余文化生活</w:t>
      </w:r>
      <w:r w:rsidRPr="00E34723">
        <w:rPr>
          <w:rFonts w:cs="宋体" w:hint="eastAsia"/>
          <w:color w:val="000000"/>
          <w:sz w:val="21"/>
          <w:szCs w:val="21"/>
        </w:rPr>
        <w:t>。</w:t>
      </w:r>
    </w:p>
    <w:p w:rsidR="00FC7B79" w:rsidRPr="00E34723" w:rsidRDefault="00FC7B79" w:rsidP="00FC76F2">
      <w:pPr>
        <w:rPr>
          <w:color w:val="000000"/>
          <w:sz w:val="21"/>
          <w:szCs w:val="21"/>
        </w:rPr>
      </w:pPr>
      <w:bookmarkStart w:id="55" w:name="_Toc288032403"/>
      <w:bookmarkEnd w:id="55"/>
      <w:r>
        <w:rPr>
          <w:b/>
          <w:bCs/>
          <w:color w:val="000000"/>
          <w:sz w:val="21"/>
          <w:szCs w:val="21"/>
        </w:rPr>
        <w:t>14</w:t>
      </w:r>
      <w:r w:rsidRPr="00E34723">
        <w:rPr>
          <w:b/>
          <w:bCs/>
          <w:color w:val="000000"/>
          <w:sz w:val="21"/>
          <w:szCs w:val="21"/>
        </w:rPr>
        <w:t>.8.3</w:t>
      </w:r>
      <w:r w:rsidRPr="00E34723">
        <w:rPr>
          <w:color w:val="000000"/>
          <w:sz w:val="21"/>
          <w:szCs w:val="21"/>
        </w:rPr>
        <w:t xml:space="preserve"> </w:t>
      </w:r>
      <w:r w:rsidRPr="00E34723">
        <w:rPr>
          <w:rFonts w:cs="宋体" w:hint="eastAsia"/>
          <w:color w:val="000000"/>
          <w:sz w:val="21"/>
          <w:szCs w:val="21"/>
        </w:rPr>
        <w:t>夜间施工应按规定办理有关手续，未经许可不得施工。</w:t>
      </w:r>
    </w:p>
    <w:p w:rsidR="00FC7B79" w:rsidRPr="00E34723" w:rsidRDefault="00FC7B79" w:rsidP="00FC76F2">
      <w:pPr>
        <w:jc w:val="center"/>
        <w:rPr>
          <w:rFonts w:ascii="宋体"/>
          <w:b/>
          <w:bCs/>
          <w:color w:val="000000"/>
          <w:sz w:val="21"/>
          <w:szCs w:val="21"/>
        </w:rPr>
      </w:pPr>
      <w:r>
        <w:rPr>
          <w:rFonts w:ascii="宋体" w:hAnsi="宋体" w:cs="宋体"/>
          <w:b/>
          <w:bCs/>
          <w:color w:val="000000"/>
          <w:sz w:val="21"/>
          <w:szCs w:val="21"/>
        </w:rPr>
        <w:t>15</w:t>
      </w:r>
      <w:r w:rsidRPr="00E34723">
        <w:rPr>
          <w:rFonts w:ascii="宋体" w:hAnsi="宋体" w:cs="宋体"/>
          <w:b/>
          <w:bCs/>
          <w:color w:val="000000"/>
          <w:sz w:val="21"/>
          <w:szCs w:val="21"/>
        </w:rPr>
        <w:t xml:space="preserve"> </w:t>
      </w:r>
      <w:r w:rsidRPr="00E34723">
        <w:rPr>
          <w:rFonts w:ascii="宋体" w:hAnsi="宋体" w:cs="宋体" w:hint="eastAsia"/>
          <w:b/>
          <w:bCs/>
          <w:color w:val="000000"/>
          <w:sz w:val="21"/>
          <w:szCs w:val="21"/>
        </w:rPr>
        <w:t>临时建筑</w:t>
      </w:r>
    </w:p>
    <w:p w:rsidR="00FC7B79" w:rsidRPr="003C3498" w:rsidRDefault="00FC7B79" w:rsidP="00FC76F2">
      <w:pPr>
        <w:jc w:val="center"/>
        <w:rPr>
          <w:rFonts w:ascii="宋体" w:cs="宋体"/>
          <w:b/>
          <w:color w:val="000000"/>
          <w:sz w:val="21"/>
          <w:szCs w:val="21"/>
        </w:rPr>
      </w:pPr>
      <w:r>
        <w:rPr>
          <w:rFonts w:ascii="宋体" w:hAnsi="宋体" w:cs="宋体"/>
          <w:b/>
          <w:color w:val="000000"/>
          <w:sz w:val="21"/>
          <w:szCs w:val="21"/>
        </w:rPr>
        <w:t>15</w:t>
      </w:r>
      <w:r w:rsidRPr="003C3498">
        <w:rPr>
          <w:rFonts w:ascii="宋体" w:hAnsi="宋体" w:cs="宋体"/>
          <w:b/>
          <w:color w:val="000000"/>
          <w:sz w:val="21"/>
          <w:szCs w:val="21"/>
        </w:rPr>
        <w:t xml:space="preserve">.1  </w:t>
      </w:r>
      <w:r w:rsidRPr="003C3498">
        <w:rPr>
          <w:rFonts w:ascii="宋体" w:hAnsi="宋体" w:cs="宋体" w:hint="eastAsia"/>
          <w:b/>
          <w:color w:val="000000"/>
          <w:sz w:val="21"/>
          <w:szCs w:val="21"/>
        </w:rPr>
        <w:t>一般规定</w:t>
      </w:r>
    </w:p>
    <w:p w:rsidR="00FC7B79" w:rsidRPr="00710A50" w:rsidRDefault="00FC7B79" w:rsidP="00710A50">
      <w:pPr>
        <w:rPr>
          <w:color w:val="000000"/>
          <w:sz w:val="21"/>
          <w:szCs w:val="21"/>
        </w:rPr>
      </w:pPr>
      <w:r w:rsidRPr="00E34723">
        <w:rPr>
          <w:b/>
          <w:bCs/>
          <w:color w:val="000000"/>
          <w:sz w:val="21"/>
          <w:szCs w:val="21"/>
        </w:rPr>
        <w:t>1</w:t>
      </w:r>
      <w:r>
        <w:rPr>
          <w:b/>
          <w:bCs/>
          <w:color w:val="000000"/>
          <w:sz w:val="21"/>
          <w:szCs w:val="21"/>
        </w:rPr>
        <w:t>5</w:t>
      </w:r>
      <w:r w:rsidRPr="00E34723">
        <w:rPr>
          <w:b/>
          <w:bCs/>
          <w:color w:val="000000"/>
          <w:sz w:val="21"/>
          <w:szCs w:val="21"/>
        </w:rPr>
        <w:t>.1.</w:t>
      </w:r>
      <w:r>
        <w:rPr>
          <w:b/>
          <w:bCs/>
          <w:color w:val="000000"/>
          <w:sz w:val="21"/>
          <w:szCs w:val="21"/>
        </w:rPr>
        <w:t>1</w:t>
      </w:r>
      <w:r w:rsidRPr="00E34723">
        <w:rPr>
          <w:color w:val="000000"/>
          <w:sz w:val="21"/>
          <w:szCs w:val="21"/>
        </w:rPr>
        <w:t xml:space="preserve"> </w:t>
      </w:r>
      <w:r w:rsidRPr="00710A50">
        <w:rPr>
          <w:color w:val="000000"/>
          <w:sz w:val="21"/>
          <w:szCs w:val="21"/>
        </w:rPr>
        <w:t xml:space="preserve"> </w:t>
      </w:r>
      <w:r w:rsidRPr="00710A50">
        <w:rPr>
          <w:rFonts w:hint="eastAsia"/>
          <w:color w:val="000000"/>
          <w:sz w:val="21"/>
          <w:szCs w:val="21"/>
        </w:rPr>
        <w:t>临时建筑搭建应编制专项施工方案。</w:t>
      </w:r>
    </w:p>
    <w:p w:rsidR="00FC7B79" w:rsidRPr="00E34723" w:rsidRDefault="00FC7B79" w:rsidP="00FC76F2">
      <w:pPr>
        <w:rPr>
          <w:rFonts w:ascii="Cambria" w:hAnsi="Cambria" w:cs="Cambria"/>
          <w:b/>
          <w:bCs/>
          <w:color w:val="000000"/>
          <w:sz w:val="21"/>
          <w:szCs w:val="21"/>
        </w:rPr>
      </w:pPr>
      <w:r>
        <w:rPr>
          <w:b/>
          <w:bCs/>
          <w:color w:val="000000"/>
          <w:sz w:val="21"/>
          <w:szCs w:val="21"/>
        </w:rPr>
        <w:t>15</w:t>
      </w:r>
      <w:r w:rsidRPr="00E34723">
        <w:rPr>
          <w:b/>
          <w:bCs/>
          <w:color w:val="000000"/>
          <w:sz w:val="21"/>
          <w:szCs w:val="21"/>
        </w:rPr>
        <w:t>.1.</w:t>
      </w:r>
      <w:r>
        <w:rPr>
          <w:b/>
          <w:bCs/>
          <w:color w:val="000000"/>
          <w:sz w:val="21"/>
          <w:szCs w:val="21"/>
        </w:rPr>
        <w:t>2</w:t>
      </w:r>
      <w:r w:rsidRPr="00E34723">
        <w:rPr>
          <w:rFonts w:cs="宋体" w:hint="eastAsia"/>
          <w:color w:val="000000"/>
          <w:sz w:val="21"/>
          <w:szCs w:val="21"/>
        </w:rPr>
        <w:t>临时建筑的选址应科学合理，不应布置在滑坡、洪水、泥石流等地质灾害易发的危险区域，其布局应与施工组织设计的总体规划一致，并应符合安全、消防、节能、环保要求和国家相关规定。</w:t>
      </w:r>
    </w:p>
    <w:p w:rsidR="00FC7B79" w:rsidRPr="006958FC" w:rsidRDefault="00FC7B79" w:rsidP="00FC76F2">
      <w:pPr>
        <w:rPr>
          <w:rFonts w:ascii="黑体" w:eastAsia="黑体" w:hAnsi="黑体"/>
          <w:b/>
          <w:color w:val="000000"/>
          <w:sz w:val="21"/>
          <w:szCs w:val="21"/>
        </w:rPr>
      </w:pPr>
      <w:r>
        <w:rPr>
          <w:rFonts w:ascii="黑体" w:eastAsia="黑体" w:hAnsi="黑体"/>
          <w:b/>
          <w:bCs/>
          <w:color w:val="000000"/>
          <w:sz w:val="21"/>
          <w:szCs w:val="21"/>
        </w:rPr>
        <w:t>15</w:t>
      </w:r>
      <w:r w:rsidRPr="006958FC">
        <w:rPr>
          <w:rFonts w:ascii="黑体" w:eastAsia="黑体" w:hAnsi="黑体"/>
          <w:b/>
          <w:bCs/>
          <w:color w:val="000000"/>
          <w:sz w:val="21"/>
          <w:szCs w:val="21"/>
        </w:rPr>
        <w:t>.1.3</w:t>
      </w:r>
      <w:r w:rsidRPr="006958FC">
        <w:rPr>
          <w:rFonts w:ascii="黑体" w:eastAsia="黑体" w:hAnsi="黑体"/>
          <w:b/>
          <w:color w:val="000000"/>
          <w:sz w:val="21"/>
          <w:szCs w:val="21"/>
        </w:rPr>
        <w:t xml:space="preserve"> </w:t>
      </w:r>
      <w:r w:rsidRPr="004C2CB8">
        <w:rPr>
          <w:rFonts w:cs="宋体" w:hint="eastAsia"/>
          <w:color w:val="000000"/>
          <w:sz w:val="21"/>
          <w:szCs w:val="21"/>
        </w:rPr>
        <w:t>办公区、生活区宜位于施工物件坠落半径和塔吊等机械作业半径之外。当不能满足要求时，应设置双层安全防护棚。</w:t>
      </w:r>
    </w:p>
    <w:p w:rsidR="00FC7B79" w:rsidRPr="00E34723" w:rsidRDefault="00FC7B79" w:rsidP="00FC76F2">
      <w:pPr>
        <w:numPr>
          <w:ins w:id="56" w:author="Unknown" w:date="2011-04-13T10:22:00Z"/>
        </w:numPr>
        <w:rPr>
          <w:color w:val="000000"/>
          <w:sz w:val="21"/>
          <w:szCs w:val="21"/>
        </w:rPr>
      </w:pPr>
      <w:r>
        <w:rPr>
          <w:b/>
          <w:bCs/>
          <w:color w:val="000000"/>
          <w:sz w:val="21"/>
          <w:szCs w:val="21"/>
        </w:rPr>
        <w:t>15</w:t>
      </w:r>
      <w:r w:rsidRPr="00E34723">
        <w:rPr>
          <w:b/>
          <w:bCs/>
          <w:color w:val="000000"/>
          <w:sz w:val="21"/>
          <w:szCs w:val="21"/>
        </w:rPr>
        <w:t xml:space="preserve">.1.4 </w:t>
      </w:r>
      <w:r>
        <w:rPr>
          <w:rFonts w:cs="宋体" w:hint="eastAsia"/>
          <w:color w:val="000000"/>
          <w:sz w:val="21"/>
          <w:szCs w:val="21"/>
        </w:rPr>
        <w:t>砌体建筑物和砌体围档施工单位应具备施工资质。活动房装拆应由专业生产厂家负责施工。</w:t>
      </w:r>
      <w:r w:rsidRPr="00E34723">
        <w:rPr>
          <w:rFonts w:cs="宋体" w:hint="eastAsia"/>
          <w:color w:val="000000"/>
          <w:sz w:val="21"/>
          <w:szCs w:val="21"/>
        </w:rPr>
        <w:t>活动房材质应有出厂合格证。</w:t>
      </w:r>
    </w:p>
    <w:p w:rsidR="00FC7B79" w:rsidRPr="00E34723" w:rsidRDefault="00FC7B79" w:rsidP="00FC76F2">
      <w:pPr>
        <w:rPr>
          <w:color w:val="000000"/>
          <w:sz w:val="21"/>
          <w:szCs w:val="21"/>
        </w:rPr>
      </w:pPr>
      <w:r>
        <w:rPr>
          <w:b/>
          <w:bCs/>
          <w:color w:val="000000"/>
          <w:sz w:val="21"/>
          <w:szCs w:val="21"/>
        </w:rPr>
        <w:t>15</w:t>
      </w:r>
      <w:r w:rsidRPr="00E34723">
        <w:rPr>
          <w:b/>
          <w:bCs/>
          <w:color w:val="000000"/>
          <w:sz w:val="21"/>
          <w:szCs w:val="21"/>
        </w:rPr>
        <w:t>.1.5</w:t>
      </w:r>
      <w:r w:rsidRPr="00E34723">
        <w:rPr>
          <w:color w:val="000000"/>
          <w:sz w:val="21"/>
          <w:szCs w:val="21"/>
        </w:rPr>
        <w:t xml:space="preserve"> </w:t>
      </w:r>
      <w:r w:rsidRPr="00E34723">
        <w:rPr>
          <w:rFonts w:cs="宋体" w:hint="eastAsia"/>
          <w:color w:val="000000"/>
          <w:sz w:val="21"/>
          <w:szCs w:val="21"/>
        </w:rPr>
        <w:t>临时建筑的场地应平整、坚实，地基承载力、地基处理及混凝土强度均应满足设计要求。</w:t>
      </w:r>
      <w:r w:rsidRPr="00E34723">
        <w:rPr>
          <w:color w:val="000000"/>
          <w:sz w:val="21"/>
          <w:szCs w:val="21"/>
        </w:rPr>
        <w:t xml:space="preserve"> </w:t>
      </w:r>
    </w:p>
    <w:p w:rsidR="00FC7B79" w:rsidRPr="00E34723" w:rsidRDefault="00FC7B79" w:rsidP="00FC76F2">
      <w:pPr>
        <w:rPr>
          <w:color w:val="000000"/>
          <w:sz w:val="21"/>
          <w:szCs w:val="21"/>
        </w:rPr>
      </w:pPr>
      <w:r>
        <w:rPr>
          <w:b/>
          <w:bCs/>
          <w:color w:val="000000"/>
          <w:sz w:val="21"/>
          <w:szCs w:val="21"/>
        </w:rPr>
        <w:t>15</w:t>
      </w:r>
      <w:r w:rsidRPr="00E34723">
        <w:rPr>
          <w:b/>
          <w:bCs/>
          <w:color w:val="000000"/>
          <w:sz w:val="21"/>
          <w:szCs w:val="21"/>
        </w:rPr>
        <w:t>.1.6</w:t>
      </w:r>
      <w:r w:rsidRPr="00E34723">
        <w:rPr>
          <w:color w:val="000000"/>
          <w:sz w:val="21"/>
          <w:szCs w:val="21"/>
        </w:rPr>
        <w:t xml:space="preserve"> </w:t>
      </w:r>
      <w:r w:rsidRPr="00E34723">
        <w:rPr>
          <w:rFonts w:cs="宋体" w:hint="eastAsia"/>
          <w:color w:val="000000"/>
          <w:sz w:val="21"/>
          <w:szCs w:val="21"/>
        </w:rPr>
        <w:t>临时建筑应根据当地气候条件，采取抵抗风、雪、雨、雷电等自然灾害的措施。</w:t>
      </w:r>
      <w:r w:rsidRPr="00E34723">
        <w:rPr>
          <w:rFonts w:cs="宋体" w:hint="eastAsia"/>
          <w:color w:val="000000"/>
          <w:sz w:val="21"/>
          <w:szCs w:val="21"/>
        </w:rPr>
        <w:lastRenderedPageBreak/>
        <w:t>临时建筑周边应排水畅通、无积水。</w:t>
      </w:r>
    </w:p>
    <w:p w:rsidR="00FC7B79" w:rsidRPr="00E34723" w:rsidRDefault="00FC7B79" w:rsidP="00FC76F2">
      <w:pPr>
        <w:rPr>
          <w:color w:val="000000"/>
          <w:sz w:val="21"/>
          <w:szCs w:val="21"/>
        </w:rPr>
      </w:pPr>
      <w:r>
        <w:rPr>
          <w:b/>
          <w:bCs/>
          <w:color w:val="000000"/>
          <w:sz w:val="21"/>
          <w:szCs w:val="21"/>
        </w:rPr>
        <w:t>15</w:t>
      </w:r>
      <w:r w:rsidRPr="00E34723">
        <w:rPr>
          <w:b/>
          <w:bCs/>
          <w:color w:val="000000"/>
          <w:sz w:val="21"/>
          <w:szCs w:val="21"/>
        </w:rPr>
        <w:t xml:space="preserve">.1.7 </w:t>
      </w:r>
      <w:r w:rsidRPr="00E34723">
        <w:rPr>
          <w:rFonts w:cs="宋体" w:hint="eastAsia"/>
          <w:color w:val="000000"/>
          <w:sz w:val="21"/>
          <w:szCs w:val="21"/>
        </w:rPr>
        <w:t>餐厅、资料室、会议室、民工学校宜设在临时建筑的底层。</w:t>
      </w:r>
    </w:p>
    <w:p w:rsidR="00FC7B79" w:rsidRPr="00E34723" w:rsidRDefault="00FC7B79" w:rsidP="00FC76F2">
      <w:pPr>
        <w:rPr>
          <w:color w:val="000000"/>
          <w:sz w:val="21"/>
          <w:szCs w:val="21"/>
        </w:rPr>
      </w:pPr>
      <w:r>
        <w:rPr>
          <w:b/>
          <w:bCs/>
          <w:color w:val="000000"/>
          <w:sz w:val="21"/>
          <w:szCs w:val="21"/>
        </w:rPr>
        <w:t>15</w:t>
      </w:r>
      <w:r w:rsidRPr="00E34723">
        <w:rPr>
          <w:b/>
          <w:bCs/>
          <w:color w:val="000000"/>
          <w:sz w:val="21"/>
          <w:szCs w:val="21"/>
        </w:rPr>
        <w:t xml:space="preserve">.1.8 </w:t>
      </w:r>
      <w:r w:rsidRPr="00E34723">
        <w:rPr>
          <w:rFonts w:cs="宋体" w:hint="eastAsia"/>
          <w:color w:val="000000"/>
          <w:sz w:val="21"/>
          <w:szCs w:val="21"/>
        </w:rPr>
        <w:t>临时建筑场地应设有消防车道，宽度不应小于</w:t>
      </w:r>
      <w:r w:rsidRPr="00E34723">
        <w:rPr>
          <w:color w:val="000000"/>
          <w:sz w:val="21"/>
          <w:szCs w:val="21"/>
        </w:rPr>
        <w:t>4.0m</w:t>
      </w:r>
      <w:r w:rsidRPr="00E34723">
        <w:rPr>
          <w:rFonts w:cs="宋体" w:hint="eastAsia"/>
          <w:color w:val="000000"/>
          <w:sz w:val="21"/>
          <w:szCs w:val="21"/>
        </w:rPr>
        <w:t>，净空高度不应小于</w:t>
      </w:r>
      <w:r w:rsidRPr="00E34723">
        <w:rPr>
          <w:color w:val="000000"/>
          <w:sz w:val="21"/>
          <w:szCs w:val="21"/>
        </w:rPr>
        <w:t>4.0m</w:t>
      </w:r>
      <w:r w:rsidRPr="00E34723">
        <w:rPr>
          <w:rFonts w:cs="宋体" w:hint="eastAsia"/>
          <w:color w:val="000000"/>
          <w:sz w:val="21"/>
          <w:szCs w:val="21"/>
        </w:rPr>
        <w:t>。</w:t>
      </w:r>
    </w:p>
    <w:p w:rsidR="00FC7B79" w:rsidRPr="00E34723" w:rsidRDefault="00FC7B79" w:rsidP="00FC76F2">
      <w:pPr>
        <w:rPr>
          <w:color w:val="000000"/>
          <w:sz w:val="21"/>
          <w:szCs w:val="21"/>
        </w:rPr>
      </w:pPr>
      <w:r>
        <w:rPr>
          <w:b/>
          <w:bCs/>
          <w:color w:val="000000"/>
          <w:sz w:val="21"/>
          <w:szCs w:val="21"/>
        </w:rPr>
        <w:t>15</w:t>
      </w:r>
      <w:r w:rsidRPr="00E34723">
        <w:rPr>
          <w:b/>
          <w:bCs/>
          <w:color w:val="000000"/>
          <w:sz w:val="21"/>
          <w:szCs w:val="21"/>
        </w:rPr>
        <w:t>.1.9</w:t>
      </w:r>
      <w:r w:rsidRPr="00E34723">
        <w:rPr>
          <w:color w:val="000000"/>
          <w:sz w:val="21"/>
          <w:szCs w:val="21"/>
        </w:rPr>
        <w:t xml:space="preserve"> </w:t>
      </w:r>
      <w:r w:rsidRPr="00E34723">
        <w:rPr>
          <w:rFonts w:cs="宋体" w:hint="eastAsia"/>
          <w:color w:val="000000"/>
          <w:sz w:val="21"/>
          <w:szCs w:val="21"/>
        </w:rPr>
        <w:t>临时建筑层数不宜超过两层，最大允许长度不应大于</w:t>
      </w:r>
      <w:r w:rsidRPr="00E34723">
        <w:rPr>
          <w:color w:val="000000"/>
          <w:sz w:val="21"/>
          <w:szCs w:val="21"/>
        </w:rPr>
        <w:t>60m</w:t>
      </w:r>
      <w:r w:rsidRPr="00E34723">
        <w:rPr>
          <w:rFonts w:cs="宋体" w:hint="eastAsia"/>
          <w:color w:val="000000"/>
          <w:sz w:val="21"/>
          <w:szCs w:val="21"/>
        </w:rPr>
        <w:t>。安全出口应分散布置。幢与幢之间的间距不应小于</w:t>
      </w:r>
      <w:r w:rsidRPr="00E34723">
        <w:rPr>
          <w:color w:val="000000"/>
          <w:sz w:val="21"/>
          <w:szCs w:val="21"/>
        </w:rPr>
        <w:t>3.5m</w:t>
      </w:r>
      <w:r w:rsidRPr="00E34723">
        <w:rPr>
          <w:rFonts w:cs="宋体" w:hint="eastAsia"/>
          <w:color w:val="000000"/>
          <w:sz w:val="21"/>
          <w:szCs w:val="21"/>
        </w:rPr>
        <w:t>。楼梯和走廊净宽度不应小于</w:t>
      </w:r>
      <w:r w:rsidRPr="00E34723">
        <w:rPr>
          <w:color w:val="000000"/>
          <w:sz w:val="21"/>
          <w:szCs w:val="21"/>
        </w:rPr>
        <w:t>1.0m</w:t>
      </w:r>
      <w:r w:rsidRPr="00E34723">
        <w:rPr>
          <w:rFonts w:cs="宋体" w:hint="eastAsia"/>
          <w:color w:val="000000"/>
          <w:sz w:val="21"/>
          <w:szCs w:val="21"/>
        </w:rPr>
        <w:t>，楼梯扶手高度不应低于</w:t>
      </w:r>
      <w:r w:rsidRPr="00E34723">
        <w:rPr>
          <w:color w:val="000000"/>
          <w:sz w:val="21"/>
          <w:szCs w:val="21"/>
        </w:rPr>
        <w:t>0.9m</w:t>
      </w:r>
      <w:r w:rsidRPr="00E34723">
        <w:rPr>
          <w:rFonts w:cs="宋体" w:hint="eastAsia"/>
          <w:color w:val="000000"/>
          <w:sz w:val="21"/>
          <w:szCs w:val="21"/>
        </w:rPr>
        <w:t>，外廊高度不应低于</w:t>
      </w:r>
      <w:r w:rsidRPr="00E34723">
        <w:rPr>
          <w:color w:val="000000"/>
          <w:sz w:val="21"/>
          <w:szCs w:val="21"/>
        </w:rPr>
        <w:t>1.05m</w:t>
      </w:r>
      <w:r w:rsidRPr="00E34723">
        <w:rPr>
          <w:rFonts w:cs="宋体" w:hint="eastAsia"/>
          <w:color w:val="000000"/>
          <w:sz w:val="21"/>
          <w:szCs w:val="21"/>
        </w:rPr>
        <w:t>。</w:t>
      </w:r>
    </w:p>
    <w:p w:rsidR="00FC7B79" w:rsidRPr="00E34723" w:rsidRDefault="00FC7B79" w:rsidP="00FC76F2">
      <w:pPr>
        <w:rPr>
          <w:color w:val="000000"/>
          <w:sz w:val="21"/>
          <w:szCs w:val="21"/>
        </w:rPr>
      </w:pPr>
      <w:r>
        <w:rPr>
          <w:b/>
          <w:bCs/>
          <w:color w:val="000000"/>
          <w:sz w:val="21"/>
          <w:szCs w:val="21"/>
        </w:rPr>
        <w:t>15</w:t>
      </w:r>
      <w:r w:rsidRPr="00E34723">
        <w:rPr>
          <w:b/>
          <w:bCs/>
          <w:color w:val="000000"/>
          <w:sz w:val="21"/>
          <w:szCs w:val="21"/>
        </w:rPr>
        <w:t>.1.10</w:t>
      </w:r>
      <w:r w:rsidRPr="00E34723">
        <w:rPr>
          <w:color w:val="000000"/>
          <w:sz w:val="21"/>
          <w:szCs w:val="21"/>
        </w:rPr>
        <w:t xml:space="preserve"> </w:t>
      </w:r>
      <w:r w:rsidRPr="00E34723">
        <w:rPr>
          <w:rFonts w:cs="宋体" w:hint="eastAsia"/>
          <w:color w:val="000000"/>
          <w:sz w:val="21"/>
          <w:szCs w:val="21"/>
        </w:rPr>
        <w:t>单层活动房层高不宜大于</w:t>
      </w:r>
      <w:r w:rsidRPr="00E34723">
        <w:rPr>
          <w:color w:val="000000"/>
          <w:sz w:val="21"/>
          <w:szCs w:val="21"/>
        </w:rPr>
        <w:t>5.5m</w:t>
      </w:r>
      <w:r w:rsidRPr="00E34723">
        <w:rPr>
          <w:rFonts w:cs="宋体" w:hint="eastAsia"/>
          <w:color w:val="000000"/>
          <w:sz w:val="21"/>
          <w:szCs w:val="21"/>
        </w:rPr>
        <w:t>，跨度不宜大于</w:t>
      </w:r>
      <w:r w:rsidRPr="00E34723">
        <w:rPr>
          <w:color w:val="000000"/>
          <w:sz w:val="21"/>
          <w:szCs w:val="21"/>
        </w:rPr>
        <w:t>9.1m</w:t>
      </w:r>
      <w:r w:rsidRPr="00E34723">
        <w:rPr>
          <w:rFonts w:cs="宋体" w:hint="eastAsia"/>
          <w:color w:val="000000"/>
          <w:sz w:val="21"/>
          <w:szCs w:val="21"/>
        </w:rPr>
        <w:t>。两层活动房层高不宜大于</w:t>
      </w:r>
      <w:r w:rsidRPr="00E34723">
        <w:rPr>
          <w:color w:val="000000"/>
          <w:sz w:val="21"/>
          <w:szCs w:val="21"/>
        </w:rPr>
        <w:t>3.5m</w:t>
      </w:r>
      <w:r w:rsidRPr="00E34723">
        <w:rPr>
          <w:rFonts w:cs="宋体" w:hint="eastAsia"/>
          <w:color w:val="000000"/>
          <w:sz w:val="21"/>
          <w:szCs w:val="21"/>
        </w:rPr>
        <w:t>，总高度不宜大于</w:t>
      </w:r>
      <w:r w:rsidRPr="00E34723">
        <w:rPr>
          <w:color w:val="000000"/>
          <w:sz w:val="21"/>
          <w:szCs w:val="21"/>
        </w:rPr>
        <w:t>6.5m</w:t>
      </w:r>
      <w:r w:rsidRPr="00E34723">
        <w:rPr>
          <w:rFonts w:cs="宋体" w:hint="eastAsia"/>
          <w:color w:val="000000"/>
          <w:sz w:val="21"/>
          <w:szCs w:val="21"/>
        </w:rPr>
        <w:t>，跨度不宜大于</w:t>
      </w:r>
      <w:r w:rsidRPr="00E34723">
        <w:rPr>
          <w:color w:val="000000"/>
          <w:sz w:val="21"/>
          <w:szCs w:val="21"/>
        </w:rPr>
        <w:t>9.1m</w:t>
      </w:r>
      <w:r w:rsidRPr="00E34723">
        <w:rPr>
          <w:rFonts w:cs="宋体" w:hint="eastAsia"/>
          <w:color w:val="000000"/>
          <w:sz w:val="21"/>
          <w:szCs w:val="21"/>
        </w:rPr>
        <w:t>。</w:t>
      </w:r>
    </w:p>
    <w:p w:rsidR="00FC7B79" w:rsidRPr="00E34723" w:rsidRDefault="00FC7B79" w:rsidP="00FC76F2">
      <w:pPr>
        <w:numPr>
          <w:ins w:id="57" w:author="Unknown"/>
        </w:numPr>
        <w:rPr>
          <w:color w:val="000000"/>
          <w:sz w:val="21"/>
          <w:szCs w:val="21"/>
        </w:rPr>
      </w:pPr>
      <w:r>
        <w:rPr>
          <w:b/>
          <w:bCs/>
          <w:color w:val="000000"/>
          <w:sz w:val="21"/>
          <w:szCs w:val="21"/>
        </w:rPr>
        <w:t>15</w:t>
      </w:r>
      <w:r w:rsidRPr="00E34723">
        <w:rPr>
          <w:b/>
          <w:bCs/>
          <w:color w:val="000000"/>
          <w:sz w:val="21"/>
          <w:szCs w:val="21"/>
        </w:rPr>
        <w:t>.1.11</w:t>
      </w:r>
      <w:r w:rsidRPr="00E34723">
        <w:rPr>
          <w:color w:val="000000"/>
          <w:sz w:val="21"/>
          <w:szCs w:val="21"/>
        </w:rPr>
        <w:t xml:space="preserve"> </w:t>
      </w:r>
      <w:r w:rsidRPr="00E34723">
        <w:rPr>
          <w:rFonts w:cs="宋体" w:hint="eastAsia"/>
          <w:color w:val="000000"/>
          <w:sz w:val="21"/>
          <w:szCs w:val="21"/>
        </w:rPr>
        <w:t>临时建筑使用年限不应超过</w:t>
      </w:r>
      <w:r w:rsidRPr="00E34723">
        <w:rPr>
          <w:color w:val="000000"/>
          <w:sz w:val="21"/>
          <w:szCs w:val="21"/>
        </w:rPr>
        <w:t>5</w:t>
      </w:r>
      <w:r w:rsidRPr="00E34723">
        <w:rPr>
          <w:rFonts w:cs="宋体" w:hint="eastAsia"/>
          <w:color w:val="000000"/>
          <w:sz w:val="21"/>
          <w:szCs w:val="21"/>
        </w:rPr>
        <w:t>年。活动房再次周转使用时，搭设应由专业生产厂家负责施工。</w:t>
      </w:r>
    </w:p>
    <w:p w:rsidR="00FC7B79" w:rsidRPr="00E34723" w:rsidRDefault="00FC7B79" w:rsidP="00FC76F2">
      <w:pPr>
        <w:rPr>
          <w:rFonts w:ascii="宋体"/>
          <w:color w:val="000000"/>
          <w:sz w:val="21"/>
          <w:szCs w:val="21"/>
        </w:rPr>
      </w:pPr>
      <w:bookmarkStart w:id="58" w:name="_Toc288032398"/>
      <w:bookmarkStart w:id="59" w:name="_Toc300398586"/>
      <w:r>
        <w:rPr>
          <w:b/>
          <w:bCs/>
          <w:color w:val="000000"/>
          <w:sz w:val="21"/>
          <w:szCs w:val="21"/>
        </w:rPr>
        <w:t>15.1.12</w:t>
      </w:r>
      <w:r w:rsidRPr="00E34723">
        <w:rPr>
          <w:b/>
          <w:bCs/>
          <w:color w:val="000000"/>
          <w:sz w:val="21"/>
          <w:szCs w:val="21"/>
        </w:rPr>
        <w:t xml:space="preserve"> </w:t>
      </w:r>
      <w:r w:rsidRPr="00E34723">
        <w:rPr>
          <w:rFonts w:ascii="宋体" w:cs="宋体" w:hint="eastAsia"/>
          <w:color w:val="000000"/>
          <w:sz w:val="21"/>
          <w:szCs w:val="21"/>
        </w:rPr>
        <w:t>办公区和生活区应设置密闭式垃圾容器，建立卫生责任制，设卫生保洁员，每天定期清运。</w:t>
      </w:r>
    </w:p>
    <w:p w:rsidR="00FC7B79" w:rsidRPr="00E34723" w:rsidRDefault="00FC7B79" w:rsidP="00FC76F2">
      <w:pPr>
        <w:jc w:val="center"/>
        <w:rPr>
          <w:rFonts w:ascii="仿宋_GB2312" w:eastAsia="仿宋_GB2312"/>
          <w:b/>
          <w:bCs/>
          <w:color w:val="000000"/>
          <w:sz w:val="21"/>
          <w:szCs w:val="21"/>
        </w:rPr>
      </w:pPr>
      <w:r>
        <w:rPr>
          <w:b/>
          <w:bCs/>
          <w:color w:val="000000"/>
          <w:sz w:val="21"/>
          <w:szCs w:val="21"/>
        </w:rPr>
        <w:t>15</w:t>
      </w:r>
      <w:r w:rsidRPr="00E34723">
        <w:rPr>
          <w:b/>
          <w:bCs/>
          <w:color w:val="000000"/>
          <w:sz w:val="21"/>
          <w:szCs w:val="21"/>
        </w:rPr>
        <w:t xml:space="preserve">.2  </w:t>
      </w:r>
      <w:r w:rsidRPr="00E34723">
        <w:rPr>
          <w:rFonts w:cs="宋体" w:hint="eastAsia"/>
          <w:b/>
          <w:bCs/>
          <w:color w:val="000000"/>
          <w:sz w:val="21"/>
          <w:szCs w:val="21"/>
        </w:rPr>
        <w:t>办公用房</w:t>
      </w:r>
      <w:bookmarkEnd w:id="58"/>
      <w:bookmarkEnd w:id="59"/>
    </w:p>
    <w:p w:rsidR="00FC7B79" w:rsidRPr="00E34723" w:rsidRDefault="00FC7B79" w:rsidP="00FC76F2">
      <w:pPr>
        <w:rPr>
          <w:color w:val="000000"/>
          <w:sz w:val="21"/>
          <w:szCs w:val="21"/>
        </w:rPr>
      </w:pPr>
      <w:r>
        <w:rPr>
          <w:b/>
          <w:bCs/>
          <w:color w:val="000000"/>
          <w:sz w:val="21"/>
          <w:szCs w:val="21"/>
        </w:rPr>
        <w:t>15</w:t>
      </w:r>
      <w:r w:rsidRPr="00E34723">
        <w:rPr>
          <w:b/>
          <w:bCs/>
          <w:color w:val="000000"/>
          <w:sz w:val="21"/>
          <w:szCs w:val="21"/>
        </w:rPr>
        <w:t>.2.1</w:t>
      </w:r>
      <w:r w:rsidRPr="00E34723">
        <w:rPr>
          <w:rFonts w:cs="宋体" w:hint="eastAsia"/>
          <w:color w:val="000000"/>
          <w:sz w:val="21"/>
          <w:szCs w:val="21"/>
        </w:rPr>
        <w:t>办公用房宜包括办公室、会议室、资料室、档案室等。</w:t>
      </w:r>
    </w:p>
    <w:p w:rsidR="00FC7B79" w:rsidRPr="00E34723" w:rsidRDefault="00FC7B79" w:rsidP="00FC76F2">
      <w:pPr>
        <w:rPr>
          <w:color w:val="000000"/>
          <w:sz w:val="21"/>
          <w:szCs w:val="21"/>
        </w:rPr>
      </w:pPr>
      <w:r>
        <w:rPr>
          <w:b/>
          <w:bCs/>
          <w:color w:val="000000"/>
          <w:sz w:val="21"/>
          <w:szCs w:val="21"/>
        </w:rPr>
        <w:t>15</w:t>
      </w:r>
      <w:r w:rsidRPr="00E34723">
        <w:rPr>
          <w:b/>
          <w:bCs/>
          <w:color w:val="000000"/>
          <w:sz w:val="21"/>
          <w:szCs w:val="21"/>
        </w:rPr>
        <w:t>.2.2</w:t>
      </w:r>
      <w:r w:rsidRPr="00E34723">
        <w:rPr>
          <w:rFonts w:cs="宋体" w:hint="eastAsia"/>
          <w:color w:val="000000"/>
          <w:sz w:val="21"/>
          <w:szCs w:val="21"/>
        </w:rPr>
        <w:t>办公用房室内净高不应低于</w:t>
      </w:r>
      <w:r w:rsidRPr="00E34723">
        <w:rPr>
          <w:color w:val="000000"/>
          <w:sz w:val="21"/>
          <w:szCs w:val="21"/>
        </w:rPr>
        <w:t>2.5m</w:t>
      </w:r>
      <w:r w:rsidRPr="00E34723">
        <w:rPr>
          <w:rFonts w:cs="宋体" w:hint="eastAsia"/>
          <w:color w:val="000000"/>
          <w:sz w:val="21"/>
          <w:szCs w:val="21"/>
        </w:rPr>
        <w:t>，人均使用面积不宜小于</w:t>
      </w:r>
      <w:r w:rsidRPr="00E34723">
        <w:rPr>
          <w:color w:val="000000"/>
          <w:sz w:val="21"/>
          <w:szCs w:val="21"/>
        </w:rPr>
        <w:t>4m</w:t>
      </w:r>
      <w:r w:rsidRPr="00E34723">
        <w:rPr>
          <w:color w:val="000000"/>
          <w:sz w:val="21"/>
          <w:szCs w:val="21"/>
          <w:vertAlign w:val="superscript"/>
        </w:rPr>
        <w:t>2</w:t>
      </w:r>
      <w:r w:rsidRPr="00E34723">
        <w:rPr>
          <w:rFonts w:cs="宋体" w:hint="eastAsia"/>
          <w:color w:val="000000"/>
          <w:sz w:val="21"/>
          <w:szCs w:val="21"/>
        </w:rPr>
        <w:t>，会议室使用面积不宜小于</w:t>
      </w:r>
      <w:r w:rsidRPr="00E34723">
        <w:rPr>
          <w:color w:val="000000"/>
          <w:sz w:val="21"/>
          <w:szCs w:val="21"/>
        </w:rPr>
        <w:t>30m</w:t>
      </w:r>
      <w:r w:rsidRPr="00E34723">
        <w:rPr>
          <w:color w:val="000000"/>
          <w:sz w:val="21"/>
          <w:szCs w:val="21"/>
          <w:vertAlign w:val="superscript"/>
        </w:rPr>
        <w:t>2</w:t>
      </w:r>
      <w:r w:rsidRPr="00E34723">
        <w:rPr>
          <w:rFonts w:cs="宋体" w:hint="eastAsia"/>
          <w:color w:val="000000"/>
          <w:sz w:val="21"/>
          <w:szCs w:val="21"/>
        </w:rPr>
        <w:t>。</w:t>
      </w:r>
    </w:p>
    <w:p w:rsidR="00FC7B79" w:rsidRPr="00E34723" w:rsidRDefault="00FC7B79" w:rsidP="00FC76F2">
      <w:pPr>
        <w:rPr>
          <w:rFonts w:ascii="仿宋_GB2312" w:eastAsia="仿宋_GB2312"/>
          <w:color w:val="000000"/>
          <w:sz w:val="21"/>
          <w:szCs w:val="21"/>
        </w:rPr>
      </w:pPr>
      <w:r>
        <w:rPr>
          <w:b/>
          <w:bCs/>
          <w:color w:val="000000"/>
          <w:sz w:val="21"/>
          <w:szCs w:val="21"/>
        </w:rPr>
        <w:t>15</w:t>
      </w:r>
      <w:r w:rsidRPr="00E34723">
        <w:rPr>
          <w:b/>
          <w:bCs/>
          <w:color w:val="000000"/>
          <w:sz w:val="21"/>
          <w:szCs w:val="21"/>
        </w:rPr>
        <w:t xml:space="preserve">.2.3 </w:t>
      </w:r>
      <w:r w:rsidRPr="00E34723">
        <w:rPr>
          <w:rFonts w:ascii="宋体" w:hAnsi="宋体" w:cs="宋体" w:hint="eastAsia"/>
          <w:color w:val="000000"/>
          <w:sz w:val="21"/>
          <w:szCs w:val="21"/>
        </w:rPr>
        <w:t>办公区应设置办公用房、停车场、宣传栏等设施。</w:t>
      </w:r>
    </w:p>
    <w:p w:rsidR="00FC7B79" w:rsidRPr="00E34723" w:rsidRDefault="00FC7B79" w:rsidP="00FC76F2">
      <w:pPr>
        <w:rPr>
          <w:rFonts w:ascii="宋体"/>
          <w:color w:val="000000"/>
          <w:sz w:val="21"/>
          <w:szCs w:val="21"/>
        </w:rPr>
      </w:pPr>
      <w:r>
        <w:rPr>
          <w:b/>
          <w:bCs/>
          <w:color w:val="000000"/>
          <w:sz w:val="21"/>
          <w:szCs w:val="21"/>
        </w:rPr>
        <w:t>15</w:t>
      </w:r>
      <w:r w:rsidRPr="00E34723">
        <w:rPr>
          <w:b/>
          <w:bCs/>
          <w:color w:val="000000"/>
          <w:sz w:val="21"/>
          <w:szCs w:val="21"/>
        </w:rPr>
        <w:t>.2.4</w:t>
      </w:r>
      <w:r w:rsidRPr="00E34723">
        <w:rPr>
          <w:rFonts w:ascii="宋体" w:cs="宋体"/>
          <w:color w:val="000000"/>
          <w:sz w:val="21"/>
          <w:szCs w:val="21"/>
        </w:rPr>
        <w:t xml:space="preserve"> </w:t>
      </w:r>
      <w:r w:rsidRPr="00E34723">
        <w:rPr>
          <w:rFonts w:ascii="宋体" w:cs="宋体" w:hint="eastAsia"/>
          <w:color w:val="000000"/>
          <w:sz w:val="21"/>
          <w:szCs w:val="21"/>
        </w:rPr>
        <w:t>建筑工地应设置活动室、阅览室，配备电视机、书报、杂志等文体活动设施、用品。</w:t>
      </w:r>
    </w:p>
    <w:p w:rsidR="00FC7B79" w:rsidRPr="00E34723" w:rsidRDefault="00FC7B79" w:rsidP="00FC76F2">
      <w:pPr>
        <w:jc w:val="center"/>
        <w:rPr>
          <w:rFonts w:ascii="仿宋_GB2312" w:eastAsia="仿宋_GB2312"/>
          <w:b/>
          <w:bCs/>
          <w:color w:val="000000"/>
          <w:sz w:val="21"/>
          <w:szCs w:val="21"/>
        </w:rPr>
      </w:pPr>
      <w:r>
        <w:rPr>
          <w:b/>
          <w:bCs/>
          <w:color w:val="000000"/>
          <w:sz w:val="21"/>
          <w:szCs w:val="21"/>
        </w:rPr>
        <w:t>15</w:t>
      </w:r>
      <w:r w:rsidRPr="00E34723">
        <w:rPr>
          <w:b/>
          <w:bCs/>
          <w:color w:val="000000"/>
          <w:sz w:val="21"/>
          <w:szCs w:val="21"/>
        </w:rPr>
        <w:t xml:space="preserve">.3  </w:t>
      </w:r>
      <w:r w:rsidRPr="00E34723">
        <w:rPr>
          <w:rFonts w:cs="宋体" w:hint="eastAsia"/>
          <w:b/>
          <w:bCs/>
          <w:color w:val="000000"/>
          <w:sz w:val="21"/>
          <w:szCs w:val="21"/>
        </w:rPr>
        <w:t>生活用房</w:t>
      </w:r>
    </w:p>
    <w:p w:rsidR="00FC7B79" w:rsidRPr="00E34723" w:rsidRDefault="00FC7B79" w:rsidP="00FC76F2">
      <w:pPr>
        <w:rPr>
          <w:rFonts w:ascii="宋体"/>
          <w:color w:val="000000"/>
          <w:sz w:val="21"/>
          <w:szCs w:val="21"/>
        </w:rPr>
      </w:pPr>
      <w:r>
        <w:rPr>
          <w:b/>
          <w:bCs/>
          <w:color w:val="000000"/>
          <w:sz w:val="21"/>
          <w:szCs w:val="21"/>
        </w:rPr>
        <w:t>15</w:t>
      </w:r>
      <w:r w:rsidRPr="00E34723">
        <w:rPr>
          <w:b/>
          <w:bCs/>
          <w:color w:val="000000"/>
          <w:sz w:val="21"/>
          <w:szCs w:val="21"/>
        </w:rPr>
        <w:t>.3.1</w:t>
      </w:r>
      <w:r w:rsidRPr="00E34723">
        <w:rPr>
          <w:rFonts w:ascii="宋体" w:cs="宋体"/>
          <w:color w:val="000000"/>
          <w:sz w:val="21"/>
          <w:szCs w:val="21"/>
        </w:rPr>
        <w:t xml:space="preserve"> </w:t>
      </w:r>
      <w:r w:rsidRPr="00E34723">
        <w:rPr>
          <w:rFonts w:ascii="宋体" w:cs="宋体" w:hint="eastAsia"/>
          <w:color w:val="000000"/>
          <w:sz w:val="21"/>
          <w:szCs w:val="21"/>
        </w:rPr>
        <w:t>生活用房宜包括宿舍、食堂、餐厅、厕所、盥洗室、浴室等。</w:t>
      </w:r>
    </w:p>
    <w:p w:rsidR="00FC7B79" w:rsidRPr="00E34723" w:rsidRDefault="00FC7B79" w:rsidP="00FC76F2">
      <w:pPr>
        <w:rPr>
          <w:color w:val="000000"/>
          <w:sz w:val="21"/>
          <w:szCs w:val="21"/>
        </w:rPr>
      </w:pPr>
      <w:r>
        <w:rPr>
          <w:b/>
          <w:bCs/>
          <w:color w:val="000000"/>
          <w:sz w:val="21"/>
          <w:szCs w:val="21"/>
        </w:rPr>
        <w:t>15</w:t>
      </w:r>
      <w:r w:rsidRPr="00E34723">
        <w:rPr>
          <w:b/>
          <w:bCs/>
          <w:color w:val="000000"/>
          <w:sz w:val="21"/>
          <w:szCs w:val="21"/>
        </w:rPr>
        <w:t xml:space="preserve">.3.2 </w:t>
      </w:r>
      <w:r w:rsidRPr="00E34723">
        <w:rPr>
          <w:rFonts w:cs="宋体" w:hint="eastAsia"/>
          <w:color w:val="000000"/>
          <w:sz w:val="21"/>
          <w:szCs w:val="21"/>
        </w:rPr>
        <w:t>生活用房宜集中建设、成组布置，并宜设置室外活动区域。厨房、卫生间宜设置在主导风向的下风侧。</w:t>
      </w:r>
    </w:p>
    <w:p w:rsidR="00FC7B79" w:rsidRPr="00E34723" w:rsidRDefault="00FC7B79" w:rsidP="00FC76F2">
      <w:pPr>
        <w:rPr>
          <w:rFonts w:ascii="宋体"/>
          <w:color w:val="000000"/>
          <w:sz w:val="21"/>
          <w:szCs w:val="21"/>
        </w:rPr>
      </w:pPr>
      <w:r>
        <w:rPr>
          <w:b/>
          <w:bCs/>
          <w:color w:val="000000"/>
          <w:sz w:val="21"/>
          <w:szCs w:val="21"/>
        </w:rPr>
        <w:t>15</w:t>
      </w:r>
      <w:r w:rsidRPr="00E34723">
        <w:rPr>
          <w:b/>
          <w:bCs/>
          <w:color w:val="000000"/>
          <w:sz w:val="21"/>
          <w:szCs w:val="21"/>
        </w:rPr>
        <w:t>.3.3</w:t>
      </w:r>
      <w:r w:rsidRPr="00E34723">
        <w:rPr>
          <w:rFonts w:ascii="宋体" w:cs="宋体"/>
          <w:color w:val="000000"/>
          <w:sz w:val="21"/>
          <w:szCs w:val="21"/>
        </w:rPr>
        <w:t xml:space="preserve"> </w:t>
      </w:r>
      <w:r w:rsidRPr="00E34723">
        <w:rPr>
          <w:rFonts w:ascii="宋体" w:cs="宋体" w:hint="eastAsia"/>
          <w:color w:val="000000"/>
          <w:sz w:val="21"/>
          <w:szCs w:val="21"/>
        </w:rPr>
        <w:t>施工现场设置职工宿舍的，应集中统一布置，保证安全、环境卫生。严禁在厨房、在建建筑物内住人。</w:t>
      </w:r>
    </w:p>
    <w:p w:rsidR="00FC7B79" w:rsidRPr="00E34723" w:rsidRDefault="00FC7B79" w:rsidP="00FC76F2">
      <w:pPr>
        <w:rPr>
          <w:rFonts w:ascii="宋体"/>
          <w:color w:val="000000"/>
          <w:sz w:val="21"/>
          <w:szCs w:val="21"/>
        </w:rPr>
      </w:pPr>
      <w:r>
        <w:rPr>
          <w:b/>
          <w:bCs/>
          <w:color w:val="000000"/>
          <w:sz w:val="21"/>
          <w:szCs w:val="21"/>
        </w:rPr>
        <w:t>15</w:t>
      </w:r>
      <w:r w:rsidRPr="00E34723">
        <w:rPr>
          <w:b/>
          <w:bCs/>
          <w:color w:val="000000"/>
          <w:sz w:val="21"/>
          <w:szCs w:val="21"/>
        </w:rPr>
        <w:t>.3.4</w:t>
      </w:r>
      <w:r w:rsidRPr="00E34723">
        <w:rPr>
          <w:rFonts w:ascii="宋体" w:cs="宋体"/>
          <w:color w:val="000000"/>
          <w:sz w:val="21"/>
          <w:szCs w:val="21"/>
        </w:rPr>
        <w:t xml:space="preserve"> </w:t>
      </w:r>
      <w:r w:rsidRPr="00E34723">
        <w:rPr>
          <w:rFonts w:ascii="宋体" w:cs="宋体" w:hint="eastAsia"/>
          <w:color w:val="000000"/>
          <w:sz w:val="21"/>
          <w:szCs w:val="21"/>
        </w:rPr>
        <w:t>施工现场宿舍内床铺不得超过</w:t>
      </w:r>
      <w:r w:rsidRPr="00E34723">
        <w:rPr>
          <w:rFonts w:ascii="宋体" w:cs="宋体"/>
          <w:color w:val="000000"/>
          <w:sz w:val="21"/>
          <w:szCs w:val="21"/>
        </w:rPr>
        <w:t>2</w:t>
      </w:r>
      <w:r w:rsidRPr="00E34723">
        <w:rPr>
          <w:rFonts w:ascii="宋体" w:cs="宋体" w:hint="eastAsia"/>
          <w:color w:val="000000"/>
          <w:sz w:val="21"/>
          <w:szCs w:val="21"/>
        </w:rPr>
        <w:t>层，每间宿舍不宜超过</w:t>
      </w:r>
      <w:r w:rsidRPr="00E34723">
        <w:rPr>
          <w:rFonts w:ascii="宋体" w:cs="宋体"/>
          <w:color w:val="000000"/>
          <w:sz w:val="21"/>
          <w:szCs w:val="21"/>
        </w:rPr>
        <w:t>8</w:t>
      </w:r>
      <w:r>
        <w:rPr>
          <w:rFonts w:ascii="宋体" w:cs="宋体" w:hint="eastAsia"/>
          <w:color w:val="000000"/>
          <w:sz w:val="21"/>
          <w:szCs w:val="21"/>
        </w:rPr>
        <w:t>人。不应</w:t>
      </w:r>
      <w:r w:rsidRPr="00E34723">
        <w:rPr>
          <w:rFonts w:ascii="宋体" w:cs="宋体" w:hint="eastAsia"/>
          <w:color w:val="000000"/>
          <w:sz w:val="21"/>
          <w:szCs w:val="21"/>
        </w:rPr>
        <w:t>采用通铺。</w:t>
      </w:r>
    </w:p>
    <w:p w:rsidR="00FC7B79" w:rsidRPr="00E34723" w:rsidRDefault="00FC7B79" w:rsidP="00FC76F2">
      <w:pPr>
        <w:rPr>
          <w:rFonts w:ascii="宋体"/>
          <w:color w:val="000000"/>
          <w:sz w:val="21"/>
          <w:szCs w:val="21"/>
        </w:rPr>
      </w:pPr>
      <w:r w:rsidRPr="00E34723">
        <w:rPr>
          <w:b/>
          <w:bCs/>
          <w:color w:val="000000"/>
          <w:sz w:val="21"/>
          <w:szCs w:val="21"/>
        </w:rPr>
        <w:t>1</w:t>
      </w:r>
      <w:r>
        <w:rPr>
          <w:b/>
          <w:bCs/>
          <w:color w:val="000000"/>
          <w:sz w:val="21"/>
          <w:szCs w:val="21"/>
        </w:rPr>
        <w:t>5</w:t>
      </w:r>
      <w:r w:rsidRPr="00E34723">
        <w:rPr>
          <w:b/>
          <w:bCs/>
          <w:color w:val="000000"/>
          <w:sz w:val="21"/>
          <w:szCs w:val="21"/>
        </w:rPr>
        <w:t>.3.5</w:t>
      </w:r>
      <w:r w:rsidRPr="00E34723">
        <w:rPr>
          <w:rFonts w:ascii="宋体" w:cs="宋体"/>
          <w:color w:val="000000"/>
          <w:sz w:val="21"/>
          <w:szCs w:val="21"/>
        </w:rPr>
        <w:t xml:space="preserve"> </w:t>
      </w:r>
      <w:r w:rsidRPr="00E34723">
        <w:rPr>
          <w:rFonts w:ascii="宋体" w:cs="宋体" w:hint="eastAsia"/>
          <w:color w:val="000000"/>
          <w:sz w:val="21"/>
          <w:szCs w:val="21"/>
        </w:rPr>
        <w:t>宿舍内夏季应有消暑降温和防蚊虫叮咬措施，冬季应有保暖和防煤气中毒措施。宿舍内应安装电扇或空调等降温设施。</w:t>
      </w:r>
    </w:p>
    <w:p w:rsidR="00FC7B79" w:rsidRPr="00E34723" w:rsidRDefault="00FC7B79" w:rsidP="00FC76F2">
      <w:pPr>
        <w:rPr>
          <w:rFonts w:ascii="宋体"/>
          <w:color w:val="000000"/>
          <w:sz w:val="21"/>
          <w:szCs w:val="21"/>
        </w:rPr>
      </w:pPr>
      <w:r>
        <w:rPr>
          <w:b/>
          <w:bCs/>
          <w:color w:val="000000"/>
          <w:sz w:val="21"/>
          <w:szCs w:val="21"/>
        </w:rPr>
        <w:t>15</w:t>
      </w:r>
      <w:r w:rsidRPr="00E34723">
        <w:rPr>
          <w:b/>
          <w:bCs/>
          <w:color w:val="000000"/>
          <w:sz w:val="21"/>
          <w:szCs w:val="21"/>
        </w:rPr>
        <w:t>.3.6</w:t>
      </w:r>
      <w:r w:rsidRPr="00E34723">
        <w:rPr>
          <w:rFonts w:ascii="宋体" w:cs="宋体"/>
          <w:color w:val="000000"/>
          <w:sz w:val="21"/>
          <w:szCs w:val="21"/>
        </w:rPr>
        <w:t xml:space="preserve"> </w:t>
      </w:r>
      <w:r w:rsidRPr="00E34723">
        <w:rPr>
          <w:rFonts w:ascii="宋体" w:cs="宋体" w:hint="eastAsia"/>
          <w:color w:val="000000"/>
          <w:sz w:val="21"/>
          <w:szCs w:val="21"/>
        </w:rPr>
        <w:t>严禁采用钢管、毛竹、彩条布及脚手片等搭设的简易工棚作宿舍。</w:t>
      </w:r>
    </w:p>
    <w:p w:rsidR="00FC7B79" w:rsidRPr="00E34723" w:rsidRDefault="00FC7B79" w:rsidP="00FC76F2">
      <w:pPr>
        <w:rPr>
          <w:rFonts w:ascii="宋体"/>
          <w:color w:val="000000"/>
          <w:sz w:val="21"/>
          <w:szCs w:val="21"/>
        </w:rPr>
      </w:pPr>
      <w:r>
        <w:rPr>
          <w:b/>
          <w:bCs/>
          <w:color w:val="000000"/>
          <w:sz w:val="21"/>
          <w:szCs w:val="21"/>
        </w:rPr>
        <w:t>15</w:t>
      </w:r>
      <w:r w:rsidRPr="00E34723">
        <w:rPr>
          <w:b/>
          <w:bCs/>
          <w:color w:val="000000"/>
          <w:sz w:val="21"/>
          <w:szCs w:val="21"/>
        </w:rPr>
        <w:t>.3.7</w:t>
      </w:r>
      <w:r w:rsidRPr="00E34723">
        <w:rPr>
          <w:rFonts w:ascii="宋体" w:cs="宋体"/>
          <w:color w:val="000000"/>
          <w:sz w:val="21"/>
          <w:szCs w:val="21"/>
        </w:rPr>
        <w:t xml:space="preserve"> </w:t>
      </w:r>
      <w:r w:rsidRPr="00E34723">
        <w:rPr>
          <w:rFonts w:ascii="宋体" w:cs="宋体" w:hint="eastAsia"/>
          <w:color w:val="000000"/>
          <w:sz w:val="21"/>
          <w:szCs w:val="21"/>
        </w:rPr>
        <w:t>宿舍应建立卫生管理制度，宿舍人员名单应上墙。宿舍内应配置生活用品专柜，设置统一床铺，室内保持通风、整洁，生活用品整齐堆放，禁止摆放作业工具。</w:t>
      </w:r>
    </w:p>
    <w:p w:rsidR="00FC7B79" w:rsidRPr="00A33831" w:rsidRDefault="00FC7B79" w:rsidP="00FC76F2">
      <w:pPr>
        <w:rPr>
          <w:rFonts w:ascii="宋体" w:cs="宋体"/>
          <w:color w:val="000000"/>
          <w:sz w:val="21"/>
          <w:szCs w:val="21"/>
        </w:rPr>
      </w:pPr>
      <w:r w:rsidRPr="00A33831">
        <w:rPr>
          <w:rFonts w:ascii="宋体" w:cs="宋体"/>
          <w:b/>
          <w:color w:val="000000"/>
          <w:sz w:val="21"/>
          <w:szCs w:val="21"/>
        </w:rPr>
        <w:t>15.3.8</w:t>
      </w:r>
      <w:r w:rsidRPr="00A33831">
        <w:rPr>
          <w:rFonts w:ascii="宋体" w:cs="宋体"/>
          <w:color w:val="000000"/>
          <w:sz w:val="21"/>
          <w:szCs w:val="21"/>
        </w:rPr>
        <w:t xml:space="preserve"> </w:t>
      </w:r>
      <w:r w:rsidRPr="00A33831">
        <w:rPr>
          <w:rFonts w:ascii="宋体" w:cs="宋体" w:hint="eastAsia"/>
          <w:color w:val="000000"/>
          <w:sz w:val="21"/>
          <w:szCs w:val="21"/>
        </w:rPr>
        <w:t>宿舍内</w:t>
      </w:r>
      <w:r w:rsidRPr="00A33831">
        <w:rPr>
          <w:rFonts w:ascii="宋体" w:cs="宋体"/>
          <w:color w:val="000000"/>
          <w:sz w:val="21"/>
          <w:szCs w:val="21"/>
        </w:rPr>
        <w:t>(</w:t>
      </w:r>
      <w:r w:rsidRPr="00A33831">
        <w:rPr>
          <w:rFonts w:ascii="宋体" w:cs="宋体" w:hint="eastAsia"/>
          <w:color w:val="000000"/>
          <w:sz w:val="21"/>
          <w:szCs w:val="21"/>
        </w:rPr>
        <w:t>包括值班室</w:t>
      </w:r>
      <w:r w:rsidRPr="00A33831">
        <w:rPr>
          <w:rFonts w:ascii="宋体" w:cs="宋体"/>
          <w:color w:val="000000"/>
          <w:sz w:val="21"/>
          <w:szCs w:val="21"/>
        </w:rPr>
        <w:t>)</w:t>
      </w:r>
      <w:r w:rsidRPr="00A33831">
        <w:rPr>
          <w:rFonts w:ascii="宋体" w:cs="宋体" w:hint="eastAsia"/>
          <w:color w:val="000000"/>
          <w:sz w:val="21"/>
          <w:szCs w:val="21"/>
        </w:rPr>
        <w:t>严禁使用煤气灶、煤油炉及电饭煲、热得快、电炒锅、电炉</w:t>
      </w:r>
      <w:r w:rsidRPr="00A33831">
        <w:rPr>
          <w:rFonts w:ascii="宋体" w:cs="宋体" w:hint="eastAsia"/>
          <w:color w:val="000000"/>
          <w:sz w:val="21"/>
          <w:szCs w:val="21"/>
        </w:rPr>
        <w:lastRenderedPageBreak/>
        <w:t>等大功率器具。宿舍内应安装限电器。</w:t>
      </w:r>
    </w:p>
    <w:p w:rsidR="00FC7B79" w:rsidRPr="00E34723" w:rsidRDefault="00FC7B79" w:rsidP="00FC76F2">
      <w:pPr>
        <w:rPr>
          <w:rFonts w:ascii="仿宋_GB2312" w:eastAsia="仿宋_GB2312"/>
          <w:color w:val="000000"/>
          <w:sz w:val="21"/>
          <w:szCs w:val="21"/>
        </w:rPr>
      </w:pPr>
      <w:r>
        <w:rPr>
          <w:b/>
          <w:bCs/>
          <w:color w:val="000000"/>
          <w:sz w:val="21"/>
          <w:szCs w:val="21"/>
        </w:rPr>
        <w:t>15</w:t>
      </w:r>
      <w:r w:rsidRPr="00E34723">
        <w:rPr>
          <w:b/>
          <w:bCs/>
          <w:color w:val="000000"/>
          <w:sz w:val="21"/>
          <w:szCs w:val="21"/>
        </w:rPr>
        <w:t>.3.9</w:t>
      </w:r>
      <w:r w:rsidRPr="00E34723">
        <w:rPr>
          <w:rFonts w:ascii="仿宋_GB2312" w:eastAsia="仿宋_GB2312" w:cs="仿宋_GB2312"/>
          <w:color w:val="000000"/>
          <w:sz w:val="21"/>
          <w:szCs w:val="21"/>
        </w:rPr>
        <w:t xml:space="preserve"> </w:t>
      </w:r>
      <w:r w:rsidRPr="00E34723">
        <w:rPr>
          <w:rFonts w:ascii="宋体" w:hAnsi="宋体" w:cs="宋体" w:hint="eastAsia"/>
          <w:color w:val="000000"/>
          <w:sz w:val="21"/>
          <w:szCs w:val="21"/>
        </w:rPr>
        <w:t>生活区内不得存放易燃、易爆、剧毒、放射性等化学危险品。活动房内不得存放有腐蚀性的化学材料。</w:t>
      </w:r>
    </w:p>
    <w:p w:rsidR="00FC7B79" w:rsidRPr="00E34723" w:rsidRDefault="00FC7B79" w:rsidP="00FC76F2">
      <w:pPr>
        <w:rPr>
          <w:rFonts w:ascii="宋体"/>
          <w:color w:val="000000"/>
          <w:sz w:val="21"/>
          <w:szCs w:val="21"/>
        </w:rPr>
      </w:pPr>
      <w:r>
        <w:rPr>
          <w:b/>
          <w:bCs/>
          <w:color w:val="000000"/>
          <w:sz w:val="21"/>
          <w:szCs w:val="21"/>
        </w:rPr>
        <w:t>15</w:t>
      </w:r>
      <w:r w:rsidRPr="00E34723">
        <w:rPr>
          <w:b/>
          <w:bCs/>
          <w:color w:val="000000"/>
          <w:sz w:val="21"/>
          <w:szCs w:val="21"/>
        </w:rPr>
        <w:t>.3.10</w:t>
      </w:r>
      <w:r>
        <w:rPr>
          <w:rFonts w:ascii="宋体" w:cs="宋体" w:hint="eastAsia"/>
          <w:color w:val="000000"/>
          <w:sz w:val="21"/>
          <w:szCs w:val="21"/>
        </w:rPr>
        <w:t>食堂应</w:t>
      </w:r>
      <w:r w:rsidRPr="00E34723">
        <w:rPr>
          <w:rFonts w:ascii="宋体" w:cs="宋体" w:hint="eastAsia"/>
          <w:color w:val="000000"/>
          <w:sz w:val="21"/>
          <w:szCs w:val="21"/>
        </w:rPr>
        <w:t>有《餐饮服务许可证》。炊事人员必须持健康证上岗。炊事人员上岗应穿戴洁净的工作服、工作帽和口罩，并应保持个人卫生，定期参加体检。</w:t>
      </w:r>
    </w:p>
    <w:p w:rsidR="00FC7B79" w:rsidRPr="00E34723" w:rsidRDefault="00FC7B79" w:rsidP="00FC76F2">
      <w:pPr>
        <w:rPr>
          <w:rFonts w:ascii="宋体"/>
          <w:color w:val="000000"/>
          <w:sz w:val="21"/>
          <w:szCs w:val="21"/>
        </w:rPr>
      </w:pPr>
      <w:r>
        <w:rPr>
          <w:b/>
          <w:bCs/>
          <w:color w:val="000000"/>
          <w:sz w:val="21"/>
          <w:szCs w:val="21"/>
        </w:rPr>
        <w:t>15</w:t>
      </w:r>
      <w:r w:rsidRPr="00E34723">
        <w:rPr>
          <w:b/>
          <w:bCs/>
          <w:color w:val="000000"/>
          <w:sz w:val="21"/>
          <w:szCs w:val="21"/>
        </w:rPr>
        <w:t xml:space="preserve">.3.11 </w:t>
      </w:r>
      <w:r w:rsidRPr="00E34723">
        <w:rPr>
          <w:rFonts w:ascii="宋体" w:cs="宋体" w:hint="eastAsia"/>
          <w:color w:val="000000"/>
          <w:sz w:val="21"/>
          <w:szCs w:val="21"/>
        </w:rPr>
        <w:t>食堂宜采用单层结构，顶棚宜设吊顶。食堂与厕所、垃圾站等污染源的距离不宜小于</w:t>
      </w:r>
      <w:r w:rsidRPr="00E34723">
        <w:rPr>
          <w:rFonts w:ascii="宋体" w:cs="宋体"/>
          <w:color w:val="000000"/>
          <w:sz w:val="21"/>
          <w:szCs w:val="21"/>
        </w:rPr>
        <w:t>15m</w:t>
      </w:r>
      <w:r w:rsidRPr="00E34723">
        <w:rPr>
          <w:rFonts w:ascii="宋体" w:cs="宋体" w:hint="eastAsia"/>
          <w:color w:val="000000"/>
          <w:sz w:val="21"/>
          <w:szCs w:val="21"/>
        </w:rPr>
        <w:t>，且不应设在污染源的下风侧。</w:t>
      </w:r>
    </w:p>
    <w:p w:rsidR="00FC7B79" w:rsidRPr="00E34723" w:rsidRDefault="00FC7B79" w:rsidP="00FC76F2">
      <w:pPr>
        <w:rPr>
          <w:rFonts w:ascii="宋体"/>
          <w:color w:val="000000"/>
          <w:sz w:val="21"/>
          <w:szCs w:val="21"/>
        </w:rPr>
      </w:pPr>
      <w:r>
        <w:rPr>
          <w:b/>
          <w:bCs/>
          <w:color w:val="000000"/>
          <w:sz w:val="21"/>
          <w:szCs w:val="21"/>
        </w:rPr>
        <w:t>15</w:t>
      </w:r>
      <w:r w:rsidRPr="00E34723">
        <w:rPr>
          <w:b/>
          <w:bCs/>
          <w:color w:val="000000"/>
          <w:sz w:val="21"/>
          <w:szCs w:val="21"/>
        </w:rPr>
        <w:t xml:space="preserve">.3.12 </w:t>
      </w:r>
      <w:r w:rsidRPr="00E34723">
        <w:rPr>
          <w:rFonts w:ascii="宋体" w:cs="宋体" w:hint="eastAsia"/>
          <w:color w:val="000000"/>
          <w:sz w:val="21"/>
          <w:szCs w:val="21"/>
        </w:rPr>
        <w:t>食堂应设置独立的操作间、售（菜）饭间、储藏间和燃气罐存放间。</w:t>
      </w:r>
    </w:p>
    <w:p w:rsidR="00FC7B79" w:rsidRPr="00E34723" w:rsidRDefault="00FC7B79" w:rsidP="00FC76F2">
      <w:pPr>
        <w:rPr>
          <w:rFonts w:ascii="宋体"/>
          <w:color w:val="000000"/>
          <w:sz w:val="21"/>
          <w:szCs w:val="21"/>
        </w:rPr>
      </w:pPr>
      <w:r>
        <w:rPr>
          <w:b/>
          <w:bCs/>
          <w:color w:val="000000"/>
          <w:sz w:val="21"/>
          <w:szCs w:val="21"/>
        </w:rPr>
        <w:t>15</w:t>
      </w:r>
      <w:r w:rsidRPr="00E34723">
        <w:rPr>
          <w:b/>
          <w:bCs/>
          <w:color w:val="000000"/>
          <w:sz w:val="21"/>
          <w:szCs w:val="21"/>
        </w:rPr>
        <w:t xml:space="preserve">.3.13 </w:t>
      </w:r>
      <w:r w:rsidRPr="00E34723">
        <w:rPr>
          <w:rFonts w:ascii="宋体" w:cs="宋体" w:hint="eastAsia"/>
          <w:color w:val="000000"/>
          <w:sz w:val="21"/>
          <w:szCs w:val="21"/>
        </w:rPr>
        <w:t>食堂应设置冲洗池、清洗池、消毒池、隔油池，设置密闭式泔水桶。生活垃圾应及时清运。地面应做硬化和防滑处理。门窗应安装配置纱门纱窗。</w:t>
      </w:r>
    </w:p>
    <w:p w:rsidR="00FC7B79" w:rsidRPr="00E34723" w:rsidRDefault="00FC7B79" w:rsidP="00FC76F2">
      <w:pPr>
        <w:rPr>
          <w:rFonts w:ascii="宋体"/>
          <w:color w:val="000000"/>
          <w:sz w:val="21"/>
          <w:szCs w:val="21"/>
        </w:rPr>
      </w:pPr>
      <w:r>
        <w:rPr>
          <w:b/>
          <w:bCs/>
          <w:color w:val="000000"/>
          <w:sz w:val="21"/>
          <w:szCs w:val="21"/>
        </w:rPr>
        <w:t>15</w:t>
      </w:r>
      <w:r w:rsidRPr="00E34723">
        <w:rPr>
          <w:b/>
          <w:bCs/>
          <w:color w:val="000000"/>
          <w:sz w:val="21"/>
          <w:szCs w:val="21"/>
        </w:rPr>
        <w:t xml:space="preserve">.3.14 </w:t>
      </w:r>
      <w:r w:rsidRPr="00E34723">
        <w:rPr>
          <w:rFonts w:ascii="宋体" w:cs="宋体" w:hint="eastAsia"/>
          <w:color w:val="000000"/>
          <w:sz w:val="21"/>
          <w:szCs w:val="21"/>
        </w:rPr>
        <w:t>食堂应配备机械排风和消毒设施。操作间应安装油烟净化器。</w:t>
      </w:r>
    </w:p>
    <w:p w:rsidR="00FC7B79" w:rsidRDefault="00FC7B79" w:rsidP="00FC76F2">
      <w:pPr>
        <w:rPr>
          <w:rFonts w:ascii="宋体" w:cs="宋体"/>
          <w:color w:val="000000"/>
          <w:sz w:val="21"/>
          <w:szCs w:val="21"/>
        </w:rPr>
      </w:pPr>
      <w:r>
        <w:rPr>
          <w:b/>
          <w:bCs/>
          <w:color w:val="000000"/>
          <w:sz w:val="21"/>
          <w:szCs w:val="21"/>
        </w:rPr>
        <w:t>15</w:t>
      </w:r>
      <w:r w:rsidRPr="00E34723">
        <w:rPr>
          <w:b/>
          <w:bCs/>
          <w:color w:val="000000"/>
          <w:sz w:val="21"/>
          <w:szCs w:val="21"/>
        </w:rPr>
        <w:t xml:space="preserve">.3.15 </w:t>
      </w:r>
      <w:r w:rsidRPr="00E34723">
        <w:rPr>
          <w:rFonts w:ascii="宋体" w:cs="宋体" w:hint="eastAsia"/>
          <w:color w:val="000000"/>
          <w:sz w:val="21"/>
          <w:szCs w:val="21"/>
        </w:rPr>
        <w:t>施工现场应设固定的男、女淋浴室和厕所，并应保证结构安全、可防风雨。淋浴室和厕所的天棚、墙面刷白，墙裙、便槽贴面砖，地面铺设地砖，实行专人管理、及时清扫，保持整洁，应有灭蚊蝇和防止蚊蝇孳生措施。</w:t>
      </w:r>
    </w:p>
    <w:p w:rsidR="00FC7B79" w:rsidRPr="00E34723" w:rsidRDefault="00FC7B79" w:rsidP="00FC76F2">
      <w:pPr>
        <w:rPr>
          <w:color w:val="000000"/>
          <w:sz w:val="21"/>
          <w:szCs w:val="21"/>
        </w:rPr>
      </w:pPr>
      <w:r>
        <w:rPr>
          <w:b/>
          <w:bCs/>
          <w:color w:val="000000"/>
          <w:sz w:val="21"/>
          <w:szCs w:val="21"/>
        </w:rPr>
        <w:t>15</w:t>
      </w:r>
      <w:r w:rsidRPr="00E34723">
        <w:rPr>
          <w:b/>
          <w:bCs/>
          <w:color w:val="000000"/>
          <w:sz w:val="21"/>
          <w:szCs w:val="21"/>
        </w:rPr>
        <w:t xml:space="preserve">.3.16 </w:t>
      </w:r>
      <w:r w:rsidRPr="00E34723">
        <w:rPr>
          <w:rFonts w:cs="宋体" w:hint="eastAsia"/>
          <w:color w:val="000000"/>
          <w:sz w:val="21"/>
          <w:szCs w:val="21"/>
        </w:rPr>
        <w:t>施工现场应设置自动水冲式或移动式厕所。厕所的厕位设置应满足男厕每</w:t>
      </w:r>
      <w:r w:rsidRPr="00E34723">
        <w:rPr>
          <w:color w:val="000000"/>
          <w:sz w:val="21"/>
          <w:szCs w:val="21"/>
        </w:rPr>
        <w:t>50</w:t>
      </w:r>
      <w:r w:rsidRPr="00E34723">
        <w:rPr>
          <w:rFonts w:cs="宋体" w:hint="eastAsia"/>
          <w:color w:val="000000"/>
          <w:sz w:val="21"/>
          <w:szCs w:val="21"/>
        </w:rPr>
        <w:t>人、女厕每</w:t>
      </w:r>
      <w:r w:rsidRPr="00E34723">
        <w:rPr>
          <w:color w:val="000000"/>
          <w:sz w:val="21"/>
          <w:szCs w:val="21"/>
        </w:rPr>
        <w:t>25</w:t>
      </w:r>
      <w:r w:rsidRPr="00E34723">
        <w:rPr>
          <w:rFonts w:cs="宋体" w:hint="eastAsia"/>
          <w:color w:val="000000"/>
          <w:sz w:val="21"/>
          <w:szCs w:val="21"/>
        </w:rPr>
        <w:t>人设</w:t>
      </w:r>
      <w:r w:rsidRPr="00E34723">
        <w:rPr>
          <w:color w:val="000000"/>
          <w:sz w:val="21"/>
          <w:szCs w:val="21"/>
        </w:rPr>
        <w:t>1</w:t>
      </w:r>
      <w:r w:rsidRPr="00E34723">
        <w:rPr>
          <w:rFonts w:cs="宋体" w:hint="eastAsia"/>
          <w:color w:val="000000"/>
          <w:sz w:val="21"/>
          <w:szCs w:val="21"/>
        </w:rPr>
        <w:t>个蹲便器，男厕每</w:t>
      </w:r>
      <w:r w:rsidRPr="00E34723">
        <w:rPr>
          <w:color w:val="000000"/>
          <w:sz w:val="21"/>
          <w:szCs w:val="21"/>
        </w:rPr>
        <w:t>50</w:t>
      </w:r>
      <w:r w:rsidRPr="00E34723">
        <w:rPr>
          <w:rFonts w:cs="宋体" w:hint="eastAsia"/>
          <w:color w:val="000000"/>
          <w:sz w:val="21"/>
          <w:szCs w:val="21"/>
        </w:rPr>
        <w:t>人设</w:t>
      </w:r>
      <w:r w:rsidRPr="00E34723">
        <w:rPr>
          <w:color w:val="000000"/>
          <w:sz w:val="21"/>
          <w:szCs w:val="21"/>
        </w:rPr>
        <w:t>1m</w:t>
      </w:r>
      <w:r w:rsidRPr="00E34723">
        <w:rPr>
          <w:rFonts w:cs="宋体" w:hint="eastAsia"/>
          <w:color w:val="000000"/>
          <w:sz w:val="21"/>
          <w:szCs w:val="21"/>
        </w:rPr>
        <w:t>长小便槽的要求。蹲便器间距不应小于</w:t>
      </w:r>
      <w:r w:rsidRPr="00E34723">
        <w:rPr>
          <w:color w:val="000000"/>
          <w:sz w:val="21"/>
          <w:szCs w:val="21"/>
        </w:rPr>
        <w:t>900mm</w:t>
      </w:r>
      <w:r w:rsidRPr="00E34723">
        <w:rPr>
          <w:rFonts w:cs="宋体" w:hint="eastAsia"/>
          <w:color w:val="000000"/>
          <w:sz w:val="21"/>
          <w:szCs w:val="21"/>
        </w:rPr>
        <w:t>，蹲位之间应设置隔板，隔板高度不宜低于</w:t>
      </w:r>
      <w:r w:rsidRPr="00E34723">
        <w:rPr>
          <w:color w:val="000000"/>
          <w:sz w:val="21"/>
          <w:szCs w:val="21"/>
        </w:rPr>
        <w:t>900mm</w:t>
      </w:r>
      <w:r w:rsidRPr="00E34723">
        <w:rPr>
          <w:rFonts w:cs="宋体" w:hint="eastAsia"/>
          <w:color w:val="000000"/>
          <w:sz w:val="21"/>
          <w:szCs w:val="21"/>
        </w:rPr>
        <w:t>。</w:t>
      </w:r>
    </w:p>
    <w:p w:rsidR="00FC7B79" w:rsidRPr="00E34723" w:rsidRDefault="00FC7B79" w:rsidP="00FC76F2">
      <w:pPr>
        <w:rPr>
          <w:rFonts w:ascii="宋体"/>
          <w:color w:val="000000"/>
          <w:sz w:val="21"/>
          <w:szCs w:val="21"/>
        </w:rPr>
      </w:pPr>
      <w:r>
        <w:rPr>
          <w:b/>
          <w:bCs/>
          <w:color w:val="000000"/>
          <w:sz w:val="21"/>
          <w:szCs w:val="21"/>
        </w:rPr>
        <w:t>15</w:t>
      </w:r>
      <w:r w:rsidRPr="00E34723">
        <w:rPr>
          <w:b/>
          <w:bCs/>
          <w:color w:val="000000"/>
          <w:sz w:val="21"/>
          <w:szCs w:val="21"/>
        </w:rPr>
        <w:t xml:space="preserve">.3.17 </w:t>
      </w:r>
      <w:r w:rsidRPr="00E34723">
        <w:rPr>
          <w:rFonts w:ascii="宋体" w:cs="宋体" w:hint="eastAsia"/>
          <w:color w:val="000000"/>
          <w:sz w:val="21"/>
          <w:szCs w:val="21"/>
        </w:rPr>
        <w:t>盥洗间应设置盥洗池和水嘴。水嘴与员工的比例宜为</w:t>
      </w:r>
      <w:r w:rsidRPr="00E34723">
        <w:rPr>
          <w:rFonts w:ascii="宋体" w:cs="宋体"/>
          <w:color w:val="000000"/>
          <w:sz w:val="21"/>
          <w:szCs w:val="21"/>
        </w:rPr>
        <w:t>1</w:t>
      </w:r>
      <w:r w:rsidRPr="00E34723">
        <w:rPr>
          <w:rFonts w:ascii="宋体" w:cs="宋体" w:hint="eastAsia"/>
          <w:color w:val="000000"/>
          <w:sz w:val="21"/>
          <w:szCs w:val="21"/>
        </w:rPr>
        <w:t>：</w:t>
      </w:r>
      <w:r w:rsidRPr="00E34723">
        <w:rPr>
          <w:rFonts w:ascii="宋体" w:cs="宋体"/>
          <w:color w:val="000000"/>
          <w:sz w:val="21"/>
          <w:szCs w:val="21"/>
        </w:rPr>
        <w:t>20</w:t>
      </w:r>
      <w:r w:rsidRPr="00E34723">
        <w:rPr>
          <w:rFonts w:ascii="宋体" w:cs="宋体" w:hint="eastAsia"/>
          <w:color w:val="000000"/>
          <w:sz w:val="21"/>
          <w:szCs w:val="21"/>
        </w:rPr>
        <w:t>，水嘴间距不宜小于</w:t>
      </w:r>
      <w:r w:rsidRPr="00E34723">
        <w:rPr>
          <w:rFonts w:ascii="宋体" w:cs="宋体"/>
          <w:color w:val="000000"/>
          <w:sz w:val="21"/>
          <w:szCs w:val="21"/>
        </w:rPr>
        <w:t>700mm</w:t>
      </w:r>
      <w:r w:rsidRPr="00E34723">
        <w:rPr>
          <w:rFonts w:ascii="宋体" w:cs="宋体" w:hint="eastAsia"/>
          <w:color w:val="000000"/>
          <w:sz w:val="21"/>
          <w:szCs w:val="21"/>
        </w:rPr>
        <w:t>。</w:t>
      </w:r>
    </w:p>
    <w:p w:rsidR="00FC7B79" w:rsidRPr="00E34723" w:rsidRDefault="00FC7B79" w:rsidP="00FC76F2">
      <w:pPr>
        <w:rPr>
          <w:rFonts w:ascii="宋体"/>
          <w:color w:val="000000"/>
          <w:sz w:val="21"/>
          <w:szCs w:val="21"/>
        </w:rPr>
      </w:pPr>
      <w:r>
        <w:rPr>
          <w:b/>
          <w:bCs/>
          <w:color w:val="000000"/>
          <w:sz w:val="21"/>
          <w:szCs w:val="21"/>
        </w:rPr>
        <w:t>15</w:t>
      </w:r>
      <w:r w:rsidRPr="00E34723">
        <w:rPr>
          <w:b/>
          <w:bCs/>
          <w:color w:val="000000"/>
          <w:sz w:val="21"/>
          <w:szCs w:val="21"/>
        </w:rPr>
        <w:t>.3.18</w:t>
      </w:r>
      <w:r w:rsidRPr="00E34723">
        <w:rPr>
          <w:rFonts w:ascii="宋体" w:cs="宋体"/>
          <w:color w:val="000000"/>
          <w:sz w:val="21"/>
          <w:szCs w:val="21"/>
        </w:rPr>
        <w:t xml:space="preserve"> </w:t>
      </w:r>
      <w:r w:rsidRPr="00E34723">
        <w:rPr>
          <w:rFonts w:ascii="宋体" w:cs="宋体" w:hint="eastAsia"/>
          <w:color w:val="000000"/>
          <w:sz w:val="21"/>
          <w:szCs w:val="21"/>
        </w:rPr>
        <w:t>淋浴间应设置储衣柜或挂衣架。照明灯具应选用密闭型防水照明器。淋浴器与员工的比例宜为</w:t>
      </w:r>
      <w:r w:rsidRPr="00E34723">
        <w:rPr>
          <w:rFonts w:ascii="宋体" w:cs="宋体"/>
          <w:color w:val="000000"/>
          <w:sz w:val="21"/>
          <w:szCs w:val="21"/>
        </w:rPr>
        <w:t>1</w:t>
      </w:r>
      <w:r w:rsidRPr="00E34723">
        <w:rPr>
          <w:rFonts w:ascii="宋体" w:cs="宋体" w:hint="eastAsia"/>
          <w:color w:val="000000"/>
          <w:sz w:val="21"/>
          <w:szCs w:val="21"/>
        </w:rPr>
        <w:t>：</w:t>
      </w:r>
      <w:r w:rsidRPr="00E34723">
        <w:rPr>
          <w:rFonts w:ascii="宋体" w:cs="宋体"/>
          <w:color w:val="000000"/>
          <w:sz w:val="21"/>
          <w:szCs w:val="21"/>
        </w:rPr>
        <w:t>20</w:t>
      </w:r>
      <w:r w:rsidRPr="00E34723">
        <w:rPr>
          <w:rFonts w:ascii="宋体" w:cs="宋体" w:hint="eastAsia"/>
          <w:color w:val="000000"/>
          <w:sz w:val="21"/>
          <w:szCs w:val="21"/>
        </w:rPr>
        <w:t>，间距不宜小于</w:t>
      </w:r>
      <w:r w:rsidRPr="00E34723">
        <w:rPr>
          <w:rFonts w:ascii="宋体" w:cs="宋体"/>
          <w:color w:val="000000"/>
          <w:sz w:val="21"/>
          <w:szCs w:val="21"/>
        </w:rPr>
        <w:t>1000mm</w:t>
      </w:r>
      <w:r w:rsidRPr="00E34723">
        <w:rPr>
          <w:rFonts w:ascii="宋体" w:cs="宋体" w:hint="eastAsia"/>
          <w:color w:val="000000"/>
          <w:sz w:val="21"/>
          <w:szCs w:val="21"/>
        </w:rPr>
        <w:t>。</w:t>
      </w:r>
    </w:p>
    <w:p w:rsidR="00FC7B79" w:rsidRPr="00E34723" w:rsidRDefault="00FC7B79" w:rsidP="00FC76F2">
      <w:pPr>
        <w:rPr>
          <w:rFonts w:ascii="宋体"/>
          <w:color w:val="000000"/>
          <w:sz w:val="21"/>
          <w:szCs w:val="21"/>
        </w:rPr>
      </w:pPr>
      <w:r w:rsidRPr="00E34723">
        <w:rPr>
          <w:b/>
          <w:bCs/>
          <w:color w:val="000000"/>
          <w:sz w:val="21"/>
          <w:szCs w:val="21"/>
        </w:rPr>
        <w:t>1</w:t>
      </w:r>
      <w:r>
        <w:rPr>
          <w:b/>
          <w:bCs/>
          <w:color w:val="000000"/>
          <w:sz w:val="21"/>
          <w:szCs w:val="21"/>
        </w:rPr>
        <w:t>5</w:t>
      </w:r>
      <w:r w:rsidRPr="00E34723">
        <w:rPr>
          <w:b/>
          <w:bCs/>
          <w:color w:val="000000"/>
          <w:sz w:val="21"/>
          <w:szCs w:val="21"/>
        </w:rPr>
        <w:t>.3.19</w:t>
      </w:r>
      <w:r w:rsidRPr="00E34723">
        <w:rPr>
          <w:rFonts w:ascii="宋体" w:cs="宋体"/>
          <w:color w:val="000000"/>
          <w:sz w:val="21"/>
          <w:szCs w:val="21"/>
        </w:rPr>
        <w:t xml:space="preserve"> </w:t>
      </w:r>
      <w:r w:rsidRPr="00E34723">
        <w:rPr>
          <w:rFonts w:ascii="宋体" w:cs="宋体" w:hint="eastAsia"/>
          <w:color w:val="000000"/>
          <w:sz w:val="21"/>
          <w:szCs w:val="21"/>
        </w:rPr>
        <w:t>厕所、盥洗室、淋浴间的地面应做硬化和防滑处理。</w:t>
      </w:r>
    </w:p>
    <w:p w:rsidR="00FC7B79" w:rsidRPr="00E34723" w:rsidRDefault="00FC7B79" w:rsidP="00FC76F2">
      <w:pPr>
        <w:rPr>
          <w:b/>
          <w:bCs/>
          <w:color w:val="000000"/>
          <w:sz w:val="21"/>
          <w:szCs w:val="21"/>
        </w:rPr>
      </w:pPr>
      <w:r>
        <w:rPr>
          <w:b/>
          <w:bCs/>
          <w:color w:val="000000"/>
          <w:sz w:val="21"/>
          <w:szCs w:val="21"/>
        </w:rPr>
        <w:t>15</w:t>
      </w:r>
      <w:r w:rsidRPr="00E34723">
        <w:rPr>
          <w:b/>
          <w:bCs/>
          <w:color w:val="000000"/>
          <w:sz w:val="21"/>
          <w:szCs w:val="21"/>
        </w:rPr>
        <w:t xml:space="preserve">.3.20 </w:t>
      </w:r>
      <w:r w:rsidRPr="00E34723">
        <w:rPr>
          <w:color w:val="000000"/>
          <w:sz w:val="21"/>
          <w:szCs w:val="21"/>
        </w:rPr>
        <w:t xml:space="preserve"> </w:t>
      </w:r>
      <w:r w:rsidRPr="00E34723">
        <w:rPr>
          <w:rFonts w:cs="宋体" w:hint="eastAsia"/>
          <w:color w:val="000000"/>
          <w:sz w:val="21"/>
          <w:szCs w:val="21"/>
        </w:rPr>
        <w:t>生活区应设置开水炉、电热水器或饮用水保温桶；施工区</w:t>
      </w:r>
      <w:r w:rsidRPr="00E34723">
        <w:rPr>
          <w:rFonts w:ascii="宋体" w:cs="宋体" w:hint="eastAsia"/>
          <w:color w:val="000000"/>
          <w:sz w:val="21"/>
          <w:szCs w:val="21"/>
        </w:rPr>
        <w:t>应设置茶水棚</w:t>
      </w:r>
      <w:r w:rsidRPr="00E34723">
        <w:rPr>
          <w:rFonts w:ascii="宋体" w:cs="宋体"/>
          <w:color w:val="000000"/>
          <w:sz w:val="21"/>
          <w:szCs w:val="21"/>
        </w:rPr>
        <w:t>(</w:t>
      </w:r>
      <w:r w:rsidRPr="00E34723">
        <w:rPr>
          <w:rFonts w:ascii="宋体" w:cs="宋体" w:hint="eastAsia"/>
          <w:color w:val="000000"/>
          <w:sz w:val="21"/>
          <w:szCs w:val="21"/>
        </w:rPr>
        <w:t>亭</w:t>
      </w:r>
      <w:r w:rsidRPr="00E34723">
        <w:rPr>
          <w:rFonts w:ascii="宋体" w:cs="宋体"/>
          <w:color w:val="000000"/>
          <w:sz w:val="21"/>
          <w:szCs w:val="21"/>
        </w:rPr>
        <w:t>)</w:t>
      </w:r>
      <w:r w:rsidRPr="00E34723">
        <w:rPr>
          <w:rFonts w:ascii="宋体" w:cs="宋体" w:hint="eastAsia"/>
          <w:color w:val="000000"/>
          <w:sz w:val="21"/>
          <w:szCs w:val="21"/>
        </w:rPr>
        <w:t>，</w:t>
      </w:r>
      <w:r w:rsidRPr="00E34723">
        <w:rPr>
          <w:rFonts w:cs="宋体" w:hint="eastAsia"/>
          <w:color w:val="000000"/>
          <w:sz w:val="21"/>
          <w:szCs w:val="21"/>
        </w:rPr>
        <w:t>配备流动保温水桶，</w:t>
      </w:r>
      <w:r w:rsidRPr="00E34723">
        <w:rPr>
          <w:rFonts w:ascii="宋体" w:cs="宋体" w:hint="eastAsia"/>
          <w:color w:val="000000"/>
          <w:sz w:val="21"/>
          <w:szCs w:val="21"/>
        </w:rPr>
        <w:t>保证开水供应。</w:t>
      </w:r>
    </w:p>
    <w:p w:rsidR="00FC7B79" w:rsidRPr="00E34723" w:rsidRDefault="00FC7B79" w:rsidP="00FC76F2">
      <w:pPr>
        <w:jc w:val="center"/>
        <w:rPr>
          <w:rFonts w:ascii="宋体"/>
          <w:b/>
          <w:bCs/>
          <w:color w:val="000000"/>
          <w:sz w:val="21"/>
          <w:szCs w:val="21"/>
        </w:rPr>
      </w:pPr>
      <w:r>
        <w:rPr>
          <w:rFonts w:ascii="宋体" w:hAnsi="宋体" w:cs="宋体"/>
          <w:b/>
          <w:bCs/>
          <w:color w:val="000000"/>
          <w:sz w:val="21"/>
          <w:szCs w:val="21"/>
        </w:rPr>
        <w:t>16</w:t>
      </w:r>
      <w:r w:rsidRPr="00E34723">
        <w:rPr>
          <w:rFonts w:ascii="宋体" w:hAnsi="宋体" w:cs="宋体"/>
          <w:b/>
          <w:bCs/>
          <w:color w:val="000000"/>
          <w:sz w:val="21"/>
          <w:szCs w:val="21"/>
        </w:rPr>
        <w:t xml:space="preserve">  </w:t>
      </w:r>
      <w:r w:rsidRPr="00E34723">
        <w:rPr>
          <w:rFonts w:ascii="宋体" w:hAnsi="宋体" w:cs="宋体" w:hint="eastAsia"/>
          <w:b/>
          <w:bCs/>
          <w:color w:val="000000"/>
          <w:sz w:val="21"/>
          <w:szCs w:val="21"/>
        </w:rPr>
        <w:t>环境保护</w:t>
      </w:r>
    </w:p>
    <w:p w:rsidR="00FC7B79" w:rsidRPr="003C3498" w:rsidRDefault="00FC7B79" w:rsidP="00FC76F2">
      <w:pPr>
        <w:jc w:val="center"/>
        <w:rPr>
          <w:rFonts w:ascii="宋体" w:cs="宋体"/>
          <w:b/>
          <w:color w:val="000000"/>
          <w:sz w:val="21"/>
          <w:szCs w:val="21"/>
        </w:rPr>
      </w:pPr>
      <w:r>
        <w:rPr>
          <w:rFonts w:ascii="宋体" w:hAnsi="宋体" w:cs="宋体"/>
          <w:b/>
          <w:color w:val="000000"/>
          <w:sz w:val="21"/>
          <w:szCs w:val="21"/>
        </w:rPr>
        <w:t>16</w:t>
      </w:r>
      <w:r w:rsidRPr="003C3498">
        <w:rPr>
          <w:rFonts w:ascii="宋体" w:hAnsi="宋体" w:cs="宋体"/>
          <w:b/>
          <w:color w:val="000000"/>
          <w:sz w:val="21"/>
          <w:szCs w:val="21"/>
        </w:rPr>
        <w:t>.1</w:t>
      </w:r>
      <w:r w:rsidRPr="003C3498">
        <w:rPr>
          <w:rFonts w:ascii="宋体" w:hAnsi="宋体" w:cs="宋体" w:hint="eastAsia"/>
          <w:b/>
          <w:color w:val="000000"/>
          <w:sz w:val="21"/>
          <w:szCs w:val="21"/>
        </w:rPr>
        <w:t>一般规定</w:t>
      </w:r>
    </w:p>
    <w:p w:rsidR="00FC7B79" w:rsidRPr="00710A50" w:rsidRDefault="00FC7B79" w:rsidP="00710A50">
      <w:pPr>
        <w:rPr>
          <w:rFonts w:ascii="宋体" w:cs="宋体"/>
          <w:color w:val="FF0000"/>
          <w:sz w:val="21"/>
          <w:szCs w:val="21"/>
        </w:rPr>
      </w:pPr>
      <w:r>
        <w:rPr>
          <w:b/>
          <w:bCs/>
          <w:color w:val="000000"/>
          <w:sz w:val="21"/>
          <w:szCs w:val="21"/>
        </w:rPr>
        <w:t>16.1</w:t>
      </w:r>
      <w:r w:rsidRPr="00E34723">
        <w:rPr>
          <w:b/>
          <w:bCs/>
          <w:color w:val="000000"/>
          <w:sz w:val="21"/>
          <w:szCs w:val="21"/>
        </w:rPr>
        <w:t>.1</w:t>
      </w:r>
      <w:r w:rsidRPr="003C3498">
        <w:rPr>
          <w:rFonts w:ascii="宋体" w:hAnsi="宋体" w:cs="宋体"/>
          <w:color w:val="FF0000"/>
          <w:sz w:val="21"/>
          <w:szCs w:val="21"/>
        </w:rPr>
        <w:t xml:space="preserve"> </w:t>
      </w:r>
      <w:r w:rsidRPr="00710A50">
        <w:rPr>
          <w:rFonts w:ascii="宋体" w:hAnsi="宋体" w:cs="宋体"/>
          <w:color w:val="000000"/>
          <w:sz w:val="21"/>
          <w:szCs w:val="21"/>
        </w:rPr>
        <w:t xml:space="preserve"> </w:t>
      </w:r>
      <w:r w:rsidRPr="00710A50">
        <w:rPr>
          <w:rFonts w:ascii="宋体" w:hAnsi="宋体" w:cs="宋体" w:hint="eastAsia"/>
          <w:color w:val="000000"/>
          <w:sz w:val="21"/>
          <w:szCs w:val="21"/>
        </w:rPr>
        <w:t>施工现场环境保护应编制专项施工方案。</w:t>
      </w:r>
    </w:p>
    <w:p w:rsidR="00FC7B79" w:rsidRPr="00E34723" w:rsidRDefault="00FC7B79" w:rsidP="00FC76F2">
      <w:pPr>
        <w:rPr>
          <w:rFonts w:ascii="宋体" w:cs="宋体"/>
          <w:color w:val="000000"/>
          <w:sz w:val="21"/>
          <w:szCs w:val="21"/>
        </w:rPr>
      </w:pPr>
      <w:r>
        <w:rPr>
          <w:b/>
          <w:bCs/>
          <w:color w:val="000000"/>
          <w:sz w:val="21"/>
          <w:szCs w:val="21"/>
        </w:rPr>
        <w:t>16.1</w:t>
      </w:r>
      <w:r w:rsidRPr="00E34723">
        <w:rPr>
          <w:b/>
          <w:bCs/>
          <w:color w:val="000000"/>
          <w:sz w:val="21"/>
          <w:szCs w:val="21"/>
        </w:rPr>
        <w:t>.</w:t>
      </w:r>
      <w:r>
        <w:rPr>
          <w:b/>
          <w:bCs/>
          <w:color w:val="000000"/>
          <w:sz w:val="21"/>
          <w:szCs w:val="21"/>
        </w:rPr>
        <w:t>2</w:t>
      </w:r>
      <w:r w:rsidRPr="003C3498">
        <w:rPr>
          <w:rFonts w:ascii="宋体" w:hAnsi="宋体" w:cs="宋体"/>
          <w:b/>
          <w:color w:val="000000"/>
          <w:sz w:val="21"/>
          <w:szCs w:val="21"/>
        </w:rPr>
        <w:t xml:space="preserve"> </w:t>
      </w:r>
      <w:r w:rsidRPr="00E34723">
        <w:rPr>
          <w:rFonts w:ascii="宋体" w:hAnsi="宋体" w:cs="宋体" w:hint="eastAsia"/>
          <w:color w:val="000000"/>
          <w:sz w:val="21"/>
          <w:szCs w:val="21"/>
        </w:rPr>
        <w:t>施工现场应合理安排施工顺序及施工区域，减少作业区机械设备的数量。应制定施工能耗指标，明确节能措施。应使用节水、节电等节约能源器具或工艺，降低能耗，节约能源。</w:t>
      </w:r>
    </w:p>
    <w:p w:rsidR="00FC7B79" w:rsidRPr="00E34723" w:rsidRDefault="00FC7B79" w:rsidP="00FC76F2">
      <w:pPr>
        <w:rPr>
          <w:rFonts w:ascii="宋体" w:cs="宋体"/>
          <w:color w:val="000000"/>
          <w:sz w:val="21"/>
          <w:szCs w:val="21"/>
        </w:rPr>
      </w:pPr>
      <w:r>
        <w:rPr>
          <w:b/>
          <w:bCs/>
          <w:color w:val="000000"/>
          <w:sz w:val="21"/>
          <w:szCs w:val="21"/>
        </w:rPr>
        <w:t>16.1</w:t>
      </w:r>
      <w:r w:rsidRPr="00E34723">
        <w:rPr>
          <w:b/>
          <w:bCs/>
          <w:color w:val="000000"/>
          <w:sz w:val="21"/>
          <w:szCs w:val="21"/>
        </w:rPr>
        <w:t>.</w:t>
      </w:r>
      <w:r>
        <w:rPr>
          <w:b/>
          <w:bCs/>
          <w:color w:val="000000"/>
          <w:sz w:val="21"/>
          <w:szCs w:val="21"/>
        </w:rPr>
        <w:t>3</w:t>
      </w:r>
      <w:r w:rsidRPr="003C3498">
        <w:rPr>
          <w:rFonts w:ascii="宋体" w:hAnsi="宋体" w:cs="宋体"/>
          <w:b/>
          <w:color w:val="000000"/>
          <w:sz w:val="21"/>
          <w:szCs w:val="21"/>
        </w:rPr>
        <w:t xml:space="preserve"> </w:t>
      </w:r>
      <w:r>
        <w:rPr>
          <w:rFonts w:ascii="宋体" w:hAnsi="宋体" w:cs="宋体" w:hint="eastAsia"/>
          <w:color w:val="000000"/>
          <w:sz w:val="21"/>
          <w:szCs w:val="21"/>
        </w:rPr>
        <w:t>施工需要</w:t>
      </w:r>
      <w:r w:rsidRPr="00E34723">
        <w:rPr>
          <w:rFonts w:ascii="宋体" w:hAnsi="宋体" w:cs="宋体" w:hint="eastAsia"/>
          <w:color w:val="000000"/>
          <w:sz w:val="21"/>
          <w:szCs w:val="21"/>
        </w:rPr>
        <w:t>的乙炔、氧气、油漆、防腐剂等危险品、化学品的运输和储存应采取隔离措施。</w:t>
      </w:r>
    </w:p>
    <w:p w:rsidR="00FC7B79" w:rsidRPr="003C3498" w:rsidRDefault="00FC7B79" w:rsidP="00683100">
      <w:pPr>
        <w:ind w:firstLineChars="250" w:firstLine="527"/>
        <w:jc w:val="center"/>
        <w:rPr>
          <w:rFonts w:ascii="宋体"/>
          <w:b/>
          <w:color w:val="000000"/>
          <w:sz w:val="21"/>
          <w:szCs w:val="21"/>
        </w:rPr>
      </w:pPr>
      <w:r w:rsidRPr="003C3498">
        <w:rPr>
          <w:rFonts w:ascii="宋体" w:hAnsi="宋体" w:cs="宋体"/>
          <w:b/>
          <w:color w:val="000000"/>
          <w:sz w:val="21"/>
          <w:szCs w:val="21"/>
        </w:rPr>
        <w:lastRenderedPageBreak/>
        <w:t>1</w:t>
      </w:r>
      <w:r>
        <w:rPr>
          <w:rFonts w:ascii="宋体" w:hAnsi="宋体" w:cs="宋体"/>
          <w:b/>
          <w:color w:val="000000"/>
          <w:sz w:val="21"/>
          <w:szCs w:val="21"/>
        </w:rPr>
        <w:t>6</w:t>
      </w:r>
      <w:r w:rsidRPr="003C3498">
        <w:rPr>
          <w:rFonts w:ascii="宋体" w:cs="宋体"/>
          <w:b/>
          <w:color w:val="000000"/>
          <w:sz w:val="21"/>
          <w:szCs w:val="21"/>
        </w:rPr>
        <w:t>.</w:t>
      </w:r>
      <w:r w:rsidRPr="003C3498">
        <w:rPr>
          <w:rFonts w:ascii="宋体" w:hAnsi="宋体" w:cs="宋体"/>
          <w:b/>
          <w:color w:val="000000"/>
          <w:sz w:val="21"/>
          <w:szCs w:val="21"/>
        </w:rPr>
        <w:t xml:space="preserve">2 </w:t>
      </w:r>
      <w:r w:rsidRPr="003C3498">
        <w:rPr>
          <w:rFonts w:ascii="Cambria" w:hAnsi="Cambria" w:cs="Cambria"/>
          <w:b/>
          <w:bCs/>
          <w:color w:val="000000"/>
          <w:sz w:val="21"/>
          <w:szCs w:val="21"/>
        </w:rPr>
        <w:t xml:space="preserve"> </w:t>
      </w:r>
      <w:r w:rsidRPr="003C3498">
        <w:rPr>
          <w:rFonts w:ascii="Cambria" w:hAnsi="Cambria" w:cs="宋体" w:hint="eastAsia"/>
          <w:b/>
          <w:bCs/>
          <w:color w:val="000000"/>
          <w:sz w:val="21"/>
          <w:szCs w:val="21"/>
        </w:rPr>
        <w:t>扬尘控制</w:t>
      </w:r>
    </w:p>
    <w:p w:rsidR="00FC7B79" w:rsidRPr="00E34723" w:rsidRDefault="00FC7B79" w:rsidP="00FC76F2">
      <w:pPr>
        <w:rPr>
          <w:color w:val="000000"/>
          <w:sz w:val="21"/>
          <w:szCs w:val="21"/>
        </w:rPr>
      </w:pPr>
      <w:r>
        <w:rPr>
          <w:b/>
          <w:bCs/>
          <w:color w:val="000000"/>
          <w:sz w:val="21"/>
          <w:szCs w:val="21"/>
        </w:rPr>
        <w:t>16</w:t>
      </w:r>
      <w:r w:rsidRPr="00E34723">
        <w:rPr>
          <w:b/>
          <w:bCs/>
          <w:color w:val="000000"/>
          <w:sz w:val="21"/>
          <w:szCs w:val="21"/>
        </w:rPr>
        <w:t>.2.1</w:t>
      </w:r>
      <w:r w:rsidRPr="00E34723">
        <w:rPr>
          <w:color w:val="000000"/>
          <w:sz w:val="21"/>
          <w:szCs w:val="21"/>
        </w:rPr>
        <w:t xml:space="preserve"> </w:t>
      </w:r>
      <w:r w:rsidRPr="00E34723">
        <w:rPr>
          <w:rFonts w:ascii="宋体" w:hAnsi="宋体" w:cs="宋体" w:hint="eastAsia"/>
          <w:color w:val="000000"/>
          <w:sz w:val="21"/>
          <w:szCs w:val="21"/>
        </w:rPr>
        <w:t>建筑工地应建立健全施工现场扬尘控制责任制度和规章制度。政府发布重污染预警时，工程项目部应立即启动应急响应。</w:t>
      </w:r>
    </w:p>
    <w:p w:rsidR="00FC7B79" w:rsidRPr="00E34723" w:rsidRDefault="00FC7B79" w:rsidP="00FC76F2">
      <w:pPr>
        <w:rPr>
          <w:rFonts w:ascii="Cambria" w:hAnsi="Cambria" w:cs="Cambria"/>
          <w:b/>
          <w:bCs/>
          <w:color w:val="000000"/>
          <w:sz w:val="21"/>
          <w:szCs w:val="21"/>
        </w:rPr>
      </w:pPr>
      <w:r>
        <w:rPr>
          <w:b/>
          <w:bCs/>
          <w:color w:val="000000"/>
          <w:sz w:val="21"/>
          <w:szCs w:val="21"/>
        </w:rPr>
        <w:t>16</w:t>
      </w:r>
      <w:r w:rsidRPr="00E34723">
        <w:rPr>
          <w:b/>
          <w:bCs/>
          <w:color w:val="000000"/>
          <w:sz w:val="21"/>
          <w:szCs w:val="21"/>
        </w:rPr>
        <w:t>.2.2</w:t>
      </w:r>
      <w:r w:rsidRPr="00E34723">
        <w:rPr>
          <w:rFonts w:ascii="Cambria" w:hAnsi="Cambria" w:cs="Cambria"/>
          <w:b/>
          <w:bCs/>
          <w:color w:val="000000"/>
          <w:sz w:val="21"/>
          <w:szCs w:val="21"/>
        </w:rPr>
        <w:t xml:space="preserve"> </w:t>
      </w:r>
      <w:r w:rsidRPr="00E34723">
        <w:rPr>
          <w:rFonts w:cs="宋体" w:hint="eastAsia"/>
          <w:color w:val="000000"/>
          <w:sz w:val="21"/>
          <w:szCs w:val="21"/>
        </w:rPr>
        <w:t>裸露的场地和集中堆放的土方应采取覆盖、固化或绿化等措施。</w:t>
      </w:r>
    </w:p>
    <w:p w:rsidR="00FC7B79" w:rsidRPr="00E34723" w:rsidRDefault="00FC7B79" w:rsidP="00FC76F2">
      <w:pPr>
        <w:rPr>
          <w:rFonts w:ascii="Cambria" w:hAnsi="Cambria" w:cs="Cambria"/>
          <w:color w:val="000000"/>
          <w:sz w:val="21"/>
          <w:szCs w:val="21"/>
        </w:rPr>
      </w:pPr>
      <w:r>
        <w:rPr>
          <w:b/>
          <w:bCs/>
          <w:color w:val="000000"/>
          <w:sz w:val="21"/>
          <w:szCs w:val="21"/>
        </w:rPr>
        <w:t>16</w:t>
      </w:r>
      <w:r w:rsidRPr="00E34723">
        <w:rPr>
          <w:b/>
          <w:bCs/>
          <w:color w:val="000000"/>
          <w:sz w:val="21"/>
          <w:szCs w:val="21"/>
        </w:rPr>
        <w:t>.2.3</w:t>
      </w:r>
      <w:r w:rsidRPr="00E34723">
        <w:rPr>
          <w:rFonts w:ascii="Cambria" w:hAnsi="Cambria" w:cs="宋体" w:hint="eastAsia"/>
          <w:color w:val="000000"/>
          <w:sz w:val="21"/>
          <w:szCs w:val="21"/>
        </w:rPr>
        <w:t>施工现场土方作业应采取洒水、覆盖等防止扬尘措施。桩基施工时新鲜泥浆应与泥浆土分区晾晒，泥浆土应采取防尘网覆盖。</w:t>
      </w:r>
    </w:p>
    <w:p w:rsidR="00FC7B79" w:rsidRPr="00E34723" w:rsidRDefault="00FC7B79" w:rsidP="00FC76F2">
      <w:pPr>
        <w:rPr>
          <w:color w:val="000000"/>
          <w:sz w:val="21"/>
          <w:szCs w:val="21"/>
        </w:rPr>
      </w:pPr>
      <w:r>
        <w:rPr>
          <w:b/>
          <w:bCs/>
          <w:color w:val="000000"/>
          <w:sz w:val="21"/>
          <w:szCs w:val="21"/>
        </w:rPr>
        <w:t>16</w:t>
      </w:r>
      <w:r w:rsidRPr="00E34723">
        <w:rPr>
          <w:b/>
          <w:bCs/>
          <w:color w:val="000000"/>
          <w:sz w:val="21"/>
          <w:szCs w:val="21"/>
        </w:rPr>
        <w:t>.2.4</w:t>
      </w:r>
      <w:r w:rsidRPr="00E34723">
        <w:rPr>
          <w:color w:val="000000"/>
          <w:sz w:val="21"/>
          <w:szCs w:val="21"/>
        </w:rPr>
        <w:t xml:space="preserve"> </w:t>
      </w:r>
      <w:r w:rsidRPr="00E34723">
        <w:rPr>
          <w:rFonts w:cs="宋体" w:hint="eastAsia"/>
          <w:color w:val="000000"/>
          <w:sz w:val="21"/>
          <w:szCs w:val="21"/>
        </w:rPr>
        <w:t>施工现场的材料和大模板等存放场地必须平整坚实。</w:t>
      </w:r>
    </w:p>
    <w:p w:rsidR="00FC7B79" w:rsidRPr="00E34723" w:rsidRDefault="00FC7B79" w:rsidP="00FC76F2">
      <w:pPr>
        <w:rPr>
          <w:color w:val="000000"/>
          <w:sz w:val="21"/>
          <w:szCs w:val="21"/>
        </w:rPr>
      </w:pPr>
      <w:r>
        <w:rPr>
          <w:b/>
          <w:bCs/>
          <w:color w:val="000000"/>
          <w:sz w:val="21"/>
          <w:szCs w:val="21"/>
        </w:rPr>
        <w:t>16</w:t>
      </w:r>
      <w:r w:rsidRPr="00E34723">
        <w:rPr>
          <w:b/>
          <w:bCs/>
          <w:color w:val="000000"/>
          <w:sz w:val="21"/>
          <w:szCs w:val="21"/>
        </w:rPr>
        <w:t>.2..5</w:t>
      </w:r>
      <w:r w:rsidRPr="00E34723">
        <w:rPr>
          <w:color w:val="000000"/>
          <w:sz w:val="21"/>
          <w:szCs w:val="21"/>
        </w:rPr>
        <w:t xml:space="preserve">  </w:t>
      </w:r>
      <w:r>
        <w:rPr>
          <w:rFonts w:cs="宋体" w:hint="eastAsia"/>
          <w:color w:val="000000"/>
          <w:sz w:val="21"/>
          <w:szCs w:val="21"/>
        </w:rPr>
        <w:t>破除的石块、砖渣</w:t>
      </w:r>
      <w:r w:rsidRPr="00E34723">
        <w:rPr>
          <w:rFonts w:cs="宋体" w:hint="eastAsia"/>
          <w:color w:val="000000"/>
          <w:sz w:val="21"/>
          <w:szCs w:val="21"/>
        </w:rPr>
        <w:t>等建筑垃圾必须采用封闭式临时专用管道或采用容器吊运，严禁凌空抛掷。从事土方、渣土外运必须采用密闭式运输车或采取覆盖措施，严禁抛洒滴漏。</w:t>
      </w:r>
    </w:p>
    <w:p w:rsidR="00FC7B79" w:rsidRPr="00E34723" w:rsidRDefault="00FC7B79" w:rsidP="00FC76F2">
      <w:pPr>
        <w:rPr>
          <w:rFonts w:ascii="宋体"/>
          <w:color w:val="000000"/>
          <w:sz w:val="21"/>
          <w:szCs w:val="21"/>
        </w:rPr>
      </w:pPr>
      <w:r>
        <w:rPr>
          <w:b/>
          <w:bCs/>
          <w:color w:val="000000"/>
          <w:sz w:val="21"/>
          <w:szCs w:val="21"/>
        </w:rPr>
        <w:t>16</w:t>
      </w:r>
      <w:r w:rsidRPr="00E34723">
        <w:rPr>
          <w:b/>
          <w:bCs/>
          <w:color w:val="000000"/>
          <w:sz w:val="21"/>
          <w:szCs w:val="21"/>
        </w:rPr>
        <w:t>.2.6</w:t>
      </w:r>
      <w:r w:rsidRPr="00E34723">
        <w:rPr>
          <w:rFonts w:ascii="宋体" w:hAnsi="宋体" w:cs="宋体"/>
          <w:color w:val="000000"/>
          <w:sz w:val="21"/>
          <w:szCs w:val="21"/>
        </w:rPr>
        <w:t xml:space="preserve"> </w:t>
      </w:r>
      <w:r w:rsidRPr="00E34723">
        <w:rPr>
          <w:rFonts w:ascii="宋体" w:hAnsi="宋体" w:cs="宋体" w:hint="eastAsia"/>
          <w:color w:val="000000"/>
          <w:sz w:val="21"/>
          <w:szCs w:val="21"/>
        </w:rPr>
        <w:t>施工现场应设置密闭式垃圾站，施工垃圾、生活垃圾应分类定点存放，并应及时清运出场。</w:t>
      </w:r>
      <w:r w:rsidRPr="00E34723">
        <w:rPr>
          <w:rFonts w:cs="宋体" w:hint="eastAsia"/>
          <w:color w:val="000000"/>
          <w:sz w:val="21"/>
          <w:szCs w:val="21"/>
        </w:rPr>
        <w:t>不能及时清运的要集中堆放，应采用防尘网覆盖。</w:t>
      </w:r>
    </w:p>
    <w:p w:rsidR="00FC7B79" w:rsidRPr="00E34723" w:rsidRDefault="00FC7B79" w:rsidP="00FC76F2">
      <w:pPr>
        <w:rPr>
          <w:color w:val="000000"/>
          <w:sz w:val="21"/>
          <w:szCs w:val="21"/>
        </w:rPr>
      </w:pPr>
      <w:r w:rsidRPr="00E34723">
        <w:rPr>
          <w:b/>
          <w:bCs/>
          <w:color w:val="000000"/>
          <w:sz w:val="21"/>
          <w:szCs w:val="21"/>
        </w:rPr>
        <w:t>1</w:t>
      </w:r>
      <w:r>
        <w:rPr>
          <w:b/>
          <w:bCs/>
          <w:color w:val="000000"/>
          <w:sz w:val="21"/>
          <w:szCs w:val="21"/>
        </w:rPr>
        <w:t>6</w:t>
      </w:r>
      <w:r w:rsidRPr="00E34723">
        <w:rPr>
          <w:b/>
          <w:bCs/>
          <w:color w:val="000000"/>
          <w:sz w:val="21"/>
          <w:szCs w:val="21"/>
        </w:rPr>
        <w:t>.2.7</w:t>
      </w:r>
      <w:r w:rsidRPr="00E34723">
        <w:rPr>
          <w:rFonts w:cs="宋体" w:hint="eastAsia"/>
          <w:color w:val="000000"/>
          <w:sz w:val="21"/>
          <w:szCs w:val="21"/>
        </w:rPr>
        <w:t>在进行混凝土凿毛、清理杯口以及破除等易产生扬尘的工序时应采取湿水措施降尘。</w:t>
      </w:r>
    </w:p>
    <w:p w:rsidR="00FC7B79" w:rsidRPr="00E34723" w:rsidRDefault="00FC7B79" w:rsidP="00FC76F2">
      <w:pPr>
        <w:rPr>
          <w:rFonts w:ascii="宋体"/>
          <w:color w:val="000000"/>
          <w:sz w:val="21"/>
          <w:szCs w:val="21"/>
        </w:rPr>
      </w:pPr>
      <w:r w:rsidRPr="00E34723">
        <w:rPr>
          <w:b/>
          <w:bCs/>
          <w:color w:val="000000"/>
          <w:sz w:val="21"/>
          <w:szCs w:val="21"/>
        </w:rPr>
        <w:t>1</w:t>
      </w:r>
      <w:r>
        <w:rPr>
          <w:b/>
          <w:bCs/>
          <w:color w:val="000000"/>
          <w:sz w:val="21"/>
          <w:szCs w:val="21"/>
        </w:rPr>
        <w:t>6</w:t>
      </w:r>
      <w:r w:rsidRPr="00E34723">
        <w:rPr>
          <w:b/>
          <w:bCs/>
          <w:color w:val="000000"/>
          <w:sz w:val="21"/>
          <w:szCs w:val="21"/>
        </w:rPr>
        <w:t>.2.8</w:t>
      </w:r>
      <w:r w:rsidRPr="00E34723">
        <w:rPr>
          <w:rFonts w:ascii="宋体" w:hAnsi="宋体" w:cs="宋体"/>
          <w:b/>
          <w:bCs/>
          <w:color w:val="000000"/>
          <w:sz w:val="21"/>
          <w:szCs w:val="21"/>
        </w:rPr>
        <w:t xml:space="preserve"> </w:t>
      </w:r>
      <w:r w:rsidRPr="00E34723">
        <w:rPr>
          <w:rFonts w:ascii="宋体" w:hAnsi="宋体" w:cs="宋体" w:hint="eastAsia"/>
          <w:color w:val="000000"/>
          <w:sz w:val="21"/>
          <w:szCs w:val="21"/>
        </w:rPr>
        <w:t>施工现场出入口必须配备车辆冲洗设施，落实专人负责冲洗，保证车辆净车出场。加强雨天土石方运输管理，严禁车辆带泥出场。</w:t>
      </w:r>
    </w:p>
    <w:p w:rsidR="00FC7B79" w:rsidRPr="00E34723" w:rsidRDefault="00FC7B79" w:rsidP="00FC76F2">
      <w:pPr>
        <w:rPr>
          <w:rFonts w:ascii="宋体"/>
          <w:color w:val="000000"/>
          <w:sz w:val="21"/>
          <w:szCs w:val="21"/>
        </w:rPr>
      </w:pPr>
      <w:r>
        <w:rPr>
          <w:b/>
          <w:bCs/>
          <w:color w:val="000000"/>
          <w:sz w:val="21"/>
          <w:szCs w:val="21"/>
        </w:rPr>
        <w:t>16</w:t>
      </w:r>
      <w:r w:rsidRPr="00E34723">
        <w:rPr>
          <w:b/>
          <w:bCs/>
          <w:color w:val="000000"/>
          <w:sz w:val="21"/>
          <w:szCs w:val="21"/>
        </w:rPr>
        <w:t>.2.9</w:t>
      </w:r>
      <w:r w:rsidRPr="00E34723">
        <w:rPr>
          <w:rFonts w:ascii="宋体" w:hAnsi="宋体" w:cs="宋体"/>
          <w:b/>
          <w:bCs/>
          <w:color w:val="000000"/>
          <w:sz w:val="21"/>
          <w:szCs w:val="21"/>
        </w:rPr>
        <w:t xml:space="preserve"> </w:t>
      </w:r>
      <w:r>
        <w:rPr>
          <w:rFonts w:ascii="宋体" w:hAnsi="宋体" w:cs="宋体" w:hint="eastAsia"/>
          <w:color w:val="000000"/>
          <w:sz w:val="21"/>
          <w:szCs w:val="21"/>
        </w:rPr>
        <w:t>施工现场应</w:t>
      </w:r>
      <w:r w:rsidRPr="00E34723">
        <w:rPr>
          <w:rFonts w:ascii="宋体" w:hAnsi="宋体" w:cs="宋体" w:hint="eastAsia"/>
          <w:color w:val="000000"/>
          <w:sz w:val="21"/>
          <w:szCs w:val="21"/>
        </w:rPr>
        <w:t>建立洒水清扫制度或雾化降尘措施，宜在施工现场场区道路沿线安装喷淋降尘系统控制施工扬尘，并有专人负责。</w:t>
      </w:r>
    </w:p>
    <w:p w:rsidR="00FC7B79" w:rsidRPr="00E34723" w:rsidRDefault="00FC7B79" w:rsidP="00FC76F2">
      <w:pPr>
        <w:rPr>
          <w:color w:val="000000"/>
          <w:sz w:val="21"/>
          <w:szCs w:val="21"/>
        </w:rPr>
      </w:pPr>
      <w:r w:rsidRPr="00E34723">
        <w:rPr>
          <w:b/>
          <w:bCs/>
          <w:color w:val="000000"/>
          <w:sz w:val="21"/>
          <w:szCs w:val="21"/>
        </w:rPr>
        <w:t>1</w:t>
      </w:r>
      <w:r>
        <w:rPr>
          <w:b/>
          <w:bCs/>
          <w:color w:val="000000"/>
          <w:sz w:val="21"/>
          <w:szCs w:val="21"/>
        </w:rPr>
        <w:t>6</w:t>
      </w:r>
      <w:r w:rsidRPr="00E34723">
        <w:rPr>
          <w:b/>
          <w:bCs/>
          <w:color w:val="000000"/>
          <w:sz w:val="21"/>
          <w:szCs w:val="21"/>
        </w:rPr>
        <w:t>.2.10</w:t>
      </w:r>
      <w:r w:rsidRPr="00E34723">
        <w:rPr>
          <w:color w:val="000000"/>
          <w:sz w:val="21"/>
          <w:szCs w:val="21"/>
        </w:rPr>
        <w:t xml:space="preserve"> </w:t>
      </w:r>
      <w:r w:rsidRPr="00E34723">
        <w:rPr>
          <w:rFonts w:cs="宋体" w:hint="eastAsia"/>
          <w:color w:val="000000"/>
          <w:sz w:val="21"/>
          <w:szCs w:val="21"/>
        </w:rPr>
        <w:t>施工现场的水泥和其他易飞扬的颗粒建筑材料必须密闭存放或采取覆盖等措施，严禁露天放置。</w:t>
      </w:r>
    </w:p>
    <w:p w:rsidR="00FC7B79" w:rsidRPr="00E34723" w:rsidRDefault="00FC7B79" w:rsidP="00FC76F2">
      <w:pPr>
        <w:rPr>
          <w:rFonts w:ascii="宋体" w:cs="宋体"/>
          <w:color w:val="000000"/>
          <w:sz w:val="21"/>
          <w:szCs w:val="21"/>
        </w:rPr>
      </w:pPr>
      <w:r>
        <w:rPr>
          <w:b/>
          <w:bCs/>
          <w:color w:val="000000"/>
          <w:sz w:val="21"/>
          <w:szCs w:val="21"/>
        </w:rPr>
        <w:t>16</w:t>
      </w:r>
      <w:r w:rsidRPr="00E34723">
        <w:rPr>
          <w:b/>
          <w:bCs/>
          <w:color w:val="000000"/>
          <w:sz w:val="21"/>
          <w:szCs w:val="21"/>
        </w:rPr>
        <w:t>.2.11</w:t>
      </w:r>
      <w:r w:rsidRPr="00E34723">
        <w:rPr>
          <w:rFonts w:ascii="宋体" w:hAnsi="宋体" w:cs="宋体"/>
          <w:color w:val="000000"/>
          <w:sz w:val="21"/>
          <w:szCs w:val="21"/>
        </w:rPr>
        <w:t xml:space="preserve"> </w:t>
      </w:r>
      <w:r w:rsidRPr="00E34723">
        <w:rPr>
          <w:rFonts w:ascii="宋体" w:hAnsi="宋体" w:cs="宋体" w:hint="eastAsia"/>
          <w:color w:val="000000"/>
          <w:sz w:val="21"/>
          <w:szCs w:val="21"/>
        </w:rPr>
        <w:t>拆除建筑物、构筑物或临时设施时，应采取围挡隔离、洒水降尘或雾化降尘等措施，旧料、废砖、渣土等废弃物应及时覆盖或清运，严禁敞开式拆除。拆除完工后，空旷的场地应绿化、覆盖或固化，防止风吹产生扬尘。风力达到</w:t>
      </w:r>
      <w:r w:rsidRPr="00E34723">
        <w:rPr>
          <w:rFonts w:ascii="宋体" w:hAnsi="宋体" w:cs="宋体"/>
          <w:color w:val="000000"/>
          <w:sz w:val="21"/>
          <w:szCs w:val="21"/>
        </w:rPr>
        <w:t>6</w:t>
      </w:r>
      <w:r w:rsidRPr="00E34723">
        <w:rPr>
          <w:rFonts w:ascii="宋体" w:hAnsi="宋体" w:cs="宋体" w:hint="eastAsia"/>
          <w:color w:val="000000"/>
          <w:sz w:val="21"/>
          <w:szCs w:val="21"/>
        </w:rPr>
        <w:t>级及以上时，应停止拆除施工。</w:t>
      </w:r>
    </w:p>
    <w:p w:rsidR="00FC7B79" w:rsidRPr="00E34723" w:rsidRDefault="00FC7B79" w:rsidP="00FC76F2">
      <w:pPr>
        <w:rPr>
          <w:rFonts w:ascii="宋体" w:cs="宋体"/>
          <w:color w:val="000000"/>
          <w:sz w:val="21"/>
          <w:szCs w:val="21"/>
        </w:rPr>
      </w:pPr>
      <w:r>
        <w:rPr>
          <w:b/>
          <w:bCs/>
          <w:color w:val="000000"/>
          <w:sz w:val="21"/>
          <w:szCs w:val="21"/>
        </w:rPr>
        <w:t>16</w:t>
      </w:r>
      <w:r w:rsidRPr="00E34723">
        <w:rPr>
          <w:b/>
          <w:bCs/>
          <w:color w:val="000000"/>
          <w:sz w:val="21"/>
          <w:szCs w:val="21"/>
        </w:rPr>
        <w:t>.2.12</w:t>
      </w:r>
      <w:r w:rsidRPr="00E34723">
        <w:rPr>
          <w:rFonts w:ascii="宋体" w:hAnsi="宋体" w:cs="宋体" w:hint="eastAsia"/>
          <w:color w:val="000000"/>
          <w:sz w:val="21"/>
          <w:szCs w:val="21"/>
        </w:rPr>
        <w:t>对暂不施工的场地及停工满</w:t>
      </w:r>
      <w:r w:rsidRPr="00E34723">
        <w:rPr>
          <w:rFonts w:ascii="宋体" w:hAnsi="宋体" w:cs="宋体"/>
          <w:color w:val="000000"/>
          <w:sz w:val="21"/>
          <w:szCs w:val="21"/>
        </w:rPr>
        <w:t>1</w:t>
      </w:r>
      <w:r w:rsidRPr="00E34723">
        <w:rPr>
          <w:rFonts w:ascii="宋体" w:hAnsi="宋体" w:cs="宋体" w:hint="eastAsia"/>
          <w:color w:val="000000"/>
          <w:sz w:val="21"/>
          <w:szCs w:val="21"/>
        </w:rPr>
        <w:t>个月以上建筑工程，建设单位应对工地内的裸露地面采取绿化，网、膜覆盖等措施，防止扬尘污染。</w:t>
      </w:r>
    </w:p>
    <w:p w:rsidR="00FC7B79" w:rsidRPr="00E34723" w:rsidRDefault="00FC7B79" w:rsidP="00FC76F2">
      <w:pPr>
        <w:rPr>
          <w:rFonts w:ascii="宋体"/>
          <w:color w:val="000000"/>
          <w:sz w:val="21"/>
          <w:szCs w:val="21"/>
        </w:rPr>
      </w:pPr>
      <w:r>
        <w:rPr>
          <w:b/>
          <w:bCs/>
          <w:color w:val="000000"/>
          <w:sz w:val="21"/>
          <w:szCs w:val="21"/>
        </w:rPr>
        <w:t>16</w:t>
      </w:r>
      <w:r w:rsidRPr="00E34723">
        <w:rPr>
          <w:b/>
          <w:bCs/>
          <w:color w:val="000000"/>
          <w:sz w:val="21"/>
          <w:szCs w:val="21"/>
        </w:rPr>
        <w:t>.2.13</w:t>
      </w:r>
      <w:r w:rsidRPr="00E34723">
        <w:rPr>
          <w:rFonts w:ascii="宋体" w:hAnsi="宋体" w:cs="宋体"/>
          <w:b/>
          <w:bCs/>
          <w:color w:val="000000"/>
          <w:sz w:val="21"/>
          <w:szCs w:val="21"/>
        </w:rPr>
        <w:t xml:space="preserve"> </w:t>
      </w:r>
      <w:r w:rsidRPr="00E34723">
        <w:rPr>
          <w:rFonts w:ascii="宋体" w:hAnsi="宋体" w:cs="宋体" w:hint="eastAsia"/>
          <w:color w:val="000000"/>
          <w:sz w:val="21"/>
          <w:szCs w:val="21"/>
        </w:rPr>
        <w:t>在禁止现场搅拌区域内新开工建设的建设工程应使用预拌混凝土和预拌砂浆。</w:t>
      </w:r>
    </w:p>
    <w:p w:rsidR="00FC7B79" w:rsidRPr="00E34723" w:rsidRDefault="00FC7B79" w:rsidP="00FC76F2">
      <w:pPr>
        <w:rPr>
          <w:rFonts w:eastAsia="仿宋_GB2312"/>
          <w:color w:val="000000"/>
          <w:sz w:val="21"/>
          <w:szCs w:val="21"/>
        </w:rPr>
      </w:pPr>
      <w:r w:rsidRPr="00E34723">
        <w:rPr>
          <w:b/>
          <w:bCs/>
          <w:color w:val="000000"/>
          <w:sz w:val="21"/>
          <w:szCs w:val="21"/>
        </w:rPr>
        <w:t>1</w:t>
      </w:r>
      <w:r>
        <w:rPr>
          <w:b/>
          <w:bCs/>
          <w:color w:val="000000"/>
          <w:sz w:val="21"/>
          <w:szCs w:val="21"/>
        </w:rPr>
        <w:t>6</w:t>
      </w:r>
      <w:r w:rsidRPr="00E34723">
        <w:rPr>
          <w:b/>
          <w:bCs/>
          <w:color w:val="000000"/>
          <w:sz w:val="21"/>
          <w:szCs w:val="21"/>
        </w:rPr>
        <w:t>.2.14</w:t>
      </w:r>
      <w:r w:rsidRPr="00E34723">
        <w:rPr>
          <w:color w:val="000000"/>
          <w:sz w:val="21"/>
          <w:szCs w:val="21"/>
        </w:rPr>
        <w:t xml:space="preserve"> </w:t>
      </w:r>
      <w:r w:rsidRPr="00E34723">
        <w:rPr>
          <w:rFonts w:cs="宋体" w:hint="eastAsia"/>
          <w:color w:val="000000"/>
          <w:kern w:val="0"/>
          <w:sz w:val="21"/>
          <w:szCs w:val="21"/>
        </w:rPr>
        <w:t>施工现场应根据季节变化，适当绿化。</w:t>
      </w:r>
    </w:p>
    <w:p w:rsidR="00FC7B79" w:rsidRPr="00E34723" w:rsidRDefault="00FC7B79" w:rsidP="00FC76F2">
      <w:pPr>
        <w:rPr>
          <w:rFonts w:ascii="宋体" w:cs="宋体"/>
          <w:color w:val="000000"/>
          <w:kern w:val="0"/>
          <w:sz w:val="21"/>
          <w:szCs w:val="21"/>
        </w:rPr>
      </w:pPr>
      <w:r>
        <w:rPr>
          <w:b/>
          <w:bCs/>
          <w:color w:val="000000"/>
          <w:sz w:val="21"/>
          <w:szCs w:val="21"/>
        </w:rPr>
        <w:t>16</w:t>
      </w:r>
      <w:r w:rsidRPr="00E34723">
        <w:rPr>
          <w:b/>
          <w:bCs/>
          <w:color w:val="000000"/>
          <w:sz w:val="21"/>
          <w:szCs w:val="21"/>
        </w:rPr>
        <w:t xml:space="preserve">.2.15 </w:t>
      </w:r>
      <w:r w:rsidRPr="00E34723">
        <w:rPr>
          <w:rFonts w:ascii="宋体" w:hAnsi="宋体" w:cs="宋体" w:hint="eastAsia"/>
          <w:color w:val="000000"/>
          <w:kern w:val="0"/>
          <w:sz w:val="21"/>
          <w:szCs w:val="21"/>
        </w:rPr>
        <w:t>施工现场使用的热水锅炉等宜使用清洁燃料，</w:t>
      </w:r>
      <w:r w:rsidRPr="00E34723">
        <w:rPr>
          <w:rFonts w:ascii="宋体" w:hAnsi="宋体" w:cs="宋体" w:hint="eastAsia"/>
          <w:color w:val="000000"/>
          <w:sz w:val="21"/>
          <w:szCs w:val="21"/>
        </w:rPr>
        <w:t>严禁焚烧、下埋和随意丢弃</w:t>
      </w:r>
      <w:r w:rsidRPr="00E34723">
        <w:rPr>
          <w:rFonts w:ascii="宋体" w:hAnsi="宋体" w:cs="宋体" w:hint="eastAsia"/>
          <w:color w:val="000000"/>
          <w:kern w:val="0"/>
          <w:sz w:val="21"/>
          <w:szCs w:val="21"/>
        </w:rPr>
        <w:t>各类废弃物。</w:t>
      </w:r>
    </w:p>
    <w:p w:rsidR="00FC7B79" w:rsidRPr="00E34723" w:rsidRDefault="00FC7B79" w:rsidP="00683100">
      <w:pPr>
        <w:ind w:firstLineChars="250" w:firstLine="527"/>
        <w:jc w:val="center"/>
        <w:rPr>
          <w:rFonts w:ascii="宋体" w:cs="宋体"/>
          <w:b/>
          <w:color w:val="000000"/>
          <w:sz w:val="21"/>
          <w:szCs w:val="21"/>
        </w:rPr>
      </w:pPr>
      <w:r>
        <w:rPr>
          <w:rFonts w:ascii="宋体" w:hAnsi="宋体" w:cs="宋体"/>
          <w:b/>
          <w:color w:val="000000"/>
          <w:sz w:val="21"/>
          <w:szCs w:val="21"/>
        </w:rPr>
        <w:t>16</w:t>
      </w:r>
      <w:r w:rsidRPr="00E34723">
        <w:rPr>
          <w:rFonts w:ascii="宋体" w:hAnsi="宋体" w:cs="宋体"/>
          <w:b/>
          <w:color w:val="000000"/>
          <w:sz w:val="21"/>
          <w:szCs w:val="21"/>
        </w:rPr>
        <w:t xml:space="preserve">.3 </w:t>
      </w:r>
      <w:r w:rsidRPr="00E34723">
        <w:rPr>
          <w:rFonts w:ascii="宋体" w:hAnsi="宋体" w:cs="宋体" w:hint="eastAsia"/>
          <w:b/>
          <w:color w:val="000000"/>
          <w:sz w:val="21"/>
          <w:szCs w:val="21"/>
        </w:rPr>
        <w:t>噪声控制</w:t>
      </w:r>
    </w:p>
    <w:p w:rsidR="00FC7B79" w:rsidRPr="00E34723" w:rsidRDefault="00FC7B79" w:rsidP="00FC76F2">
      <w:pPr>
        <w:rPr>
          <w:color w:val="000000"/>
          <w:sz w:val="21"/>
          <w:szCs w:val="21"/>
        </w:rPr>
      </w:pPr>
      <w:r w:rsidRPr="00E34723">
        <w:rPr>
          <w:b/>
          <w:bCs/>
          <w:color w:val="000000"/>
          <w:sz w:val="21"/>
          <w:szCs w:val="21"/>
        </w:rPr>
        <w:t>1</w:t>
      </w:r>
      <w:r>
        <w:rPr>
          <w:b/>
          <w:bCs/>
          <w:color w:val="000000"/>
          <w:sz w:val="21"/>
          <w:szCs w:val="21"/>
        </w:rPr>
        <w:t>6</w:t>
      </w:r>
      <w:r w:rsidRPr="00E34723">
        <w:rPr>
          <w:b/>
          <w:bCs/>
          <w:color w:val="000000"/>
          <w:sz w:val="21"/>
          <w:szCs w:val="21"/>
        </w:rPr>
        <w:t xml:space="preserve">.3.1 </w:t>
      </w:r>
      <w:r>
        <w:rPr>
          <w:rFonts w:cs="宋体" w:hint="eastAsia"/>
          <w:color w:val="000000"/>
          <w:sz w:val="21"/>
          <w:szCs w:val="21"/>
        </w:rPr>
        <w:t>施工现场应制定降噪措施。</w:t>
      </w:r>
      <w:r w:rsidRPr="00E34723">
        <w:rPr>
          <w:rFonts w:cs="宋体" w:hint="eastAsia"/>
          <w:color w:val="000000"/>
          <w:sz w:val="21"/>
          <w:szCs w:val="21"/>
        </w:rPr>
        <w:t>易产生噪声设备应设置在远离噪声敏感建筑物一侧。</w:t>
      </w:r>
    </w:p>
    <w:p w:rsidR="00FC7B79" w:rsidRPr="00E34723" w:rsidRDefault="00FC7B79" w:rsidP="00FC76F2">
      <w:pPr>
        <w:rPr>
          <w:rFonts w:ascii="宋体" w:cs="宋体"/>
          <w:color w:val="000000"/>
          <w:sz w:val="21"/>
          <w:szCs w:val="21"/>
        </w:rPr>
      </w:pPr>
      <w:r w:rsidRPr="00E34723">
        <w:rPr>
          <w:b/>
          <w:bCs/>
          <w:color w:val="000000"/>
          <w:sz w:val="21"/>
          <w:szCs w:val="21"/>
        </w:rPr>
        <w:lastRenderedPageBreak/>
        <w:t>1</w:t>
      </w:r>
      <w:r>
        <w:rPr>
          <w:b/>
          <w:bCs/>
          <w:color w:val="000000"/>
          <w:sz w:val="21"/>
          <w:szCs w:val="21"/>
        </w:rPr>
        <w:t>6</w:t>
      </w:r>
      <w:r w:rsidRPr="00E34723">
        <w:rPr>
          <w:b/>
          <w:bCs/>
          <w:color w:val="000000"/>
          <w:sz w:val="21"/>
          <w:szCs w:val="21"/>
        </w:rPr>
        <w:t>.3.</w:t>
      </w:r>
      <w:r>
        <w:rPr>
          <w:b/>
          <w:bCs/>
          <w:color w:val="000000"/>
          <w:sz w:val="21"/>
          <w:szCs w:val="21"/>
        </w:rPr>
        <w:t>2</w:t>
      </w:r>
      <w:r w:rsidRPr="00E34723">
        <w:rPr>
          <w:rFonts w:ascii="宋体" w:hAnsi="宋体" w:cs="宋体" w:hint="eastAsia"/>
          <w:color w:val="000000"/>
          <w:sz w:val="21"/>
          <w:szCs w:val="21"/>
        </w:rPr>
        <w:t>施工现场宜对噪声进行实时监测。施工场界环境噪声排放标准不应超过</w:t>
      </w:r>
      <w:r w:rsidRPr="00E34723">
        <w:rPr>
          <w:rFonts w:ascii="宋体" w:hAnsi="宋体" w:cs="宋体"/>
          <w:color w:val="000000"/>
          <w:sz w:val="21"/>
          <w:szCs w:val="21"/>
        </w:rPr>
        <w:t>70 dB</w:t>
      </w:r>
      <w:r w:rsidRPr="00E34723">
        <w:rPr>
          <w:rFonts w:ascii="宋体" w:hAnsi="宋体" w:cs="宋体" w:hint="eastAsia"/>
          <w:color w:val="000000"/>
          <w:sz w:val="21"/>
          <w:szCs w:val="21"/>
        </w:rPr>
        <w:t>（</w:t>
      </w:r>
      <w:r w:rsidRPr="00E34723">
        <w:rPr>
          <w:rFonts w:ascii="宋体" w:hAnsi="宋体" w:cs="宋体"/>
          <w:color w:val="000000"/>
          <w:sz w:val="21"/>
          <w:szCs w:val="21"/>
        </w:rPr>
        <w:t>A</w:t>
      </w:r>
      <w:r w:rsidRPr="00E34723">
        <w:rPr>
          <w:rFonts w:ascii="宋体" w:hAnsi="宋体" w:cs="宋体" w:hint="eastAsia"/>
          <w:color w:val="000000"/>
          <w:sz w:val="21"/>
          <w:szCs w:val="21"/>
        </w:rPr>
        <w:t>）</w:t>
      </w:r>
      <w:r w:rsidRPr="00E34723">
        <w:rPr>
          <w:rFonts w:ascii="宋体" w:cs="宋体"/>
          <w:color w:val="000000"/>
          <w:sz w:val="21"/>
          <w:szCs w:val="21"/>
        </w:rPr>
        <w:t>,</w:t>
      </w:r>
      <w:r w:rsidRPr="00E34723">
        <w:rPr>
          <w:rFonts w:ascii="宋体" w:hAnsi="宋体" w:cs="宋体" w:hint="eastAsia"/>
          <w:color w:val="000000"/>
          <w:sz w:val="21"/>
          <w:szCs w:val="21"/>
        </w:rPr>
        <w:t>夜间不应超过</w:t>
      </w:r>
      <w:r w:rsidRPr="00E34723">
        <w:rPr>
          <w:rFonts w:ascii="宋体" w:hAnsi="宋体" w:cs="宋体"/>
          <w:color w:val="000000"/>
          <w:sz w:val="21"/>
          <w:szCs w:val="21"/>
        </w:rPr>
        <w:t>55dB</w:t>
      </w:r>
      <w:r w:rsidRPr="00E34723">
        <w:rPr>
          <w:rFonts w:ascii="宋体" w:hAnsi="宋体" w:cs="宋体" w:hint="eastAsia"/>
          <w:color w:val="000000"/>
          <w:sz w:val="21"/>
          <w:szCs w:val="21"/>
        </w:rPr>
        <w:t>（</w:t>
      </w:r>
      <w:r w:rsidRPr="00E34723">
        <w:rPr>
          <w:rFonts w:ascii="宋体" w:hAnsi="宋体" w:cs="宋体"/>
          <w:color w:val="000000"/>
          <w:sz w:val="21"/>
          <w:szCs w:val="21"/>
        </w:rPr>
        <w:t>A</w:t>
      </w:r>
      <w:r w:rsidRPr="00E34723">
        <w:rPr>
          <w:rFonts w:ascii="宋体" w:hAnsi="宋体" w:cs="宋体" w:hint="eastAsia"/>
          <w:color w:val="000000"/>
          <w:sz w:val="21"/>
          <w:szCs w:val="21"/>
        </w:rPr>
        <w:t>）。</w:t>
      </w:r>
    </w:p>
    <w:p w:rsidR="00FC7B79" w:rsidRPr="00E34723" w:rsidRDefault="00FC7B79" w:rsidP="00FC76F2">
      <w:pPr>
        <w:rPr>
          <w:rFonts w:ascii="宋体" w:cs="宋体"/>
          <w:color w:val="000000"/>
          <w:sz w:val="21"/>
          <w:szCs w:val="21"/>
        </w:rPr>
      </w:pPr>
      <w:r>
        <w:rPr>
          <w:b/>
          <w:bCs/>
          <w:color w:val="000000"/>
          <w:sz w:val="21"/>
          <w:szCs w:val="21"/>
        </w:rPr>
        <w:t>16.3.3</w:t>
      </w:r>
      <w:r w:rsidRPr="00E34723">
        <w:rPr>
          <w:b/>
          <w:bCs/>
          <w:color w:val="000000"/>
          <w:sz w:val="21"/>
          <w:szCs w:val="21"/>
        </w:rPr>
        <w:t xml:space="preserve"> </w:t>
      </w:r>
      <w:r w:rsidRPr="00E34723">
        <w:rPr>
          <w:rFonts w:ascii="宋体" w:hAnsi="宋体" w:cs="宋体" w:hint="eastAsia"/>
          <w:color w:val="000000"/>
          <w:sz w:val="21"/>
          <w:szCs w:val="21"/>
        </w:rPr>
        <w:t>施工过程宜使用低噪声、低振动的施工机械设备，对噪声控制要求较高的区域应采取隔声措施。</w:t>
      </w:r>
    </w:p>
    <w:p w:rsidR="00FC7B79" w:rsidRPr="00E34723" w:rsidRDefault="00FC7B79" w:rsidP="00FC76F2">
      <w:pPr>
        <w:rPr>
          <w:rFonts w:ascii="宋体" w:cs="宋体"/>
          <w:color w:val="000000"/>
          <w:sz w:val="21"/>
          <w:szCs w:val="21"/>
        </w:rPr>
      </w:pPr>
      <w:r>
        <w:rPr>
          <w:b/>
          <w:bCs/>
          <w:color w:val="000000"/>
          <w:sz w:val="21"/>
          <w:szCs w:val="21"/>
        </w:rPr>
        <w:t>16.3.4</w:t>
      </w:r>
      <w:r w:rsidRPr="00E34723">
        <w:rPr>
          <w:b/>
          <w:bCs/>
          <w:color w:val="000000"/>
          <w:sz w:val="21"/>
          <w:szCs w:val="21"/>
        </w:rPr>
        <w:t xml:space="preserve"> </w:t>
      </w:r>
      <w:r w:rsidRPr="00E34723">
        <w:rPr>
          <w:rFonts w:ascii="宋体" w:hAnsi="宋体" w:cs="宋体" w:hint="eastAsia"/>
          <w:color w:val="000000"/>
          <w:sz w:val="21"/>
          <w:szCs w:val="21"/>
        </w:rPr>
        <w:t>施工车辆进出现场，不宜鸣笛。施工期间装卸材料应轻拿轻放，不得随意抛掷产生噪声。</w:t>
      </w:r>
    </w:p>
    <w:p w:rsidR="00FC7B79" w:rsidRPr="00E34723" w:rsidRDefault="00FC7B79" w:rsidP="00683100">
      <w:pPr>
        <w:ind w:firstLineChars="1942" w:firstLine="4094"/>
        <w:rPr>
          <w:rFonts w:ascii="宋体" w:cs="宋体"/>
          <w:b/>
          <w:color w:val="000000"/>
          <w:sz w:val="21"/>
          <w:szCs w:val="21"/>
        </w:rPr>
      </w:pPr>
      <w:r>
        <w:rPr>
          <w:rFonts w:ascii="宋体" w:hAnsi="宋体" w:cs="宋体"/>
          <w:b/>
          <w:color w:val="000000"/>
          <w:sz w:val="21"/>
          <w:szCs w:val="21"/>
        </w:rPr>
        <w:t>16</w:t>
      </w:r>
      <w:r w:rsidRPr="00E34723">
        <w:rPr>
          <w:rFonts w:ascii="宋体" w:hAnsi="宋体" w:cs="宋体"/>
          <w:b/>
          <w:color w:val="000000"/>
          <w:sz w:val="21"/>
          <w:szCs w:val="21"/>
        </w:rPr>
        <w:t>.4</w:t>
      </w:r>
      <w:r w:rsidRPr="00E34723">
        <w:rPr>
          <w:rFonts w:ascii="宋体" w:hAnsi="宋体" w:cs="宋体" w:hint="eastAsia"/>
          <w:b/>
          <w:color w:val="000000"/>
          <w:sz w:val="21"/>
          <w:szCs w:val="21"/>
        </w:rPr>
        <w:t>光污染控制</w:t>
      </w:r>
    </w:p>
    <w:p w:rsidR="00FC7B79" w:rsidRPr="00E34723" w:rsidRDefault="00FC7B79" w:rsidP="00FC76F2">
      <w:pPr>
        <w:rPr>
          <w:rFonts w:ascii="宋体" w:cs="宋体"/>
          <w:color w:val="000000"/>
          <w:sz w:val="21"/>
          <w:szCs w:val="21"/>
        </w:rPr>
      </w:pPr>
      <w:r>
        <w:rPr>
          <w:b/>
          <w:bCs/>
          <w:color w:val="000000"/>
          <w:sz w:val="21"/>
          <w:szCs w:val="21"/>
        </w:rPr>
        <w:t>16.4</w:t>
      </w:r>
      <w:r w:rsidRPr="00E34723">
        <w:rPr>
          <w:b/>
          <w:bCs/>
          <w:color w:val="000000"/>
          <w:sz w:val="21"/>
          <w:szCs w:val="21"/>
        </w:rPr>
        <w:t xml:space="preserve">.1 </w:t>
      </w:r>
      <w:r w:rsidRPr="00E34723">
        <w:rPr>
          <w:rFonts w:ascii="宋体" w:hAnsi="宋体" w:cs="宋体" w:hint="eastAsia"/>
          <w:color w:val="000000"/>
          <w:sz w:val="21"/>
          <w:szCs w:val="21"/>
        </w:rPr>
        <w:t>施工现场应根据现场和周边环境采取限时施工、遮光等避免或减少施工过程中光污染的措施。</w:t>
      </w:r>
    </w:p>
    <w:p w:rsidR="00FC7B79" w:rsidRPr="00E34723" w:rsidRDefault="00FC7B79" w:rsidP="00FC76F2">
      <w:pPr>
        <w:rPr>
          <w:rFonts w:ascii="宋体" w:cs="宋体"/>
          <w:color w:val="000000"/>
          <w:sz w:val="21"/>
          <w:szCs w:val="21"/>
        </w:rPr>
      </w:pPr>
      <w:r>
        <w:rPr>
          <w:b/>
          <w:bCs/>
          <w:color w:val="000000"/>
          <w:sz w:val="21"/>
          <w:szCs w:val="21"/>
        </w:rPr>
        <w:t>16.4</w:t>
      </w:r>
      <w:r w:rsidRPr="00E34723">
        <w:rPr>
          <w:b/>
          <w:bCs/>
          <w:color w:val="000000"/>
          <w:sz w:val="21"/>
          <w:szCs w:val="21"/>
        </w:rPr>
        <w:t>.</w:t>
      </w:r>
      <w:r>
        <w:rPr>
          <w:b/>
          <w:bCs/>
          <w:color w:val="000000"/>
          <w:sz w:val="21"/>
          <w:szCs w:val="21"/>
        </w:rPr>
        <w:t xml:space="preserve">2 </w:t>
      </w:r>
      <w:r w:rsidRPr="00E34723">
        <w:rPr>
          <w:rFonts w:ascii="宋体" w:hAnsi="宋体" w:cs="宋体" w:hint="eastAsia"/>
          <w:color w:val="000000"/>
          <w:sz w:val="21"/>
          <w:szCs w:val="21"/>
        </w:rPr>
        <w:t>夜间室外照明灯应加设灯罩，光照方向应集中在施工范围内，避免光照直射居民区。</w:t>
      </w:r>
    </w:p>
    <w:p w:rsidR="00FC7B79" w:rsidRPr="00E34723" w:rsidRDefault="00FC7B79" w:rsidP="00FC76F2">
      <w:pPr>
        <w:rPr>
          <w:rFonts w:ascii="宋体" w:cs="宋体"/>
          <w:color w:val="000000"/>
          <w:sz w:val="21"/>
          <w:szCs w:val="21"/>
        </w:rPr>
      </w:pPr>
      <w:r>
        <w:rPr>
          <w:b/>
          <w:bCs/>
          <w:color w:val="000000"/>
          <w:sz w:val="21"/>
          <w:szCs w:val="21"/>
        </w:rPr>
        <w:t>16.4.3</w:t>
      </w:r>
      <w:r w:rsidRPr="00E34723">
        <w:rPr>
          <w:b/>
          <w:bCs/>
          <w:color w:val="000000"/>
          <w:sz w:val="21"/>
          <w:szCs w:val="21"/>
        </w:rPr>
        <w:t xml:space="preserve"> </w:t>
      </w:r>
      <w:r w:rsidRPr="00E34723">
        <w:rPr>
          <w:rFonts w:ascii="宋体" w:hAnsi="宋体" w:cs="宋体" w:hint="eastAsia"/>
          <w:color w:val="000000"/>
          <w:sz w:val="21"/>
          <w:szCs w:val="21"/>
        </w:rPr>
        <w:t>在光线作用敏感区域施工时，电焊作业和大型照明灯具应采取防光外泄措施。</w:t>
      </w:r>
    </w:p>
    <w:p w:rsidR="00FC7B79" w:rsidRPr="00E34723" w:rsidRDefault="00FC7B79" w:rsidP="00683100">
      <w:pPr>
        <w:ind w:firstLineChars="1990" w:firstLine="4195"/>
        <w:rPr>
          <w:rFonts w:ascii="宋体" w:cs="宋体"/>
          <w:b/>
          <w:color w:val="000000"/>
          <w:sz w:val="21"/>
          <w:szCs w:val="21"/>
        </w:rPr>
      </w:pPr>
      <w:r>
        <w:rPr>
          <w:rFonts w:ascii="宋体" w:hAnsi="宋体" w:cs="宋体"/>
          <w:b/>
          <w:color w:val="000000"/>
          <w:sz w:val="21"/>
          <w:szCs w:val="21"/>
        </w:rPr>
        <w:t>16</w:t>
      </w:r>
      <w:r w:rsidRPr="00E34723">
        <w:rPr>
          <w:rFonts w:ascii="宋体" w:hAnsi="宋体" w:cs="宋体"/>
          <w:b/>
          <w:color w:val="000000"/>
          <w:sz w:val="21"/>
          <w:szCs w:val="21"/>
        </w:rPr>
        <w:t>.5</w:t>
      </w:r>
      <w:r w:rsidRPr="00E34723">
        <w:rPr>
          <w:rFonts w:ascii="宋体" w:hAnsi="宋体" w:cs="宋体" w:hint="eastAsia"/>
          <w:b/>
          <w:color w:val="000000"/>
          <w:sz w:val="21"/>
          <w:szCs w:val="21"/>
        </w:rPr>
        <w:t>水污染控制</w:t>
      </w:r>
    </w:p>
    <w:p w:rsidR="00FC7B79" w:rsidRPr="00E34723" w:rsidRDefault="00FC7B79" w:rsidP="00FC76F2">
      <w:pPr>
        <w:rPr>
          <w:rFonts w:ascii="宋体" w:cs="宋体"/>
          <w:color w:val="000000"/>
          <w:sz w:val="21"/>
          <w:szCs w:val="21"/>
        </w:rPr>
      </w:pPr>
      <w:r>
        <w:rPr>
          <w:b/>
          <w:bCs/>
          <w:color w:val="000000"/>
          <w:sz w:val="21"/>
          <w:szCs w:val="21"/>
        </w:rPr>
        <w:t>16.5</w:t>
      </w:r>
      <w:r w:rsidRPr="00E34723">
        <w:rPr>
          <w:b/>
          <w:bCs/>
          <w:color w:val="000000"/>
          <w:sz w:val="21"/>
          <w:szCs w:val="21"/>
        </w:rPr>
        <w:t xml:space="preserve">.1 </w:t>
      </w:r>
      <w:r w:rsidRPr="00E34723">
        <w:rPr>
          <w:rFonts w:ascii="宋体" w:hAnsi="宋体" w:cs="宋体" w:hint="eastAsia"/>
          <w:color w:val="000000"/>
          <w:sz w:val="21"/>
          <w:szCs w:val="21"/>
        </w:rPr>
        <w:t>施工现场应办理排污许可手续。污水排放应符合现行行业标准有关要求。</w:t>
      </w:r>
    </w:p>
    <w:p w:rsidR="00FC7B79" w:rsidRPr="00E34723" w:rsidRDefault="00FC7B79" w:rsidP="00FC76F2">
      <w:pPr>
        <w:rPr>
          <w:color w:val="000000"/>
          <w:sz w:val="21"/>
          <w:szCs w:val="21"/>
        </w:rPr>
      </w:pPr>
      <w:r>
        <w:rPr>
          <w:b/>
          <w:bCs/>
          <w:color w:val="000000"/>
          <w:sz w:val="21"/>
          <w:szCs w:val="21"/>
        </w:rPr>
        <w:t>16</w:t>
      </w:r>
      <w:r w:rsidRPr="00E34723">
        <w:rPr>
          <w:b/>
          <w:bCs/>
          <w:color w:val="000000"/>
          <w:sz w:val="21"/>
          <w:szCs w:val="21"/>
        </w:rPr>
        <w:t xml:space="preserve">.5.2 </w:t>
      </w:r>
      <w:r w:rsidRPr="00E34723">
        <w:rPr>
          <w:rFonts w:cs="宋体" w:hint="eastAsia"/>
          <w:color w:val="000000"/>
          <w:sz w:val="21"/>
          <w:szCs w:val="21"/>
        </w:rPr>
        <w:t>施工现场出口</w:t>
      </w:r>
      <w:r>
        <w:rPr>
          <w:rFonts w:cs="宋体" w:hint="eastAsia"/>
          <w:color w:val="000000"/>
          <w:sz w:val="21"/>
          <w:szCs w:val="21"/>
        </w:rPr>
        <w:t>车辆冲洗设施及</w:t>
      </w:r>
      <w:r w:rsidRPr="00E34723">
        <w:rPr>
          <w:rFonts w:cs="宋体" w:hint="eastAsia"/>
          <w:color w:val="000000"/>
          <w:sz w:val="21"/>
          <w:szCs w:val="21"/>
        </w:rPr>
        <w:t>场地内应设置排水沟及沉淀池。施工污水经沉淀后方可排入市政污水管网。污水排放应达到国家标准。</w:t>
      </w:r>
    </w:p>
    <w:p w:rsidR="00FC7B79" w:rsidRPr="00E34723" w:rsidRDefault="00FC7B79" w:rsidP="00FC76F2">
      <w:pPr>
        <w:rPr>
          <w:rFonts w:ascii="宋体" w:cs="宋体"/>
          <w:color w:val="000000"/>
          <w:sz w:val="21"/>
          <w:szCs w:val="21"/>
        </w:rPr>
      </w:pPr>
      <w:r>
        <w:rPr>
          <w:b/>
          <w:bCs/>
          <w:color w:val="000000"/>
          <w:sz w:val="21"/>
          <w:szCs w:val="21"/>
        </w:rPr>
        <w:t>16</w:t>
      </w:r>
      <w:r w:rsidRPr="00E34723">
        <w:rPr>
          <w:b/>
          <w:bCs/>
          <w:color w:val="000000"/>
          <w:sz w:val="21"/>
          <w:szCs w:val="21"/>
        </w:rPr>
        <w:t>.5.</w:t>
      </w:r>
      <w:r>
        <w:rPr>
          <w:b/>
          <w:bCs/>
          <w:color w:val="000000"/>
          <w:sz w:val="21"/>
          <w:szCs w:val="21"/>
        </w:rPr>
        <w:t>3</w:t>
      </w:r>
      <w:r w:rsidRPr="00E34723">
        <w:rPr>
          <w:rFonts w:ascii="宋体" w:hAnsi="宋体" w:cs="宋体"/>
          <w:color w:val="000000"/>
          <w:sz w:val="21"/>
          <w:szCs w:val="21"/>
        </w:rPr>
        <w:t xml:space="preserve"> </w:t>
      </w:r>
      <w:r w:rsidRPr="00E34723">
        <w:rPr>
          <w:rFonts w:ascii="宋体" w:hAnsi="宋体" w:cs="宋体" w:hint="eastAsia"/>
          <w:color w:val="000000"/>
          <w:sz w:val="21"/>
          <w:szCs w:val="21"/>
        </w:rPr>
        <w:t>使用非传统水源和现场循环水时，宜根据实际情况对水质进行检测。</w:t>
      </w:r>
    </w:p>
    <w:p w:rsidR="00FC7B79" w:rsidRPr="00E34723" w:rsidRDefault="00FC7B79" w:rsidP="00FC76F2">
      <w:pPr>
        <w:rPr>
          <w:rFonts w:ascii="宋体" w:cs="宋体"/>
          <w:color w:val="000000"/>
          <w:sz w:val="21"/>
          <w:szCs w:val="21"/>
        </w:rPr>
      </w:pPr>
      <w:r>
        <w:rPr>
          <w:b/>
          <w:bCs/>
          <w:color w:val="000000"/>
          <w:sz w:val="21"/>
          <w:szCs w:val="21"/>
        </w:rPr>
        <w:t>16</w:t>
      </w:r>
      <w:r w:rsidRPr="00E34723">
        <w:rPr>
          <w:b/>
          <w:bCs/>
          <w:color w:val="000000"/>
          <w:sz w:val="21"/>
          <w:szCs w:val="21"/>
        </w:rPr>
        <w:t>.5.</w:t>
      </w:r>
      <w:r>
        <w:rPr>
          <w:b/>
          <w:bCs/>
          <w:color w:val="000000"/>
          <w:sz w:val="21"/>
          <w:szCs w:val="21"/>
        </w:rPr>
        <w:t xml:space="preserve">4 </w:t>
      </w:r>
      <w:r w:rsidRPr="00E34723">
        <w:rPr>
          <w:rFonts w:ascii="宋体" w:hAnsi="宋体" w:cs="宋体" w:hint="eastAsia"/>
          <w:color w:val="000000"/>
          <w:sz w:val="21"/>
          <w:szCs w:val="21"/>
        </w:rPr>
        <w:t>施工现场存放的油料和化学溶剂等物品应设专门库房，地面应做防渗漏处理。废弃的油料和化学溶剂应集中处理，不得随意倾倒。</w:t>
      </w:r>
    </w:p>
    <w:p w:rsidR="00FC7B79" w:rsidRPr="00E34723" w:rsidRDefault="00FC7B79" w:rsidP="00FC76F2">
      <w:pPr>
        <w:rPr>
          <w:rFonts w:ascii="宋体" w:cs="宋体"/>
          <w:color w:val="000000"/>
          <w:sz w:val="21"/>
          <w:szCs w:val="21"/>
        </w:rPr>
      </w:pPr>
      <w:r>
        <w:rPr>
          <w:b/>
          <w:bCs/>
          <w:color w:val="000000"/>
          <w:sz w:val="21"/>
          <w:szCs w:val="21"/>
        </w:rPr>
        <w:t>16</w:t>
      </w:r>
      <w:r w:rsidRPr="00E34723">
        <w:rPr>
          <w:b/>
          <w:bCs/>
          <w:color w:val="000000"/>
          <w:sz w:val="21"/>
          <w:szCs w:val="21"/>
        </w:rPr>
        <w:t>.5.</w:t>
      </w:r>
      <w:r>
        <w:rPr>
          <w:b/>
          <w:bCs/>
          <w:color w:val="000000"/>
          <w:sz w:val="21"/>
          <w:szCs w:val="21"/>
        </w:rPr>
        <w:t xml:space="preserve">5 </w:t>
      </w:r>
      <w:r w:rsidRPr="00E34723">
        <w:rPr>
          <w:rFonts w:ascii="宋体" w:hAnsi="宋体" w:cs="宋体" w:hint="eastAsia"/>
          <w:color w:val="000000"/>
          <w:sz w:val="21"/>
          <w:szCs w:val="21"/>
        </w:rPr>
        <w:t>易挥发、易污染的液态材料，应使用密闭容器存放。</w:t>
      </w:r>
    </w:p>
    <w:p w:rsidR="00FC7B79" w:rsidRPr="00E34723" w:rsidRDefault="00FC7B79" w:rsidP="00FC76F2">
      <w:pPr>
        <w:rPr>
          <w:rFonts w:ascii="宋体" w:cs="宋体"/>
          <w:color w:val="000000"/>
          <w:sz w:val="21"/>
          <w:szCs w:val="21"/>
        </w:rPr>
      </w:pPr>
      <w:r>
        <w:rPr>
          <w:b/>
          <w:bCs/>
          <w:color w:val="000000"/>
          <w:sz w:val="21"/>
          <w:szCs w:val="21"/>
        </w:rPr>
        <w:t>16</w:t>
      </w:r>
      <w:r w:rsidRPr="00E34723">
        <w:rPr>
          <w:b/>
          <w:bCs/>
          <w:color w:val="000000"/>
          <w:sz w:val="21"/>
          <w:szCs w:val="21"/>
        </w:rPr>
        <w:t>.5.</w:t>
      </w:r>
      <w:r>
        <w:rPr>
          <w:b/>
          <w:bCs/>
          <w:color w:val="000000"/>
          <w:sz w:val="21"/>
          <w:szCs w:val="21"/>
        </w:rPr>
        <w:t xml:space="preserve">6 </w:t>
      </w:r>
      <w:r w:rsidRPr="00E34723">
        <w:rPr>
          <w:rFonts w:ascii="宋体" w:hAnsi="宋体" w:cs="宋体" w:hint="eastAsia"/>
          <w:color w:val="000000"/>
          <w:sz w:val="21"/>
          <w:szCs w:val="21"/>
        </w:rPr>
        <w:t>施工机械设备使用和检修时，应控制油料污染。清洗机具的废水和废油不得直接排放。</w:t>
      </w:r>
    </w:p>
    <w:p w:rsidR="00FC7B79" w:rsidRPr="00E34723" w:rsidRDefault="00FC7B79" w:rsidP="00FC76F2">
      <w:pPr>
        <w:rPr>
          <w:rFonts w:ascii="宋体" w:cs="宋体"/>
          <w:color w:val="000000"/>
          <w:sz w:val="21"/>
          <w:szCs w:val="21"/>
        </w:rPr>
      </w:pPr>
      <w:r>
        <w:rPr>
          <w:b/>
          <w:bCs/>
          <w:color w:val="000000"/>
          <w:sz w:val="21"/>
          <w:szCs w:val="21"/>
        </w:rPr>
        <w:t>16</w:t>
      </w:r>
      <w:r w:rsidRPr="00E34723">
        <w:rPr>
          <w:b/>
          <w:bCs/>
          <w:color w:val="000000"/>
          <w:sz w:val="21"/>
          <w:szCs w:val="21"/>
        </w:rPr>
        <w:t>.5.</w:t>
      </w:r>
      <w:r>
        <w:rPr>
          <w:b/>
          <w:bCs/>
          <w:color w:val="000000"/>
          <w:sz w:val="21"/>
          <w:szCs w:val="21"/>
        </w:rPr>
        <w:t xml:space="preserve">7 </w:t>
      </w:r>
      <w:r w:rsidRPr="00E34723">
        <w:rPr>
          <w:rFonts w:ascii="宋体" w:hAnsi="宋体" w:cs="宋体" w:hint="eastAsia"/>
          <w:color w:val="000000"/>
          <w:sz w:val="21"/>
          <w:szCs w:val="21"/>
        </w:rPr>
        <w:t>食堂、盥洗室、淋浴间的下水管线应设置过滤网。</w:t>
      </w:r>
    </w:p>
    <w:p w:rsidR="00FC7B79" w:rsidRPr="00E34723" w:rsidRDefault="00FC7B79" w:rsidP="00FC76F2">
      <w:pPr>
        <w:rPr>
          <w:rFonts w:ascii="宋体" w:cs="宋体"/>
          <w:color w:val="000000"/>
          <w:sz w:val="21"/>
          <w:szCs w:val="21"/>
        </w:rPr>
      </w:pPr>
      <w:r>
        <w:rPr>
          <w:b/>
          <w:bCs/>
          <w:color w:val="000000"/>
          <w:sz w:val="21"/>
          <w:szCs w:val="21"/>
        </w:rPr>
        <w:t>16</w:t>
      </w:r>
      <w:r w:rsidRPr="00E34723">
        <w:rPr>
          <w:b/>
          <w:bCs/>
          <w:color w:val="000000"/>
          <w:sz w:val="21"/>
          <w:szCs w:val="21"/>
        </w:rPr>
        <w:t>.5.</w:t>
      </w:r>
      <w:r>
        <w:rPr>
          <w:b/>
          <w:bCs/>
          <w:color w:val="000000"/>
          <w:sz w:val="21"/>
          <w:szCs w:val="21"/>
        </w:rPr>
        <w:t>8</w:t>
      </w:r>
      <w:r w:rsidRPr="00E34723">
        <w:rPr>
          <w:rFonts w:ascii="宋体" w:hAnsi="宋体" w:cs="宋体"/>
          <w:color w:val="000000"/>
          <w:sz w:val="21"/>
          <w:szCs w:val="21"/>
        </w:rPr>
        <w:t xml:space="preserve"> </w:t>
      </w:r>
      <w:r w:rsidRPr="00E34723">
        <w:rPr>
          <w:rFonts w:ascii="宋体" w:hAnsi="宋体" w:cs="宋体" w:hint="eastAsia"/>
          <w:color w:val="000000"/>
          <w:sz w:val="21"/>
          <w:szCs w:val="21"/>
        </w:rPr>
        <w:t>施工现场宜采用移动式厕所，并应定期清理。固定厕所应设化粪池。</w:t>
      </w:r>
    </w:p>
    <w:p w:rsidR="00FC7B79" w:rsidRPr="00E34723" w:rsidRDefault="00FC7B79" w:rsidP="00FC76F2">
      <w:pPr>
        <w:rPr>
          <w:rFonts w:ascii="宋体" w:cs="宋体"/>
          <w:color w:val="000000"/>
          <w:sz w:val="21"/>
          <w:szCs w:val="21"/>
        </w:rPr>
      </w:pPr>
      <w:r w:rsidRPr="00E34723">
        <w:rPr>
          <w:b/>
          <w:bCs/>
          <w:color w:val="000000"/>
          <w:sz w:val="21"/>
          <w:szCs w:val="21"/>
        </w:rPr>
        <w:t>1</w:t>
      </w:r>
      <w:r>
        <w:rPr>
          <w:b/>
          <w:bCs/>
          <w:color w:val="000000"/>
          <w:sz w:val="21"/>
          <w:szCs w:val="21"/>
        </w:rPr>
        <w:t>6</w:t>
      </w:r>
      <w:r w:rsidRPr="00E34723">
        <w:rPr>
          <w:b/>
          <w:bCs/>
          <w:color w:val="000000"/>
          <w:sz w:val="21"/>
          <w:szCs w:val="21"/>
        </w:rPr>
        <w:t>.5.</w:t>
      </w:r>
      <w:r>
        <w:rPr>
          <w:b/>
          <w:bCs/>
          <w:color w:val="000000"/>
          <w:sz w:val="21"/>
          <w:szCs w:val="21"/>
        </w:rPr>
        <w:t>9</w:t>
      </w:r>
      <w:r w:rsidRPr="00E34723">
        <w:rPr>
          <w:rFonts w:ascii="宋体" w:hAnsi="宋体" w:cs="宋体"/>
          <w:color w:val="000000"/>
          <w:sz w:val="21"/>
          <w:szCs w:val="21"/>
        </w:rPr>
        <w:t xml:space="preserve"> </w:t>
      </w:r>
      <w:r w:rsidRPr="00E34723">
        <w:rPr>
          <w:rFonts w:ascii="宋体" w:hAnsi="宋体" w:cs="宋体" w:hint="eastAsia"/>
          <w:color w:val="000000"/>
          <w:sz w:val="21"/>
          <w:szCs w:val="21"/>
        </w:rPr>
        <w:t>隔油池和化粪池应做防渗处理，并应进行定期清运和消毒。</w:t>
      </w:r>
    </w:p>
    <w:p w:rsidR="00FC7B79" w:rsidRPr="00E34723" w:rsidRDefault="00FC7B79" w:rsidP="00683100">
      <w:pPr>
        <w:ind w:firstLineChars="250" w:firstLine="527"/>
        <w:rPr>
          <w:rFonts w:ascii="宋体"/>
          <w:b/>
          <w:color w:val="000000"/>
          <w:sz w:val="21"/>
          <w:szCs w:val="21"/>
        </w:rPr>
      </w:pPr>
    </w:p>
    <w:p w:rsidR="00FC7B79" w:rsidRPr="00E34723" w:rsidRDefault="00FC7B79" w:rsidP="00683100">
      <w:pPr>
        <w:ind w:firstLineChars="250" w:firstLine="527"/>
        <w:jc w:val="center"/>
        <w:rPr>
          <w:rFonts w:ascii="宋体"/>
          <w:b/>
          <w:color w:val="000000"/>
          <w:sz w:val="21"/>
          <w:szCs w:val="21"/>
        </w:rPr>
      </w:pPr>
      <w:r>
        <w:rPr>
          <w:rFonts w:ascii="宋体" w:hAnsi="宋体" w:cs="宋体"/>
          <w:b/>
          <w:color w:val="000000"/>
          <w:sz w:val="21"/>
          <w:szCs w:val="21"/>
        </w:rPr>
        <w:t>16</w:t>
      </w:r>
      <w:r w:rsidRPr="00E34723">
        <w:rPr>
          <w:rFonts w:ascii="宋体" w:hAnsi="宋体" w:cs="宋体"/>
          <w:b/>
          <w:color w:val="000000"/>
          <w:sz w:val="21"/>
          <w:szCs w:val="21"/>
        </w:rPr>
        <w:t>.6</w:t>
      </w:r>
      <w:r w:rsidRPr="00E34723">
        <w:rPr>
          <w:rFonts w:ascii="宋体" w:hAnsi="宋体" w:cs="宋体" w:hint="eastAsia"/>
          <w:b/>
          <w:color w:val="000000"/>
          <w:sz w:val="21"/>
          <w:szCs w:val="21"/>
        </w:rPr>
        <w:t>固体废弃物控制</w:t>
      </w:r>
    </w:p>
    <w:p w:rsidR="00FC7B79" w:rsidRPr="00E34723" w:rsidRDefault="00FC7B79" w:rsidP="00FC76F2">
      <w:pPr>
        <w:rPr>
          <w:bCs/>
          <w:color w:val="000000"/>
          <w:sz w:val="21"/>
          <w:szCs w:val="21"/>
        </w:rPr>
      </w:pPr>
      <w:r>
        <w:rPr>
          <w:b/>
          <w:bCs/>
          <w:color w:val="000000"/>
          <w:sz w:val="21"/>
          <w:szCs w:val="21"/>
        </w:rPr>
        <w:t>16</w:t>
      </w:r>
      <w:r w:rsidRPr="00E34723">
        <w:rPr>
          <w:b/>
          <w:bCs/>
          <w:color w:val="000000"/>
          <w:sz w:val="21"/>
          <w:szCs w:val="21"/>
        </w:rPr>
        <w:t xml:space="preserve">.6.1 </w:t>
      </w:r>
      <w:r>
        <w:rPr>
          <w:rFonts w:hint="eastAsia"/>
          <w:bCs/>
          <w:color w:val="000000"/>
          <w:sz w:val="21"/>
          <w:szCs w:val="21"/>
        </w:rPr>
        <w:t>建筑垃圾应分类存放、及</w:t>
      </w:r>
      <w:r w:rsidRPr="00E34723">
        <w:rPr>
          <w:rFonts w:hint="eastAsia"/>
          <w:bCs/>
          <w:color w:val="000000"/>
          <w:sz w:val="21"/>
          <w:szCs w:val="21"/>
        </w:rPr>
        <w:t>时处置。</w:t>
      </w:r>
    </w:p>
    <w:p w:rsidR="00FC7B79" w:rsidRPr="00E34723" w:rsidRDefault="00FC7B79" w:rsidP="00FC76F2">
      <w:pPr>
        <w:rPr>
          <w:bCs/>
          <w:color w:val="000000"/>
          <w:sz w:val="21"/>
          <w:szCs w:val="21"/>
        </w:rPr>
      </w:pPr>
      <w:r>
        <w:rPr>
          <w:b/>
          <w:bCs/>
          <w:color w:val="000000"/>
          <w:sz w:val="21"/>
          <w:szCs w:val="21"/>
        </w:rPr>
        <w:t>16</w:t>
      </w:r>
      <w:r w:rsidRPr="00E34723">
        <w:rPr>
          <w:b/>
          <w:bCs/>
          <w:color w:val="000000"/>
          <w:sz w:val="21"/>
          <w:szCs w:val="21"/>
        </w:rPr>
        <w:t xml:space="preserve">.6.2 </w:t>
      </w:r>
      <w:r w:rsidRPr="00E34723">
        <w:rPr>
          <w:rFonts w:hint="eastAsia"/>
          <w:bCs/>
          <w:color w:val="000000"/>
          <w:sz w:val="21"/>
          <w:szCs w:val="21"/>
        </w:rPr>
        <w:t>建筑工地应制定垃圾减量计划，建筑垃圾的回收利用应符合现行国家标准的规定。</w:t>
      </w:r>
    </w:p>
    <w:p w:rsidR="00FC7B79" w:rsidRPr="00E34723" w:rsidRDefault="00FC7B79" w:rsidP="00FC76F2">
      <w:pPr>
        <w:rPr>
          <w:bCs/>
          <w:color w:val="000000"/>
          <w:sz w:val="21"/>
          <w:szCs w:val="21"/>
        </w:rPr>
      </w:pPr>
      <w:r>
        <w:rPr>
          <w:b/>
          <w:bCs/>
          <w:color w:val="000000"/>
          <w:sz w:val="21"/>
          <w:szCs w:val="21"/>
        </w:rPr>
        <w:t>16</w:t>
      </w:r>
      <w:r w:rsidRPr="00E34723">
        <w:rPr>
          <w:b/>
          <w:bCs/>
          <w:color w:val="000000"/>
          <w:sz w:val="21"/>
          <w:szCs w:val="21"/>
        </w:rPr>
        <w:t>.6.3</w:t>
      </w:r>
      <w:r>
        <w:rPr>
          <w:bCs/>
          <w:color w:val="000000"/>
          <w:sz w:val="21"/>
          <w:szCs w:val="21"/>
        </w:rPr>
        <w:t xml:space="preserve"> </w:t>
      </w:r>
      <w:r w:rsidRPr="00E34723">
        <w:rPr>
          <w:rFonts w:hint="eastAsia"/>
          <w:bCs/>
          <w:color w:val="000000"/>
          <w:sz w:val="21"/>
          <w:szCs w:val="21"/>
        </w:rPr>
        <w:t>有毒有害废弃物的分类率应达到</w:t>
      </w:r>
      <w:r w:rsidRPr="00E34723">
        <w:rPr>
          <w:bCs/>
          <w:color w:val="000000"/>
          <w:sz w:val="21"/>
          <w:szCs w:val="21"/>
        </w:rPr>
        <w:t>100%</w:t>
      </w:r>
      <w:r w:rsidRPr="00E34723">
        <w:rPr>
          <w:rFonts w:hint="eastAsia"/>
          <w:bCs/>
          <w:color w:val="000000"/>
          <w:sz w:val="21"/>
          <w:szCs w:val="21"/>
        </w:rPr>
        <w:t>。对有可能造成二次污染的废弃物应单独储存，并设置醒目标识。</w:t>
      </w:r>
    </w:p>
    <w:p w:rsidR="00FC7B79" w:rsidRPr="0028156F" w:rsidRDefault="00FC7B79" w:rsidP="00FC76F2">
      <w:pPr>
        <w:rPr>
          <w:b/>
          <w:bCs/>
          <w:color w:val="000000"/>
          <w:sz w:val="21"/>
          <w:szCs w:val="21"/>
        </w:rPr>
      </w:pPr>
      <w:r>
        <w:rPr>
          <w:b/>
          <w:bCs/>
          <w:color w:val="000000"/>
          <w:sz w:val="21"/>
          <w:szCs w:val="21"/>
        </w:rPr>
        <w:t>16</w:t>
      </w:r>
      <w:r w:rsidRPr="0028156F">
        <w:rPr>
          <w:b/>
          <w:bCs/>
          <w:color w:val="000000"/>
          <w:sz w:val="21"/>
          <w:szCs w:val="21"/>
        </w:rPr>
        <w:t xml:space="preserve">.6.4 </w:t>
      </w:r>
      <w:r w:rsidRPr="001D264B">
        <w:rPr>
          <w:rFonts w:hint="eastAsia"/>
          <w:bCs/>
          <w:color w:val="000000"/>
          <w:sz w:val="21"/>
          <w:szCs w:val="21"/>
        </w:rPr>
        <w:t>现场清理时，应采用相应容器或管道封闭式运输，不得将施工垃圾从窗口、洞口、</w:t>
      </w:r>
      <w:r w:rsidRPr="001D264B">
        <w:rPr>
          <w:rFonts w:hint="eastAsia"/>
          <w:bCs/>
          <w:color w:val="000000"/>
          <w:sz w:val="21"/>
          <w:szCs w:val="21"/>
        </w:rPr>
        <w:lastRenderedPageBreak/>
        <w:t>阳台等处抛撒。</w:t>
      </w:r>
    </w:p>
    <w:p w:rsidR="00FC7B79" w:rsidRPr="0028156F" w:rsidRDefault="00FC7B79" w:rsidP="00FC76F2">
      <w:pPr>
        <w:rPr>
          <w:b/>
          <w:bCs/>
          <w:color w:val="000000"/>
          <w:sz w:val="21"/>
          <w:szCs w:val="21"/>
        </w:rPr>
      </w:pPr>
      <w:r>
        <w:rPr>
          <w:b/>
          <w:bCs/>
          <w:color w:val="000000"/>
          <w:sz w:val="21"/>
          <w:szCs w:val="21"/>
        </w:rPr>
        <w:t>16</w:t>
      </w:r>
      <w:r w:rsidRPr="0028156F">
        <w:rPr>
          <w:b/>
          <w:bCs/>
          <w:color w:val="000000"/>
          <w:sz w:val="21"/>
          <w:szCs w:val="21"/>
        </w:rPr>
        <w:t xml:space="preserve">.6.5 </w:t>
      </w:r>
      <w:r w:rsidRPr="001D264B">
        <w:rPr>
          <w:rFonts w:hint="eastAsia"/>
          <w:bCs/>
          <w:color w:val="000000"/>
          <w:sz w:val="21"/>
          <w:szCs w:val="21"/>
        </w:rPr>
        <w:t>施工现场禁止焚烧建筑垃圾、生活垃圾以及其他产生有毒有害气体的物质；建筑工地不得使用烟煤、木竹料等污染严重的燃料。</w:t>
      </w:r>
    </w:p>
    <w:p w:rsidR="00FC7B79" w:rsidRPr="00E34723" w:rsidRDefault="00FC7B79" w:rsidP="00FC76F2">
      <w:pPr>
        <w:jc w:val="center"/>
        <w:rPr>
          <w:b/>
          <w:bCs/>
          <w:color w:val="000000"/>
          <w:sz w:val="21"/>
          <w:szCs w:val="21"/>
        </w:rPr>
      </w:pPr>
      <w:r>
        <w:rPr>
          <w:b/>
          <w:bCs/>
          <w:color w:val="000000"/>
          <w:sz w:val="21"/>
          <w:szCs w:val="21"/>
        </w:rPr>
        <w:t>17</w:t>
      </w:r>
      <w:r w:rsidRPr="00E34723">
        <w:rPr>
          <w:b/>
          <w:bCs/>
          <w:color w:val="000000"/>
          <w:sz w:val="21"/>
          <w:szCs w:val="21"/>
        </w:rPr>
        <w:t xml:space="preserve">  </w:t>
      </w:r>
      <w:r>
        <w:rPr>
          <w:rFonts w:cs="宋体" w:hint="eastAsia"/>
          <w:b/>
          <w:bCs/>
          <w:color w:val="000000"/>
          <w:sz w:val="21"/>
          <w:szCs w:val="21"/>
        </w:rPr>
        <w:t>消防</w:t>
      </w:r>
    </w:p>
    <w:p w:rsidR="00FC7B79" w:rsidRPr="00E34723" w:rsidRDefault="00FC7B79" w:rsidP="00FC76F2">
      <w:pPr>
        <w:jc w:val="center"/>
        <w:rPr>
          <w:b/>
          <w:bCs/>
          <w:color w:val="000000"/>
          <w:sz w:val="21"/>
          <w:szCs w:val="21"/>
        </w:rPr>
      </w:pPr>
      <w:r>
        <w:rPr>
          <w:b/>
          <w:bCs/>
          <w:color w:val="000000"/>
          <w:sz w:val="21"/>
          <w:szCs w:val="21"/>
        </w:rPr>
        <w:t>17</w:t>
      </w:r>
      <w:r w:rsidRPr="00E34723">
        <w:rPr>
          <w:b/>
          <w:bCs/>
          <w:color w:val="000000"/>
          <w:sz w:val="21"/>
          <w:szCs w:val="21"/>
        </w:rPr>
        <w:t>.1</w:t>
      </w:r>
      <w:r w:rsidRPr="00E34723">
        <w:rPr>
          <w:rFonts w:cs="宋体" w:hint="eastAsia"/>
          <w:b/>
          <w:bCs/>
          <w:color w:val="000000"/>
          <w:sz w:val="21"/>
          <w:szCs w:val="21"/>
        </w:rPr>
        <w:t>一般规定</w:t>
      </w:r>
    </w:p>
    <w:p w:rsidR="00FC7B79" w:rsidRPr="00E34723" w:rsidRDefault="00FC7B79" w:rsidP="00FC76F2">
      <w:pPr>
        <w:rPr>
          <w:color w:val="000000"/>
          <w:sz w:val="21"/>
          <w:szCs w:val="21"/>
        </w:rPr>
      </w:pPr>
      <w:r>
        <w:rPr>
          <w:b/>
          <w:bCs/>
          <w:color w:val="000000"/>
          <w:sz w:val="21"/>
          <w:szCs w:val="21"/>
        </w:rPr>
        <w:t>17</w:t>
      </w:r>
      <w:r w:rsidRPr="00E34723">
        <w:rPr>
          <w:b/>
          <w:bCs/>
          <w:color w:val="000000"/>
          <w:sz w:val="21"/>
          <w:szCs w:val="21"/>
        </w:rPr>
        <w:t>.1.1</w:t>
      </w:r>
      <w:r w:rsidRPr="00E34723">
        <w:rPr>
          <w:color w:val="000000"/>
          <w:sz w:val="21"/>
          <w:szCs w:val="21"/>
        </w:rPr>
        <w:t xml:space="preserve"> </w:t>
      </w:r>
      <w:r w:rsidRPr="00E34723">
        <w:rPr>
          <w:rFonts w:hint="eastAsia"/>
          <w:color w:val="000000"/>
          <w:sz w:val="21"/>
          <w:szCs w:val="21"/>
        </w:rPr>
        <w:t>施工组织设计中应有施工现场消防专项安全措施</w:t>
      </w:r>
      <w:r>
        <w:rPr>
          <w:rFonts w:hint="eastAsia"/>
          <w:color w:val="000000"/>
          <w:sz w:val="21"/>
          <w:szCs w:val="21"/>
        </w:rPr>
        <w:t>内容</w:t>
      </w:r>
      <w:r w:rsidRPr="00E34723">
        <w:rPr>
          <w:rFonts w:hint="eastAsia"/>
          <w:color w:val="000000"/>
          <w:sz w:val="21"/>
          <w:szCs w:val="21"/>
        </w:rPr>
        <w:t>。</w:t>
      </w:r>
      <w:r>
        <w:rPr>
          <w:rFonts w:cs="宋体" w:hint="eastAsia"/>
          <w:color w:val="000000"/>
          <w:sz w:val="21"/>
          <w:szCs w:val="21"/>
        </w:rPr>
        <w:t>施工现场应</w:t>
      </w:r>
      <w:r w:rsidRPr="00E34723">
        <w:rPr>
          <w:rFonts w:cs="宋体" w:hint="eastAsia"/>
          <w:color w:val="000000"/>
          <w:sz w:val="21"/>
          <w:szCs w:val="21"/>
        </w:rPr>
        <w:t>有消防平面布置图。消防通道、给水管网、消防水源以及各项设施必须严格按照布置图布设。</w:t>
      </w:r>
    </w:p>
    <w:p w:rsidR="00FC7B79" w:rsidRPr="00E34723" w:rsidRDefault="00FC7B79" w:rsidP="00FC76F2">
      <w:pPr>
        <w:rPr>
          <w:color w:val="000000"/>
          <w:sz w:val="21"/>
          <w:szCs w:val="21"/>
        </w:rPr>
      </w:pPr>
      <w:r w:rsidRPr="00E34723">
        <w:rPr>
          <w:b/>
          <w:bCs/>
          <w:color w:val="000000"/>
          <w:sz w:val="21"/>
          <w:szCs w:val="21"/>
        </w:rPr>
        <w:t>1</w:t>
      </w:r>
      <w:r>
        <w:rPr>
          <w:b/>
          <w:bCs/>
          <w:color w:val="000000"/>
          <w:sz w:val="21"/>
          <w:szCs w:val="21"/>
        </w:rPr>
        <w:t>7</w:t>
      </w:r>
      <w:r w:rsidRPr="00E34723">
        <w:rPr>
          <w:b/>
          <w:bCs/>
          <w:color w:val="000000"/>
          <w:sz w:val="21"/>
          <w:szCs w:val="21"/>
        </w:rPr>
        <w:t>.1.2</w:t>
      </w:r>
      <w:r>
        <w:rPr>
          <w:rFonts w:cs="宋体" w:hint="eastAsia"/>
          <w:color w:val="000000"/>
          <w:sz w:val="21"/>
          <w:szCs w:val="21"/>
        </w:rPr>
        <w:t>施工现场临时用房和作业场所的防火设计应符合</w:t>
      </w:r>
      <w:r w:rsidRPr="00E34723">
        <w:rPr>
          <w:rFonts w:cs="宋体" w:hint="eastAsia"/>
          <w:color w:val="000000"/>
          <w:sz w:val="21"/>
          <w:szCs w:val="21"/>
        </w:rPr>
        <w:t>要求。</w:t>
      </w:r>
    </w:p>
    <w:p w:rsidR="00FC7B79" w:rsidRPr="00E34723" w:rsidRDefault="00FC7B79" w:rsidP="00FC76F2">
      <w:pPr>
        <w:rPr>
          <w:color w:val="000000"/>
          <w:sz w:val="21"/>
          <w:szCs w:val="21"/>
        </w:rPr>
      </w:pPr>
      <w:r>
        <w:rPr>
          <w:b/>
          <w:bCs/>
          <w:color w:val="000000"/>
          <w:sz w:val="21"/>
          <w:szCs w:val="21"/>
        </w:rPr>
        <w:t>17</w:t>
      </w:r>
      <w:r w:rsidRPr="00E34723">
        <w:rPr>
          <w:b/>
          <w:bCs/>
          <w:color w:val="000000"/>
          <w:sz w:val="21"/>
          <w:szCs w:val="21"/>
        </w:rPr>
        <w:t>.1.3</w:t>
      </w:r>
      <w:r w:rsidRPr="00E34723">
        <w:rPr>
          <w:color w:val="000000"/>
          <w:sz w:val="21"/>
          <w:szCs w:val="21"/>
        </w:rPr>
        <w:t xml:space="preserve"> </w:t>
      </w:r>
      <w:r>
        <w:rPr>
          <w:rFonts w:cs="宋体" w:hint="eastAsia"/>
          <w:color w:val="000000"/>
          <w:sz w:val="21"/>
          <w:szCs w:val="21"/>
        </w:rPr>
        <w:t>施工现场应</w:t>
      </w:r>
      <w:r w:rsidRPr="00E34723">
        <w:rPr>
          <w:rFonts w:cs="宋体" w:hint="eastAsia"/>
          <w:color w:val="000000"/>
          <w:sz w:val="21"/>
          <w:szCs w:val="21"/>
        </w:rPr>
        <w:t>制订消防预案，建立健全消防防火责任制和管理制度，配备消防器材及义务消防人员。</w:t>
      </w:r>
    </w:p>
    <w:p w:rsidR="00FC7B79" w:rsidRPr="00E34723" w:rsidRDefault="00FC7B79" w:rsidP="00683100">
      <w:pPr>
        <w:ind w:firstLineChars="250" w:firstLine="527"/>
        <w:jc w:val="center"/>
        <w:rPr>
          <w:rFonts w:ascii="宋体" w:cs="宋体"/>
          <w:b/>
          <w:color w:val="000000"/>
          <w:sz w:val="21"/>
          <w:szCs w:val="21"/>
        </w:rPr>
      </w:pPr>
      <w:r>
        <w:rPr>
          <w:rFonts w:ascii="宋体" w:hAnsi="宋体" w:cs="宋体"/>
          <w:b/>
          <w:color w:val="000000"/>
          <w:sz w:val="21"/>
          <w:szCs w:val="21"/>
        </w:rPr>
        <w:t>17</w:t>
      </w:r>
      <w:r w:rsidRPr="00E34723">
        <w:rPr>
          <w:rFonts w:ascii="宋体" w:cs="宋体"/>
          <w:b/>
          <w:color w:val="000000"/>
          <w:sz w:val="21"/>
          <w:szCs w:val="21"/>
        </w:rPr>
        <w:t>.</w:t>
      </w:r>
      <w:r w:rsidRPr="00E34723">
        <w:rPr>
          <w:rFonts w:ascii="宋体" w:hAnsi="宋体" w:cs="宋体"/>
          <w:b/>
          <w:color w:val="000000"/>
          <w:sz w:val="21"/>
          <w:szCs w:val="21"/>
        </w:rPr>
        <w:t xml:space="preserve">2  </w:t>
      </w:r>
      <w:r w:rsidRPr="00E34723">
        <w:rPr>
          <w:rFonts w:ascii="宋体" w:hAnsi="宋体" w:cs="宋体" w:hint="eastAsia"/>
          <w:b/>
          <w:color w:val="000000"/>
          <w:sz w:val="21"/>
          <w:szCs w:val="21"/>
        </w:rPr>
        <w:t>在建工程防火</w:t>
      </w:r>
    </w:p>
    <w:p w:rsidR="00FC7B79" w:rsidRPr="00E34723" w:rsidRDefault="00FC7B79" w:rsidP="00FC76F2">
      <w:pPr>
        <w:rPr>
          <w:bCs/>
          <w:color w:val="000000"/>
          <w:sz w:val="21"/>
          <w:szCs w:val="21"/>
          <w:u w:val="single"/>
        </w:rPr>
      </w:pPr>
      <w:r>
        <w:rPr>
          <w:b/>
          <w:bCs/>
          <w:color w:val="000000"/>
          <w:sz w:val="21"/>
          <w:szCs w:val="21"/>
        </w:rPr>
        <w:t>17</w:t>
      </w:r>
      <w:r w:rsidRPr="00E34723">
        <w:rPr>
          <w:b/>
          <w:bCs/>
          <w:color w:val="000000"/>
          <w:sz w:val="21"/>
          <w:szCs w:val="21"/>
        </w:rPr>
        <w:t>.2.1</w:t>
      </w:r>
      <w:r w:rsidRPr="00E34723">
        <w:rPr>
          <w:rFonts w:hint="eastAsia"/>
          <w:bCs/>
          <w:color w:val="000000"/>
          <w:sz w:val="21"/>
          <w:szCs w:val="21"/>
        </w:rPr>
        <w:t>施工现场应设置灭火器、临时消防给水系统和应急照明等临时消防设施。</w:t>
      </w:r>
    </w:p>
    <w:p w:rsidR="00FC7B79" w:rsidRPr="00E34723" w:rsidRDefault="00FC7B79" w:rsidP="00FC76F2">
      <w:pPr>
        <w:rPr>
          <w:bCs/>
          <w:color w:val="000000"/>
          <w:sz w:val="21"/>
          <w:szCs w:val="21"/>
        </w:rPr>
      </w:pPr>
      <w:r>
        <w:rPr>
          <w:b/>
          <w:bCs/>
          <w:color w:val="000000"/>
          <w:sz w:val="21"/>
          <w:szCs w:val="21"/>
        </w:rPr>
        <w:t>17</w:t>
      </w:r>
      <w:r w:rsidRPr="00E34723">
        <w:rPr>
          <w:b/>
          <w:bCs/>
          <w:color w:val="000000"/>
          <w:sz w:val="21"/>
          <w:szCs w:val="21"/>
        </w:rPr>
        <w:t xml:space="preserve">.2.2 </w:t>
      </w:r>
      <w:r>
        <w:rPr>
          <w:rFonts w:hint="eastAsia"/>
          <w:bCs/>
          <w:color w:val="000000"/>
          <w:sz w:val="21"/>
          <w:szCs w:val="21"/>
        </w:rPr>
        <w:t>施工</w:t>
      </w:r>
      <w:r w:rsidRPr="00E34723">
        <w:rPr>
          <w:rFonts w:hint="eastAsia"/>
          <w:bCs/>
          <w:color w:val="000000"/>
          <w:sz w:val="21"/>
          <w:szCs w:val="21"/>
        </w:rPr>
        <w:t>作业场所的临时疏散通道</w:t>
      </w:r>
      <w:r>
        <w:rPr>
          <w:rFonts w:hint="eastAsia"/>
          <w:bCs/>
          <w:color w:val="000000"/>
          <w:sz w:val="21"/>
          <w:szCs w:val="21"/>
        </w:rPr>
        <w:t>可</w:t>
      </w:r>
      <w:r w:rsidRPr="00E34723">
        <w:rPr>
          <w:rFonts w:hint="eastAsia"/>
          <w:bCs/>
          <w:color w:val="000000"/>
          <w:sz w:val="21"/>
          <w:szCs w:val="21"/>
        </w:rPr>
        <w:t>利用在建工程施工完毕的水平结构、楼梯。</w:t>
      </w:r>
      <w:r>
        <w:rPr>
          <w:rFonts w:hint="eastAsia"/>
          <w:bCs/>
          <w:color w:val="000000"/>
          <w:sz w:val="21"/>
          <w:szCs w:val="21"/>
        </w:rPr>
        <w:t>当</w:t>
      </w:r>
      <w:r w:rsidRPr="00E34723">
        <w:rPr>
          <w:rFonts w:hint="eastAsia"/>
          <w:bCs/>
          <w:color w:val="000000"/>
          <w:sz w:val="21"/>
          <w:szCs w:val="21"/>
        </w:rPr>
        <w:t>疏散通道</w:t>
      </w:r>
      <w:r>
        <w:rPr>
          <w:rFonts w:hint="eastAsia"/>
          <w:bCs/>
          <w:color w:val="000000"/>
          <w:sz w:val="21"/>
          <w:szCs w:val="21"/>
        </w:rPr>
        <w:t>需要单独设置时，应采用不燃、难燃材料建造，并应与在建工程结构施工同步设置。</w:t>
      </w:r>
    </w:p>
    <w:p w:rsidR="00FC7B79" w:rsidRPr="00E34723" w:rsidRDefault="00FC7B79" w:rsidP="00FC76F2">
      <w:pPr>
        <w:rPr>
          <w:b/>
          <w:bCs/>
          <w:color w:val="000000"/>
          <w:sz w:val="21"/>
          <w:szCs w:val="21"/>
        </w:rPr>
      </w:pPr>
      <w:r>
        <w:rPr>
          <w:b/>
          <w:bCs/>
          <w:color w:val="000000"/>
          <w:sz w:val="21"/>
          <w:szCs w:val="21"/>
        </w:rPr>
        <w:t>17</w:t>
      </w:r>
      <w:r w:rsidRPr="00E34723">
        <w:rPr>
          <w:b/>
          <w:bCs/>
          <w:color w:val="000000"/>
          <w:sz w:val="21"/>
          <w:szCs w:val="21"/>
        </w:rPr>
        <w:t xml:space="preserve">.2.3 </w:t>
      </w:r>
      <w:r w:rsidRPr="00E34723">
        <w:rPr>
          <w:rFonts w:hint="eastAsia"/>
          <w:bCs/>
          <w:color w:val="000000"/>
          <w:sz w:val="21"/>
          <w:szCs w:val="21"/>
        </w:rPr>
        <w:t>在建工程脚手架、支模架的架体宜采用不燃或难燃材料搭设。脚手架工程外围安全防护网必须采用阻燃型安全防护网。</w:t>
      </w:r>
    </w:p>
    <w:p w:rsidR="00FC7B79" w:rsidRPr="00E34723" w:rsidRDefault="00FC7B79" w:rsidP="00FC76F2">
      <w:pPr>
        <w:rPr>
          <w:b/>
          <w:bCs/>
          <w:color w:val="000000"/>
          <w:sz w:val="21"/>
          <w:szCs w:val="21"/>
        </w:rPr>
      </w:pPr>
      <w:r>
        <w:rPr>
          <w:b/>
          <w:bCs/>
          <w:color w:val="000000"/>
          <w:sz w:val="21"/>
          <w:szCs w:val="21"/>
        </w:rPr>
        <w:t>17</w:t>
      </w:r>
      <w:r w:rsidRPr="00E34723">
        <w:rPr>
          <w:b/>
          <w:bCs/>
          <w:color w:val="000000"/>
          <w:sz w:val="21"/>
          <w:szCs w:val="21"/>
        </w:rPr>
        <w:t xml:space="preserve">.2.4 </w:t>
      </w:r>
      <w:r>
        <w:rPr>
          <w:rFonts w:hint="eastAsia"/>
          <w:bCs/>
          <w:color w:val="000000"/>
          <w:sz w:val="21"/>
          <w:szCs w:val="21"/>
        </w:rPr>
        <w:t>作业场所应设置明显的疏散指示标志。</w:t>
      </w:r>
      <w:r w:rsidRPr="00E34723">
        <w:rPr>
          <w:rFonts w:hint="eastAsia"/>
          <w:bCs/>
          <w:color w:val="000000"/>
          <w:sz w:val="21"/>
          <w:szCs w:val="21"/>
        </w:rPr>
        <w:t>其指示方向应指向最近的临时疏散通道入口。作业层的醒目位置应设置安全疏散示意图。</w:t>
      </w:r>
    </w:p>
    <w:p w:rsidR="00FC7B79" w:rsidRPr="00E34723" w:rsidRDefault="00FC7B79" w:rsidP="00FC76F2">
      <w:pPr>
        <w:rPr>
          <w:b/>
          <w:bCs/>
          <w:color w:val="000000"/>
          <w:sz w:val="21"/>
          <w:szCs w:val="21"/>
        </w:rPr>
      </w:pPr>
      <w:r>
        <w:rPr>
          <w:b/>
          <w:bCs/>
          <w:color w:val="000000"/>
          <w:sz w:val="21"/>
          <w:szCs w:val="21"/>
        </w:rPr>
        <w:t>17</w:t>
      </w:r>
      <w:r w:rsidRPr="00E34723">
        <w:rPr>
          <w:b/>
          <w:bCs/>
          <w:color w:val="000000"/>
          <w:sz w:val="21"/>
          <w:szCs w:val="21"/>
        </w:rPr>
        <w:t xml:space="preserve">.2.5 </w:t>
      </w:r>
      <w:r w:rsidRPr="00E34723">
        <w:rPr>
          <w:rFonts w:hint="eastAsia"/>
          <w:bCs/>
          <w:color w:val="000000"/>
          <w:sz w:val="21"/>
          <w:szCs w:val="21"/>
        </w:rPr>
        <w:t>在建工程的易燃易爆危险品存放场所及使用场所、动火作业场所、可燃材料存放、加工及使用场所、</w:t>
      </w:r>
      <w:r w:rsidRPr="00E34723">
        <w:rPr>
          <w:rFonts w:hint="eastAsia"/>
          <w:color w:val="000000"/>
          <w:sz w:val="21"/>
          <w:szCs w:val="21"/>
        </w:rPr>
        <w:t>发电机房、变配电房、厨房操作间、锅炉房以及宿舍、办公用房等处，灭火器配置数量应安全规定经计算确定，且每一场所的灭火器数量不应少于</w:t>
      </w:r>
      <w:r w:rsidRPr="00E34723">
        <w:rPr>
          <w:color w:val="000000"/>
          <w:sz w:val="21"/>
          <w:szCs w:val="21"/>
        </w:rPr>
        <w:t>2</w:t>
      </w:r>
      <w:r w:rsidRPr="00E34723">
        <w:rPr>
          <w:rFonts w:hint="eastAsia"/>
          <w:color w:val="000000"/>
          <w:sz w:val="21"/>
          <w:szCs w:val="21"/>
        </w:rPr>
        <w:t>具。</w:t>
      </w:r>
    </w:p>
    <w:p w:rsidR="00FC7B79" w:rsidRPr="00E34723" w:rsidRDefault="00FC7B79" w:rsidP="00FC76F2">
      <w:pPr>
        <w:rPr>
          <w:bCs/>
          <w:color w:val="000000"/>
          <w:sz w:val="21"/>
          <w:szCs w:val="21"/>
        </w:rPr>
      </w:pPr>
      <w:r>
        <w:rPr>
          <w:b/>
          <w:bCs/>
          <w:color w:val="000000"/>
          <w:sz w:val="21"/>
          <w:szCs w:val="21"/>
        </w:rPr>
        <w:t>17</w:t>
      </w:r>
      <w:r w:rsidRPr="00E34723">
        <w:rPr>
          <w:b/>
          <w:bCs/>
          <w:color w:val="000000"/>
          <w:sz w:val="21"/>
          <w:szCs w:val="21"/>
        </w:rPr>
        <w:t xml:space="preserve">.2.6 </w:t>
      </w:r>
      <w:r w:rsidRPr="00E34723">
        <w:rPr>
          <w:rFonts w:hint="eastAsia"/>
          <w:bCs/>
          <w:color w:val="000000"/>
          <w:sz w:val="21"/>
          <w:szCs w:val="21"/>
        </w:rPr>
        <w:t>建筑高度大于</w:t>
      </w:r>
      <w:r w:rsidRPr="00E34723">
        <w:rPr>
          <w:bCs/>
          <w:color w:val="000000"/>
          <w:sz w:val="21"/>
          <w:szCs w:val="21"/>
        </w:rPr>
        <w:t>24m</w:t>
      </w:r>
      <w:r w:rsidRPr="00E34723">
        <w:rPr>
          <w:rFonts w:hint="eastAsia"/>
          <w:bCs/>
          <w:color w:val="000000"/>
          <w:sz w:val="21"/>
          <w:szCs w:val="21"/>
        </w:rPr>
        <w:t>或单体体积超过</w:t>
      </w:r>
      <w:r w:rsidRPr="00E34723">
        <w:rPr>
          <w:bCs/>
          <w:color w:val="000000"/>
          <w:sz w:val="21"/>
          <w:szCs w:val="21"/>
        </w:rPr>
        <w:t>30000m</w:t>
      </w:r>
      <w:r w:rsidRPr="00E34723">
        <w:rPr>
          <w:bCs/>
          <w:color w:val="000000"/>
          <w:sz w:val="21"/>
          <w:szCs w:val="21"/>
          <w:vertAlign w:val="superscript"/>
        </w:rPr>
        <w:t>2</w:t>
      </w:r>
      <w:r w:rsidRPr="00E34723">
        <w:rPr>
          <w:rFonts w:hint="eastAsia"/>
          <w:bCs/>
          <w:color w:val="000000"/>
          <w:sz w:val="21"/>
          <w:szCs w:val="21"/>
        </w:rPr>
        <w:t>的在建工程，应设置临时消防给水系统。</w:t>
      </w:r>
      <w:r w:rsidRPr="00E34723">
        <w:rPr>
          <w:rFonts w:cs="宋体" w:hint="eastAsia"/>
          <w:color w:val="000000"/>
          <w:sz w:val="21"/>
          <w:szCs w:val="21"/>
        </w:rPr>
        <w:t>每层应配备消防设施。消防竖管的数量不少于</w:t>
      </w:r>
      <w:r w:rsidRPr="00E34723">
        <w:rPr>
          <w:color w:val="000000"/>
          <w:sz w:val="21"/>
          <w:szCs w:val="21"/>
        </w:rPr>
        <w:t>2</w:t>
      </w:r>
      <w:r>
        <w:rPr>
          <w:rFonts w:cs="宋体" w:hint="eastAsia"/>
          <w:color w:val="000000"/>
          <w:sz w:val="21"/>
          <w:szCs w:val="21"/>
        </w:rPr>
        <w:t>根，管径不小</w:t>
      </w:r>
      <w:r w:rsidRPr="00E34723">
        <w:rPr>
          <w:rFonts w:cs="宋体" w:hint="eastAsia"/>
          <w:color w:val="000000"/>
          <w:sz w:val="21"/>
          <w:szCs w:val="21"/>
        </w:rPr>
        <w:t>于</w:t>
      </w:r>
      <w:r w:rsidRPr="00E34723">
        <w:rPr>
          <w:color w:val="000000"/>
          <w:sz w:val="21"/>
          <w:szCs w:val="21"/>
        </w:rPr>
        <w:t>DN100</w:t>
      </w:r>
      <w:r>
        <w:rPr>
          <w:rFonts w:cs="宋体" w:hint="eastAsia"/>
          <w:color w:val="000000"/>
          <w:sz w:val="21"/>
          <w:szCs w:val="21"/>
        </w:rPr>
        <w:t>。每层设</w:t>
      </w:r>
      <w:r w:rsidRPr="00E34723">
        <w:rPr>
          <w:rFonts w:cs="宋体" w:hint="eastAsia"/>
          <w:color w:val="000000"/>
          <w:sz w:val="21"/>
          <w:szCs w:val="21"/>
        </w:rPr>
        <w:t>消防水源接口，配备消防水抢、水带和软管。</w:t>
      </w:r>
    </w:p>
    <w:p w:rsidR="00FC7B79" w:rsidRPr="00E34723" w:rsidRDefault="00FC7B79" w:rsidP="00FC76F2">
      <w:pPr>
        <w:rPr>
          <w:color w:val="000000"/>
          <w:sz w:val="21"/>
          <w:szCs w:val="21"/>
        </w:rPr>
      </w:pPr>
      <w:r>
        <w:rPr>
          <w:b/>
          <w:bCs/>
          <w:color w:val="000000"/>
          <w:sz w:val="21"/>
          <w:szCs w:val="21"/>
        </w:rPr>
        <w:t>17</w:t>
      </w:r>
      <w:r w:rsidRPr="00E34723">
        <w:rPr>
          <w:b/>
          <w:bCs/>
          <w:color w:val="000000"/>
          <w:sz w:val="21"/>
          <w:szCs w:val="21"/>
        </w:rPr>
        <w:t xml:space="preserve">.2.7 </w:t>
      </w:r>
      <w:r w:rsidRPr="00E34723">
        <w:rPr>
          <w:rFonts w:hint="eastAsia"/>
          <w:bCs/>
          <w:color w:val="000000"/>
          <w:sz w:val="21"/>
          <w:szCs w:val="21"/>
        </w:rPr>
        <w:t>现场</w:t>
      </w:r>
      <w:r>
        <w:rPr>
          <w:rFonts w:cs="宋体" w:hint="eastAsia"/>
          <w:color w:val="000000"/>
          <w:sz w:val="21"/>
          <w:szCs w:val="21"/>
        </w:rPr>
        <w:t>动用明火必须办理动火批准手续，配备动火监护人员和灭火器材。</w:t>
      </w:r>
      <w:r w:rsidRPr="00E34723">
        <w:rPr>
          <w:rFonts w:cs="宋体" w:hint="eastAsia"/>
          <w:color w:val="000000"/>
          <w:sz w:val="21"/>
          <w:szCs w:val="21"/>
        </w:rPr>
        <w:t>动火过程</w:t>
      </w:r>
      <w:r>
        <w:rPr>
          <w:rFonts w:cs="宋体" w:hint="eastAsia"/>
          <w:color w:val="000000"/>
          <w:sz w:val="21"/>
          <w:szCs w:val="21"/>
        </w:rPr>
        <w:t>应</w:t>
      </w:r>
      <w:r w:rsidRPr="00E34723">
        <w:rPr>
          <w:rFonts w:cs="宋体" w:hint="eastAsia"/>
          <w:color w:val="000000"/>
          <w:sz w:val="21"/>
          <w:szCs w:val="21"/>
        </w:rPr>
        <w:t>有专人监护。</w:t>
      </w:r>
    </w:p>
    <w:p w:rsidR="00FC7B79" w:rsidRPr="006958FC" w:rsidRDefault="00FC7B79" w:rsidP="00FC76F2">
      <w:pPr>
        <w:rPr>
          <w:rFonts w:ascii="黑体" w:eastAsia="黑体" w:hAnsi="黑体"/>
          <w:b/>
          <w:bCs/>
          <w:color w:val="000000"/>
          <w:sz w:val="21"/>
          <w:szCs w:val="21"/>
        </w:rPr>
      </w:pPr>
      <w:r>
        <w:rPr>
          <w:rFonts w:ascii="黑体" w:eastAsia="黑体" w:hAnsi="黑体"/>
          <w:b/>
          <w:bCs/>
          <w:color w:val="000000"/>
          <w:sz w:val="21"/>
          <w:szCs w:val="21"/>
        </w:rPr>
        <w:t>17</w:t>
      </w:r>
      <w:r w:rsidRPr="006958FC">
        <w:rPr>
          <w:rFonts w:ascii="黑体" w:eastAsia="黑体" w:hAnsi="黑体"/>
          <w:b/>
          <w:bCs/>
          <w:color w:val="000000"/>
          <w:sz w:val="21"/>
          <w:szCs w:val="21"/>
        </w:rPr>
        <w:t xml:space="preserve">.2.8 </w:t>
      </w:r>
      <w:r w:rsidRPr="006958FC">
        <w:rPr>
          <w:rFonts w:ascii="黑体" w:eastAsia="黑体" w:hAnsi="黑体" w:hint="eastAsia"/>
          <w:b/>
          <w:bCs/>
          <w:color w:val="000000"/>
          <w:sz w:val="21"/>
          <w:szCs w:val="21"/>
        </w:rPr>
        <w:t>施工现场焊接、切割、烘烤或加热等动火作业前，应对作业现场的可燃物进行清理；作业现场及其附近无法移走的可燃物应采用不燃材料对其覆盖或隔离；施工现场严禁在裸露的可燃材料上直接动火作业；严禁在具有火灾、爆炸危险的场所动用明火。</w:t>
      </w:r>
    </w:p>
    <w:p w:rsidR="00FC7B79" w:rsidRPr="00876687" w:rsidRDefault="00FC7B79" w:rsidP="00FC76F2">
      <w:pPr>
        <w:rPr>
          <w:rFonts w:ascii="宋体" w:cs="仿宋_GB2312"/>
          <w:color w:val="000000"/>
          <w:sz w:val="21"/>
          <w:szCs w:val="21"/>
        </w:rPr>
      </w:pPr>
      <w:r w:rsidRPr="00876687">
        <w:rPr>
          <w:rFonts w:ascii="宋体" w:hAnsi="宋体" w:cs="仿宋_GB2312"/>
          <w:b/>
          <w:color w:val="000000"/>
          <w:sz w:val="21"/>
          <w:szCs w:val="21"/>
        </w:rPr>
        <w:t>17.2.9</w:t>
      </w:r>
      <w:r w:rsidRPr="00876687">
        <w:rPr>
          <w:rFonts w:ascii="宋体" w:hAnsi="宋体" w:cs="仿宋_GB2312"/>
          <w:color w:val="000000"/>
          <w:sz w:val="21"/>
          <w:szCs w:val="21"/>
        </w:rPr>
        <w:t xml:space="preserve"> </w:t>
      </w:r>
      <w:r w:rsidRPr="00876687">
        <w:rPr>
          <w:rFonts w:ascii="宋体" w:hAnsi="宋体" w:cs="仿宋_GB2312" w:hint="eastAsia"/>
          <w:color w:val="000000"/>
          <w:sz w:val="21"/>
          <w:szCs w:val="21"/>
        </w:rPr>
        <w:t>施工现场应单独设置易燃易爆危险品仓库，与在建工程的防火间距不应小于</w:t>
      </w:r>
      <w:r w:rsidRPr="00876687">
        <w:rPr>
          <w:rFonts w:ascii="宋体" w:hAnsi="宋体" w:cs="仿宋_GB2312"/>
          <w:color w:val="000000"/>
          <w:sz w:val="21"/>
          <w:szCs w:val="21"/>
        </w:rPr>
        <w:t>15m</w:t>
      </w:r>
      <w:r w:rsidRPr="00876687">
        <w:rPr>
          <w:rFonts w:ascii="宋体" w:hAnsi="宋体" w:cs="仿宋_GB2312" w:hint="eastAsia"/>
          <w:color w:val="000000"/>
          <w:sz w:val="21"/>
          <w:szCs w:val="21"/>
        </w:rPr>
        <w:t>，可燃材料堆场及其加工场、固定作业场所与在建工程的防火间距不应小于</w:t>
      </w:r>
      <w:r w:rsidRPr="00876687">
        <w:rPr>
          <w:rFonts w:ascii="宋体" w:hAnsi="宋体" w:cs="仿宋_GB2312"/>
          <w:color w:val="000000"/>
          <w:sz w:val="21"/>
          <w:szCs w:val="21"/>
        </w:rPr>
        <w:t>10 m</w:t>
      </w:r>
      <w:r w:rsidRPr="00876687">
        <w:rPr>
          <w:rFonts w:ascii="宋体" w:hAnsi="宋体" w:cs="仿宋_GB2312" w:hint="eastAsia"/>
          <w:color w:val="000000"/>
          <w:sz w:val="21"/>
          <w:szCs w:val="21"/>
        </w:rPr>
        <w:t>，</w:t>
      </w:r>
      <w:r w:rsidRPr="00876687">
        <w:rPr>
          <w:rFonts w:ascii="宋体" w:hAnsi="宋体" w:cs="仿宋_GB2312" w:hint="eastAsia"/>
          <w:color w:val="000000"/>
          <w:sz w:val="21"/>
          <w:szCs w:val="21"/>
        </w:rPr>
        <w:lastRenderedPageBreak/>
        <w:t>其他临时用房、临时设施与在建工程的防火间距不应小于</w:t>
      </w:r>
      <w:r w:rsidRPr="00876687">
        <w:rPr>
          <w:rFonts w:ascii="宋体" w:hAnsi="宋体" w:cs="仿宋_GB2312"/>
          <w:color w:val="000000"/>
          <w:sz w:val="21"/>
          <w:szCs w:val="21"/>
        </w:rPr>
        <w:t>6 m</w:t>
      </w:r>
      <w:r w:rsidRPr="00876687">
        <w:rPr>
          <w:rFonts w:ascii="宋体" w:hAnsi="宋体" w:cs="仿宋_GB2312" w:hint="eastAsia"/>
          <w:color w:val="000000"/>
          <w:sz w:val="21"/>
          <w:szCs w:val="21"/>
        </w:rPr>
        <w:t>。易燃易爆物品堆放间、木工间、油漆间等消防防火重点部位应采取必要的消防安全措施，配备专用消防器材，并有专人负责。</w:t>
      </w:r>
    </w:p>
    <w:p w:rsidR="00FC7B79" w:rsidRPr="00E34723" w:rsidRDefault="00FC7B79" w:rsidP="00FC76F2">
      <w:pPr>
        <w:rPr>
          <w:rFonts w:ascii="宋体" w:cs="仿宋_GB2312"/>
          <w:color w:val="000000"/>
          <w:sz w:val="21"/>
          <w:szCs w:val="21"/>
        </w:rPr>
      </w:pPr>
      <w:r>
        <w:rPr>
          <w:rFonts w:ascii="宋体" w:hAnsi="宋体" w:cs="仿宋_GB2312"/>
          <w:b/>
          <w:color w:val="000000"/>
          <w:sz w:val="21"/>
          <w:szCs w:val="21"/>
        </w:rPr>
        <w:t>17</w:t>
      </w:r>
      <w:r w:rsidRPr="00E34723">
        <w:rPr>
          <w:rFonts w:ascii="宋体" w:hAnsi="宋体" w:cs="仿宋_GB2312"/>
          <w:b/>
          <w:color w:val="000000"/>
          <w:sz w:val="21"/>
          <w:szCs w:val="21"/>
        </w:rPr>
        <w:t xml:space="preserve">.2.10 </w:t>
      </w:r>
      <w:r w:rsidRPr="00E34723">
        <w:rPr>
          <w:rFonts w:ascii="宋体" w:hAnsi="宋体" w:cs="仿宋_GB2312" w:hint="eastAsia"/>
          <w:color w:val="000000"/>
          <w:sz w:val="21"/>
          <w:szCs w:val="21"/>
        </w:rPr>
        <w:t>施工现场使用储装气体的罐瓶及其附件应合格、完好和有效。严禁碰撞、敲打、抛掷、滚动气瓶。氧气瓶与乙炔瓶的工作间距不应小于</w:t>
      </w:r>
      <w:r w:rsidRPr="00E34723">
        <w:rPr>
          <w:rFonts w:ascii="宋体" w:hAnsi="宋体" w:cs="仿宋_GB2312"/>
          <w:color w:val="000000"/>
          <w:sz w:val="21"/>
          <w:szCs w:val="21"/>
        </w:rPr>
        <w:t>5m</w:t>
      </w:r>
      <w:r w:rsidRPr="00E34723">
        <w:rPr>
          <w:rFonts w:ascii="宋体" w:hAnsi="宋体" w:cs="仿宋_GB2312" w:hint="eastAsia"/>
          <w:color w:val="000000"/>
          <w:sz w:val="21"/>
          <w:szCs w:val="21"/>
        </w:rPr>
        <w:t>，气瓶与明火作业点的距离不应小于</w:t>
      </w:r>
      <w:r w:rsidRPr="00E34723">
        <w:rPr>
          <w:rFonts w:ascii="宋体" w:hAnsi="宋体" w:cs="仿宋_GB2312"/>
          <w:color w:val="000000"/>
          <w:sz w:val="21"/>
          <w:szCs w:val="21"/>
        </w:rPr>
        <w:t>10m</w:t>
      </w:r>
      <w:r w:rsidRPr="00E34723">
        <w:rPr>
          <w:rFonts w:ascii="宋体" w:hAnsi="宋体" w:cs="仿宋_GB2312" w:hint="eastAsia"/>
          <w:color w:val="000000"/>
          <w:sz w:val="21"/>
          <w:szCs w:val="21"/>
        </w:rPr>
        <w:t>。</w:t>
      </w:r>
      <w:r>
        <w:rPr>
          <w:rFonts w:ascii="宋体" w:hAnsi="宋体" w:cs="仿宋_GB2312" w:hint="eastAsia"/>
          <w:color w:val="000000"/>
          <w:sz w:val="21"/>
          <w:szCs w:val="21"/>
        </w:rPr>
        <w:t>施工现场氧气瓶、乙炔瓶应使用专用工具车进行搬运。</w:t>
      </w:r>
    </w:p>
    <w:p w:rsidR="00FC7B79" w:rsidRPr="00E34723" w:rsidRDefault="00FC7B79" w:rsidP="00FC76F2">
      <w:pPr>
        <w:jc w:val="center"/>
        <w:rPr>
          <w:b/>
          <w:color w:val="000000"/>
          <w:sz w:val="21"/>
          <w:szCs w:val="21"/>
        </w:rPr>
      </w:pPr>
      <w:r>
        <w:rPr>
          <w:b/>
          <w:color w:val="000000"/>
          <w:sz w:val="21"/>
          <w:szCs w:val="21"/>
        </w:rPr>
        <w:t>17</w:t>
      </w:r>
      <w:r w:rsidRPr="00E34723">
        <w:rPr>
          <w:b/>
          <w:color w:val="000000"/>
          <w:sz w:val="21"/>
          <w:szCs w:val="21"/>
        </w:rPr>
        <w:t>.3</w:t>
      </w:r>
      <w:r w:rsidRPr="00E34723">
        <w:rPr>
          <w:rFonts w:hint="eastAsia"/>
          <w:b/>
          <w:color w:val="000000"/>
          <w:sz w:val="21"/>
          <w:szCs w:val="21"/>
        </w:rPr>
        <w:t>临时用房防火</w:t>
      </w:r>
    </w:p>
    <w:p w:rsidR="00FC7B79" w:rsidRPr="00E34723" w:rsidRDefault="00FC7B79" w:rsidP="00FC76F2">
      <w:pPr>
        <w:rPr>
          <w:b/>
          <w:color w:val="000000"/>
          <w:sz w:val="21"/>
          <w:szCs w:val="21"/>
        </w:rPr>
      </w:pPr>
      <w:r>
        <w:rPr>
          <w:b/>
          <w:color w:val="000000"/>
          <w:sz w:val="21"/>
          <w:szCs w:val="21"/>
        </w:rPr>
        <w:t>17</w:t>
      </w:r>
      <w:r w:rsidRPr="00E34723">
        <w:rPr>
          <w:b/>
          <w:color w:val="000000"/>
          <w:sz w:val="21"/>
          <w:szCs w:val="21"/>
        </w:rPr>
        <w:t xml:space="preserve">.3.1 </w:t>
      </w:r>
      <w:r w:rsidRPr="00E34723">
        <w:rPr>
          <w:rFonts w:hint="eastAsia"/>
          <w:color w:val="000000"/>
          <w:sz w:val="21"/>
          <w:szCs w:val="21"/>
        </w:rPr>
        <w:t>临时用房的防火设计应根据其使用性质及火灾危险性等情况确定。</w:t>
      </w:r>
    </w:p>
    <w:p w:rsidR="00FC7B79" w:rsidRPr="00A33831" w:rsidRDefault="00FC7B79" w:rsidP="00FC76F2">
      <w:pPr>
        <w:rPr>
          <w:rFonts w:ascii="黑体" w:eastAsia="黑体" w:hAnsi="黑体"/>
          <w:b/>
          <w:color w:val="000000"/>
          <w:sz w:val="21"/>
          <w:szCs w:val="21"/>
        </w:rPr>
      </w:pPr>
      <w:r w:rsidRPr="00A33831">
        <w:rPr>
          <w:rFonts w:ascii="黑体" w:eastAsia="黑体" w:hAnsi="黑体"/>
          <w:b/>
          <w:color w:val="000000"/>
          <w:sz w:val="21"/>
          <w:szCs w:val="21"/>
        </w:rPr>
        <w:t xml:space="preserve">17.3.2 </w:t>
      </w:r>
      <w:r w:rsidRPr="00A33831">
        <w:rPr>
          <w:rFonts w:ascii="黑体" w:eastAsia="黑体" w:hAnsi="黑体" w:hint="eastAsia"/>
          <w:b/>
          <w:color w:val="000000"/>
          <w:sz w:val="21"/>
          <w:szCs w:val="21"/>
        </w:rPr>
        <w:t>宿舍、办公用房、发电机房、变配电房、厨房操作间、锅炉房、可燃材料库以及易燃易爆危险品库房的建筑构件的燃烧性能等级应为</w:t>
      </w:r>
      <w:r w:rsidRPr="00A33831">
        <w:rPr>
          <w:rFonts w:ascii="黑体" w:eastAsia="黑体" w:hAnsi="黑体"/>
          <w:b/>
          <w:color w:val="000000"/>
          <w:sz w:val="21"/>
          <w:szCs w:val="21"/>
        </w:rPr>
        <w:t>A</w:t>
      </w:r>
      <w:r w:rsidRPr="00A33831">
        <w:rPr>
          <w:rFonts w:ascii="黑体" w:eastAsia="黑体" w:hAnsi="黑体" w:hint="eastAsia"/>
          <w:b/>
          <w:color w:val="000000"/>
          <w:sz w:val="21"/>
          <w:szCs w:val="21"/>
        </w:rPr>
        <w:t>级，当采用金属夹芯板材时，其芯材的燃烧性能等级应为</w:t>
      </w:r>
      <w:r w:rsidRPr="00A33831">
        <w:rPr>
          <w:rFonts w:ascii="黑体" w:eastAsia="黑体" w:hAnsi="黑体"/>
          <w:b/>
          <w:color w:val="000000"/>
          <w:sz w:val="21"/>
          <w:szCs w:val="21"/>
        </w:rPr>
        <w:t>A</w:t>
      </w:r>
      <w:r w:rsidRPr="00A33831">
        <w:rPr>
          <w:rFonts w:ascii="黑体" w:eastAsia="黑体" w:hAnsi="黑体" w:hint="eastAsia"/>
          <w:b/>
          <w:color w:val="000000"/>
          <w:sz w:val="21"/>
          <w:szCs w:val="21"/>
        </w:rPr>
        <w:t>级。</w:t>
      </w:r>
    </w:p>
    <w:p w:rsidR="00FC7B79" w:rsidRPr="00E34723" w:rsidRDefault="00FC7B79" w:rsidP="00FC76F2">
      <w:pPr>
        <w:rPr>
          <w:color w:val="000000"/>
          <w:sz w:val="21"/>
          <w:szCs w:val="21"/>
        </w:rPr>
      </w:pPr>
      <w:r>
        <w:rPr>
          <w:b/>
          <w:color w:val="000000"/>
          <w:sz w:val="21"/>
          <w:szCs w:val="21"/>
        </w:rPr>
        <w:t>17</w:t>
      </w:r>
      <w:r w:rsidRPr="00E34723">
        <w:rPr>
          <w:b/>
          <w:color w:val="000000"/>
          <w:sz w:val="21"/>
          <w:szCs w:val="21"/>
        </w:rPr>
        <w:t>.3.3</w:t>
      </w:r>
      <w:r>
        <w:rPr>
          <w:color w:val="000000"/>
          <w:sz w:val="21"/>
          <w:szCs w:val="21"/>
        </w:rPr>
        <w:t xml:space="preserve"> </w:t>
      </w:r>
      <w:r w:rsidRPr="00E34723">
        <w:rPr>
          <w:rFonts w:hint="eastAsia"/>
          <w:color w:val="000000"/>
          <w:sz w:val="21"/>
          <w:szCs w:val="21"/>
        </w:rPr>
        <w:t>宿舍、办公用房不应与厨房操作间、锅炉房、变配电房等组合建造。</w:t>
      </w:r>
    </w:p>
    <w:p w:rsidR="00FC7B79" w:rsidRPr="00E34723" w:rsidRDefault="00FC7B79" w:rsidP="00FC76F2">
      <w:pPr>
        <w:rPr>
          <w:rFonts w:ascii="仿宋_GB2312" w:eastAsia="仿宋_GB2312" w:hAnsi="楷体"/>
          <w:b/>
          <w:color w:val="000000"/>
          <w:sz w:val="21"/>
          <w:szCs w:val="21"/>
        </w:rPr>
      </w:pPr>
      <w:r>
        <w:rPr>
          <w:b/>
          <w:color w:val="000000"/>
          <w:sz w:val="21"/>
          <w:szCs w:val="21"/>
        </w:rPr>
        <w:t>17</w:t>
      </w:r>
      <w:r w:rsidRPr="00E34723">
        <w:rPr>
          <w:b/>
          <w:color w:val="000000"/>
          <w:sz w:val="21"/>
          <w:szCs w:val="21"/>
        </w:rPr>
        <w:t xml:space="preserve">.3.4 </w:t>
      </w:r>
      <w:r w:rsidRPr="00E34723">
        <w:rPr>
          <w:rFonts w:hint="eastAsia"/>
          <w:color w:val="000000"/>
          <w:sz w:val="21"/>
          <w:szCs w:val="21"/>
        </w:rPr>
        <w:t>会议室、文化娱乐室等人员密集的房间应设置在临时用房的第一层，其疏散门应向疏散方向开启。</w:t>
      </w:r>
    </w:p>
    <w:p w:rsidR="00FC7B79" w:rsidRDefault="00FC7B79" w:rsidP="00AD443D">
      <w:pPr>
        <w:jc w:val="center"/>
        <w:rPr>
          <w:rFonts w:ascii="仿宋_GB2312" w:eastAsia="仿宋_GB2312" w:cs="仿宋_GB2312"/>
          <w:color w:val="000000"/>
          <w:sz w:val="21"/>
          <w:szCs w:val="21"/>
        </w:rPr>
      </w:pPr>
      <w:r>
        <w:rPr>
          <w:rFonts w:ascii="仿宋_GB2312" w:eastAsia="仿宋_GB2312" w:cs="仿宋_GB2312"/>
          <w:color w:val="000000"/>
          <w:sz w:val="21"/>
          <w:szCs w:val="21"/>
        </w:rPr>
        <w:br w:type="page"/>
      </w:r>
    </w:p>
    <w:p w:rsidR="00FC7B79" w:rsidRDefault="00FC7B79" w:rsidP="00AD443D">
      <w:pPr>
        <w:jc w:val="center"/>
        <w:rPr>
          <w:rFonts w:ascii="仿宋_GB2312" w:eastAsia="仿宋_GB2312" w:cs="仿宋_GB2312"/>
          <w:color w:val="000000"/>
          <w:sz w:val="21"/>
          <w:szCs w:val="21"/>
        </w:rPr>
      </w:pPr>
    </w:p>
    <w:p w:rsidR="00FC7B79" w:rsidRDefault="00FC7B79" w:rsidP="00AD443D">
      <w:pPr>
        <w:jc w:val="center"/>
        <w:rPr>
          <w:rFonts w:ascii="宋体" w:cs="仿宋_GB2312"/>
          <w:color w:val="000000"/>
          <w:sz w:val="21"/>
          <w:szCs w:val="21"/>
        </w:rPr>
      </w:pPr>
      <w:r w:rsidRPr="00AD443D">
        <w:rPr>
          <w:rFonts w:ascii="宋体" w:hAnsi="宋体" w:cs="仿宋_GB2312" w:hint="eastAsia"/>
          <w:color w:val="000000"/>
          <w:sz w:val="21"/>
          <w:szCs w:val="21"/>
        </w:rPr>
        <w:t>本规范用词说明</w:t>
      </w:r>
    </w:p>
    <w:p w:rsidR="00FC7B79" w:rsidRDefault="00FC7B79" w:rsidP="00AD443D">
      <w:pPr>
        <w:jc w:val="center"/>
        <w:rPr>
          <w:rFonts w:ascii="宋体" w:cs="仿宋_GB2312"/>
          <w:color w:val="000000"/>
          <w:sz w:val="21"/>
          <w:szCs w:val="21"/>
        </w:rPr>
      </w:pPr>
    </w:p>
    <w:p w:rsidR="00FC7B79" w:rsidRDefault="00FC7B79" w:rsidP="00AD443D">
      <w:pPr>
        <w:jc w:val="both"/>
        <w:rPr>
          <w:rFonts w:ascii="宋体" w:cs="仿宋_GB2312"/>
          <w:color w:val="000000"/>
          <w:sz w:val="21"/>
          <w:szCs w:val="21"/>
        </w:rPr>
      </w:pPr>
      <w:r>
        <w:rPr>
          <w:rFonts w:ascii="宋体" w:hAnsi="宋体" w:cs="仿宋_GB2312"/>
          <w:color w:val="000000"/>
          <w:sz w:val="21"/>
          <w:szCs w:val="21"/>
        </w:rPr>
        <w:t xml:space="preserve">    </w:t>
      </w:r>
      <w:r>
        <w:rPr>
          <w:rFonts w:ascii="宋体" w:hAnsi="宋体" w:cs="仿宋_GB2312" w:hint="eastAsia"/>
          <w:color w:val="000000"/>
          <w:sz w:val="21"/>
          <w:szCs w:val="21"/>
        </w:rPr>
        <w:t>１</w:t>
      </w:r>
      <w:r>
        <w:rPr>
          <w:rFonts w:ascii="宋体" w:hAnsi="宋体" w:cs="仿宋_GB2312"/>
          <w:color w:val="000000"/>
          <w:sz w:val="21"/>
          <w:szCs w:val="21"/>
        </w:rPr>
        <w:t xml:space="preserve">  </w:t>
      </w:r>
      <w:r>
        <w:rPr>
          <w:rFonts w:ascii="宋体" w:hAnsi="宋体" w:cs="仿宋_GB2312" w:hint="eastAsia"/>
          <w:color w:val="000000"/>
          <w:sz w:val="21"/>
          <w:szCs w:val="21"/>
        </w:rPr>
        <w:t>为便于在执行本规范条文时区别对待，对要求严格程度不同的用词说明如下：</w:t>
      </w:r>
    </w:p>
    <w:p w:rsidR="00FC7B79" w:rsidRDefault="00FC7B79" w:rsidP="00AD443D">
      <w:pPr>
        <w:ind w:firstLine="420"/>
        <w:jc w:val="both"/>
        <w:rPr>
          <w:rFonts w:ascii="宋体" w:cs="仿宋_GB2312"/>
          <w:color w:val="000000"/>
          <w:sz w:val="21"/>
          <w:szCs w:val="21"/>
        </w:rPr>
      </w:pPr>
      <w:r>
        <w:rPr>
          <w:rFonts w:ascii="宋体" w:hAnsi="宋体" w:cs="仿宋_GB2312" w:hint="eastAsia"/>
          <w:color w:val="000000"/>
          <w:sz w:val="21"/>
          <w:szCs w:val="21"/>
        </w:rPr>
        <w:t>１）表示很严格，非这样做不可的用词：</w:t>
      </w:r>
    </w:p>
    <w:p w:rsidR="00FC7B79" w:rsidRDefault="00FC7B79" w:rsidP="00AD443D">
      <w:pPr>
        <w:ind w:firstLine="420"/>
        <w:jc w:val="both"/>
        <w:rPr>
          <w:rFonts w:ascii="宋体" w:cs="仿宋_GB2312"/>
          <w:color w:val="000000"/>
          <w:sz w:val="21"/>
          <w:szCs w:val="21"/>
        </w:rPr>
      </w:pPr>
      <w:r>
        <w:rPr>
          <w:rFonts w:ascii="宋体" w:hAnsi="宋体" w:cs="仿宋_GB2312"/>
          <w:color w:val="000000"/>
          <w:sz w:val="21"/>
          <w:szCs w:val="21"/>
        </w:rPr>
        <w:t xml:space="preserve">   </w:t>
      </w:r>
      <w:r>
        <w:rPr>
          <w:rFonts w:ascii="宋体" w:hAnsi="宋体" w:cs="仿宋_GB2312" w:hint="eastAsia"/>
          <w:color w:val="000000"/>
          <w:sz w:val="21"/>
          <w:szCs w:val="21"/>
        </w:rPr>
        <w:t>正面词采用“必须”；反面词采用“严禁”。</w:t>
      </w:r>
    </w:p>
    <w:p w:rsidR="00FC7B79" w:rsidRDefault="00FC7B79" w:rsidP="00AD443D">
      <w:pPr>
        <w:ind w:firstLine="420"/>
        <w:jc w:val="both"/>
        <w:rPr>
          <w:rFonts w:ascii="宋体" w:cs="仿宋_GB2312"/>
          <w:color w:val="000000"/>
          <w:sz w:val="21"/>
          <w:szCs w:val="21"/>
        </w:rPr>
      </w:pPr>
      <w:r>
        <w:rPr>
          <w:rFonts w:ascii="宋体" w:hAnsi="宋体" w:cs="仿宋_GB2312" w:hint="eastAsia"/>
          <w:color w:val="000000"/>
          <w:sz w:val="21"/>
          <w:szCs w:val="21"/>
        </w:rPr>
        <w:t>２）表示严格，在正常情况下均应这样做的用词：</w:t>
      </w:r>
    </w:p>
    <w:p w:rsidR="00FC7B79" w:rsidRDefault="00FC7B79" w:rsidP="00AD443D">
      <w:pPr>
        <w:ind w:firstLine="420"/>
        <w:jc w:val="both"/>
        <w:rPr>
          <w:rFonts w:ascii="宋体" w:cs="仿宋_GB2312"/>
          <w:color w:val="000000"/>
          <w:sz w:val="21"/>
          <w:szCs w:val="21"/>
        </w:rPr>
      </w:pPr>
      <w:r>
        <w:rPr>
          <w:rFonts w:ascii="宋体" w:hAnsi="宋体" w:cs="仿宋_GB2312" w:hint="eastAsia"/>
          <w:color w:val="000000"/>
          <w:sz w:val="21"/>
          <w:szCs w:val="21"/>
        </w:rPr>
        <w:t xml:space="preserve">　正面词采用“应”；反面词采用“不应”或“不得”。</w:t>
      </w:r>
    </w:p>
    <w:p w:rsidR="00FC7B79" w:rsidRDefault="00FC7B79" w:rsidP="00AD443D">
      <w:pPr>
        <w:ind w:firstLine="420"/>
        <w:jc w:val="both"/>
        <w:rPr>
          <w:rFonts w:ascii="宋体" w:cs="仿宋_GB2312"/>
          <w:color w:val="000000"/>
          <w:sz w:val="21"/>
          <w:szCs w:val="21"/>
        </w:rPr>
      </w:pPr>
      <w:r>
        <w:rPr>
          <w:rFonts w:ascii="宋体" w:hAnsi="宋体" w:cs="仿宋_GB2312" w:hint="eastAsia"/>
          <w:color w:val="000000"/>
          <w:sz w:val="21"/>
          <w:szCs w:val="21"/>
        </w:rPr>
        <w:t>３）表示允许稍有选择，在条件许可时，首先应这样做的用词：</w:t>
      </w:r>
    </w:p>
    <w:p w:rsidR="00FC7B79" w:rsidRDefault="00FC7B79" w:rsidP="00AD443D">
      <w:pPr>
        <w:ind w:firstLine="420"/>
        <w:jc w:val="both"/>
        <w:rPr>
          <w:rFonts w:ascii="宋体" w:cs="仿宋_GB2312"/>
          <w:color w:val="000000"/>
          <w:sz w:val="21"/>
          <w:szCs w:val="21"/>
        </w:rPr>
      </w:pPr>
      <w:r>
        <w:rPr>
          <w:rFonts w:ascii="宋体" w:hAnsi="宋体" w:cs="仿宋_GB2312" w:hint="eastAsia"/>
          <w:color w:val="000000"/>
          <w:sz w:val="21"/>
          <w:szCs w:val="21"/>
        </w:rPr>
        <w:t xml:space="preserve">　正面词采用“宜”；反面词采用“不宜”。</w:t>
      </w:r>
    </w:p>
    <w:p w:rsidR="00FC7B79" w:rsidRDefault="00FC7B79" w:rsidP="00AD443D">
      <w:pPr>
        <w:ind w:firstLine="420"/>
        <w:jc w:val="both"/>
        <w:rPr>
          <w:rFonts w:ascii="宋体" w:cs="仿宋_GB2312"/>
          <w:color w:val="000000"/>
          <w:sz w:val="21"/>
          <w:szCs w:val="21"/>
        </w:rPr>
      </w:pPr>
      <w:r>
        <w:rPr>
          <w:rFonts w:ascii="宋体" w:hAnsi="宋体" w:cs="仿宋_GB2312" w:hint="eastAsia"/>
          <w:color w:val="000000"/>
          <w:sz w:val="21"/>
          <w:szCs w:val="21"/>
        </w:rPr>
        <w:t>４）表示有选择，在一定条件可以这样做的用词，采用“可”。</w:t>
      </w:r>
    </w:p>
    <w:p w:rsidR="00FC7B79" w:rsidRPr="00AD443D" w:rsidRDefault="00FC7B79" w:rsidP="00AD443D">
      <w:pPr>
        <w:ind w:firstLine="420"/>
        <w:jc w:val="both"/>
        <w:rPr>
          <w:rFonts w:ascii="宋体" w:cs="仿宋_GB2312"/>
          <w:color w:val="000000"/>
          <w:sz w:val="21"/>
          <w:szCs w:val="21"/>
        </w:rPr>
      </w:pPr>
      <w:r>
        <w:rPr>
          <w:rFonts w:ascii="宋体" w:hAnsi="宋体" w:cs="仿宋_GB2312" w:hint="eastAsia"/>
          <w:color w:val="000000"/>
          <w:sz w:val="21"/>
          <w:szCs w:val="21"/>
        </w:rPr>
        <w:t>２　本规范中指明应按其他有关标准、规范执行的写法为“应按……执行”或“应按……的要求或规定”。</w:t>
      </w:r>
    </w:p>
    <w:p w:rsidR="00FC7B79" w:rsidRDefault="00FC7B79" w:rsidP="000B12AB">
      <w:pPr>
        <w:rPr>
          <w:rFonts w:ascii="仿宋_GB2312" w:eastAsia="仿宋_GB2312" w:cs="仿宋_GB2312"/>
          <w:color w:val="000000"/>
          <w:sz w:val="21"/>
          <w:szCs w:val="21"/>
        </w:rPr>
      </w:pPr>
    </w:p>
    <w:p w:rsidR="00FC7B79" w:rsidRDefault="00FC7B79" w:rsidP="000B12AB">
      <w:pPr>
        <w:rPr>
          <w:rFonts w:ascii="宋体"/>
          <w:sz w:val="24"/>
        </w:rPr>
      </w:pPr>
      <w:r>
        <w:rPr>
          <w:rFonts w:ascii="仿宋_GB2312" w:eastAsia="仿宋_GB2312" w:cs="仿宋_GB2312"/>
          <w:color w:val="000000"/>
          <w:sz w:val="21"/>
          <w:szCs w:val="21"/>
        </w:rPr>
        <w:br w:type="page"/>
      </w:r>
    </w:p>
    <w:p w:rsidR="00FC7B79" w:rsidRDefault="00FC7B79" w:rsidP="000B12AB">
      <w:pPr>
        <w:rPr>
          <w:rFonts w:ascii="宋体"/>
          <w:sz w:val="24"/>
        </w:rPr>
      </w:pPr>
    </w:p>
    <w:p w:rsidR="00FC7B79" w:rsidRDefault="00FC7B79" w:rsidP="000B12AB">
      <w:pPr>
        <w:rPr>
          <w:rFonts w:ascii="宋体"/>
          <w:sz w:val="24"/>
        </w:rPr>
      </w:pPr>
    </w:p>
    <w:p w:rsidR="00FC7B79" w:rsidRDefault="00FC7B79" w:rsidP="000B12AB">
      <w:pPr>
        <w:rPr>
          <w:rFonts w:ascii="宋体"/>
          <w:sz w:val="24"/>
        </w:rPr>
      </w:pPr>
    </w:p>
    <w:p w:rsidR="00FC7B79" w:rsidRPr="0035729F" w:rsidRDefault="00FC7B79" w:rsidP="000B12AB">
      <w:pPr>
        <w:jc w:val="center"/>
        <w:rPr>
          <w:rFonts w:ascii="宋体"/>
          <w:sz w:val="72"/>
          <w:szCs w:val="72"/>
        </w:rPr>
      </w:pPr>
      <w:r w:rsidRPr="0035729F">
        <w:rPr>
          <w:rFonts w:ascii="宋体" w:hAnsi="宋体" w:hint="eastAsia"/>
          <w:sz w:val="72"/>
          <w:szCs w:val="72"/>
        </w:rPr>
        <w:t>建筑施工安全管理规范</w:t>
      </w:r>
    </w:p>
    <w:p w:rsidR="00FC7B79" w:rsidRPr="008734D2" w:rsidRDefault="00FC7B79" w:rsidP="000B12AB">
      <w:pPr>
        <w:spacing w:line="360" w:lineRule="auto"/>
        <w:jc w:val="center"/>
        <w:rPr>
          <w:rFonts w:ascii="宋体"/>
          <w:sz w:val="28"/>
          <w:szCs w:val="28"/>
        </w:rPr>
      </w:pPr>
      <w:r>
        <w:rPr>
          <w:rFonts w:ascii="宋体"/>
          <w:sz w:val="28"/>
          <w:szCs w:val="28"/>
        </w:rPr>
        <w:t xml:space="preserve">Code for construction safety management  </w:t>
      </w:r>
    </w:p>
    <w:p w:rsidR="00FC7B79" w:rsidRDefault="00FC7B79" w:rsidP="000B12AB">
      <w:pPr>
        <w:jc w:val="center"/>
        <w:rPr>
          <w:rFonts w:ascii="宋体"/>
          <w:szCs w:val="32"/>
        </w:rPr>
      </w:pPr>
      <w:r>
        <w:rPr>
          <w:rFonts w:ascii="宋体" w:hint="eastAsia"/>
          <w:szCs w:val="32"/>
        </w:rPr>
        <w:t>条文说明</w:t>
      </w:r>
    </w:p>
    <w:p w:rsidR="00FC7B79" w:rsidRDefault="00FC7B79" w:rsidP="000B12AB">
      <w:pPr>
        <w:jc w:val="center"/>
        <w:rPr>
          <w:rFonts w:ascii="宋体"/>
          <w:szCs w:val="32"/>
        </w:rPr>
      </w:pPr>
    </w:p>
    <w:p w:rsidR="00FC7B79" w:rsidRPr="006C2C9F" w:rsidRDefault="00FC7B79" w:rsidP="000B12AB">
      <w:pPr>
        <w:jc w:val="center"/>
        <w:rPr>
          <w:rFonts w:ascii="宋体"/>
          <w:szCs w:val="32"/>
        </w:rPr>
      </w:pPr>
      <w:r w:rsidRPr="006C2C9F">
        <w:rPr>
          <w:rFonts w:ascii="宋体"/>
          <w:szCs w:val="32"/>
        </w:rPr>
        <w:t>(</w:t>
      </w:r>
      <w:r w:rsidRPr="006C2C9F">
        <w:rPr>
          <w:rFonts w:ascii="宋体" w:hint="eastAsia"/>
          <w:szCs w:val="32"/>
        </w:rPr>
        <w:t>报批稿</w:t>
      </w:r>
      <w:r w:rsidRPr="006C2C9F">
        <w:rPr>
          <w:rFonts w:ascii="宋体"/>
          <w:szCs w:val="32"/>
        </w:rPr>
        <w:t>)</w:t>
      </w:r>
      <w:r w:rsidRPr="006C2C9F">
        <w:rPr>
          <w:rFonts w:ascii="宋体"/>
          <w:szCs w:val="32"/>
        </w:rPr>
        <w:br w:type="page"/>
      </w:r>
    </w:p>
    <w:p w:rsidR="00FC7B79" w:rsidRDefault="00FC7B79" w:rsidP="000B12AB">
      <w:pPr>
        <w:jc w:val="center"/>
        <w:rPr>
          <w:rFonts w:ascii="宋体"/>
          <w:sz w:val="21"/>
          <w:szCs w:val="21"/>
        </w:rPr>
      </w:pPr>
    </w:p>
    <w:p w:rsidR="00FC7B79" w:rsidRPr="00391653" w:rsidRDefault="00FC7B79" w:rsidP="000B12AB">
      <w:pPr>
        <w:jc w:val="center"/>
        <w:rPr>
          <w:rFonts w:ascii="宋体"/>
          <w:sz w:val="21"/>
          <w:szCs w:val="21"/>
        </w:rPr>
      </w:pPr>
      <w:r w:rsidRPr="00391653">
        <w:rPr>
          <w:rFonts w:ascii="宋体" w:hAnsi="宋体" w:hint="eastAsia"/>
          <w:sz w:val="21"/>
          <w:szCs w:val="21"/>
        </w:rPr>
        <w:t>目</w:t>
      </w:r>
      <w:r w:rsidRPr="00391653">
        <w:rPr>
          <w:rFonts w:ascii="宋体" w:hAnsi="宋体"/>
          <w:sz w:val="21"/>
          <w:szCs w:val="21"/>
        </w:rPr>
        <w:t xml:space="preserve"> </w:t>
      </w:r>
      <w:r w:rsidRPr="00391653">
        <w:rPr>
          <w:rFonts w:ascii="宋体" w:hAnsi="宋体" w:hint="eastAsia"/>
          <w:sz w:val="21"/>
          <w:szCs w:val="21"/>
        </w:rPr>
        <w:t>次</w:t>
      </w:r>
    </w:p>
    <w:p w:rsidR="00FC7B79" w:rsidRPr="00391653" w:rsidRDefault="00FC7B79" w:rsidP="00683100">
      <w:pPr>
        <w:ind w:firstLineChars="150" w:firstLine="315"/>
        <w:rPr>
          <w:rFonts w:ascii="宋体"/>
          <w:sz w:val="21"/>
          <w:szCs w:val="21"/>
        </w:rPr>
      </w:pPr>
      <w:r w:rsidRPr="00391653">
        <w:rPr>
          <w:rFonts w:ascii="宋体" w:hAnsi="宋体"/>
          <w:sz w:val="21"/>
          <w:szCs w:val="21"/>
        </w:rPr>
        <w:t xml:space="preserve">1 </w:t>
      </w:r>
      <w:r w:rsidRPr="00391653">
        <w:rPr>
          <w:rFonts w:ascii="宋体" w:hAnsi="宋体" w:hint="eastAsia"/>
          <w:sz w:val="21"/>
          <w:szCs w:val="21"/>
        </w:rPr>
        <w:t>总则</w:t>
      </w:r>
    </w:p>
    <w:p w:rsidR="00FC7B79" w:rsidRPr="00391653" w:rsidRDefault="00FC7B79" w:rsidP="00683100">
      <w:pPr>
        <w:ind w:firstLineChars="150" w:firstLine="315"/>
        <w:rPr>
          <w:rFonts w:ascii="宋体"/>
          <w:sz w:val="21"/>
          <w:szCs w:val="21"/>
        </w:rPr>
      </w:pPr>
      <w:r w:rsidRPr="00391653">
        <w:rPr>
          <w:rFonts w:ascii="宋体" w:hAnsi="宋体"/>
          <w:sz w:val="21"/>
          <w:szCs w:val="21"/>
        </w:rPr>
        <w:t xml:space="preserve">3  </w:t>
      </w:r>
      <w:r>
        <w:rPr>
          <w:rFonts w:ascii="宋体" w:hAnsi="宋体" w:hint="eastAsia"/>
          <w:sz w:val="21"/>
          <w:szCs w:val="21"/>
        </w:rPr>
        <w:t>基本规定</w:t>
      </w:r>
    </w:p>
    <w:p w:rsidR="00FC7B79" w:rsidRPr="00391653" w:rsidRDefault="00FC7B79" w:rsidP="00683100">
      <w:pPr>
        <w:ind w:firstLineChars="250" w:firstLine="525"/>
        <w:rPr>
          <w:rFonts w:ascii="宋体"/>
          <w:sz w:val="21"/>
          <w:szCs w:val="21"/>
        </w:rPr>
      </w:pPr>
      <w:r w:rsidRPr="00391653">
        <w:rPr>
          <w:rFonts w:ascii="宋体" w:hAnsi="宋体"/>
          <w:sz w:val="21"/>
          <w:szCs w:val="21"/>
        </w:rPr>
        <w:t xml:space="preserve">3.1  </w:t>
      </w:r>
      <w:r w:rsidRPr="00391653">
        <w:rPr>
          <w:rFonts w:ascii="宋体" w:hAnsi="宋体" w:hint="eastAsia"/>
          <w:sz w:val="21"/>
          <w:szCs w:val="21"/>
        </w:rPr>
        <w:t>一般规定</w:t>
      </w:r>
    </w:p>
    <w:p w:rsidR="00FC7B79" w:rsidRPr="00391653" w:rsidRDefault="00FC7B79" w:rsidP="00683100">
      <w:pPr>
        <w:ind w:firstLineChars="250" w:firstLine="525"/>
        <w:rPr>
          <w:rFonts w:ascii="宋体"/>
          <w:sz w:val="21"/>
          <w:szCs w:val="21"/>
        </w:rPr>
      </w:pPr>
      <w:r w:rsidRPr="00391653">
        <w:rPr>
          <w:rFonts w:ascii="宋体" w:hAnsi="宋体"/>
          <w:sz w:val="21"/>
          <w:szCs w:val="21"/>
        </w:rPr>
        <w:t xml:space="preserve">3.2  </w:t>
      </w:r>
      <w:r w:rsidRPr="00391653">
        <w:rPr>
          <w:rFonts w:ascii="宋体" w:hAnsi="宋体" w:hint="eastAsia"/>
          <w:sz w:val="21"/>
          <w:szCs w:val="21"/>
        </w:rPr>
        <w:t>安全生产责任制</w:t>
      </w:r>
    </w:p>
    <w:p w:rsidR="00FC7B79" w:rsidRPr="00391653" w:rsidRDefault="00FC7B79" w:rsidP="00683100">
      <w:pPr>
        <w:ind w:firstLineChars="250" w:firstLine="525"/>
        <w:jc w:val="both"/>
        <w:rPr>
          <w:rFonts w:ascii="宋体"/>
          <w:bCs/>
          <w:sz w:val="21"/>
          <w:szCs w:val="21"/>
        </w:rPr>
      </w:pPr>
      <w:r w:rsidRPr="00391653">
        <w:rPr>
          <w:rFonts w:ascii="宋体" w:hAnsi="宋体"/>
          <w:sz w:val="21"/>
          <w:szCs w:val="21"/>
        </w:rPr>
        <w:t xml:space="preserve">3.3  </w:t>
      </w:r>
      <w:r w:rsidRPr="008A447B">
        <w:rPr>
          <w:rFonts w:hint="eastAsia"/>
          <w:sz w:val="21"/>
          <w:szCs w:val="21"/>
        </w:rPr>
        <w:t>技术管理责任制</w:t>
      </w:r>
    </w:p>
    <w:p w:rsidR="00FC7B79" w:rsidRPr="00391653" w:rsidRDefault="00FC7B79" w:rsidP="00683100">
      <w:pPr>
        <w:ind w:firstLineChars="250" w:firstLine="525"/>
        <w:rPr>
          <w:rFonts w:ascii="宋体"/>
          <w:sz w:val="21"/>
          <w:szCs w:val="21"/>
        </w:rPr>
      </w:pPr>
      <w:r w:rsidRPr="00391653">
        <w:rPr>
          <w:rFonts w:ascii="宋体" w:hAnsi="宋体"/>
          <w:bCs/>
          <w:sz w:val="21"/>
          <w:szCs w:val="21"/>
        </w:rPr>
        <w:t xml:space="preserve">3.4  </w:t>
      </w:r>
      <w:r w:rsidRPr="00391653">
        <w:rPr>
          <w:rFonts w:ascii="宋体" w:hAnsi="宋体" w:hint="eastAsia"/>
          <w:sz w:val="21"/>
          <w:szCs w:val="21"/>
        </w:rPr>
        <w:t>安全检查</w:t>
      </w:r>
    </w:p>
    <w:p w:rsidR="00FC7B79" w:rsidRPr="00391653" w:rsidRDefault="00FC7B79" w:rsidP="00683100">
      <w:pPr>
        <w:ind w:firstLineChars="250" w:firstLine="525"/>
        <w:rPr>
          <w:rFonts w:ascii="宋体"/>
          <w:sz w:val="21"/>
          <w:szCs w:val="21"/>
        </w:rPr>
      </w:pPr>
      <w:r w:rsidRPr="00391653">
        <w:rPr>
          <w:rFonts w:ascii="宋体" w:hAnsi="宋体"/>
          <w:sz w:val="21"/>
          <w:szCs w:val="21"/>
        </w:rPr>
        <w:t xml:space="preserve">3.5  </w:t>
      </w:r>
      <w:r w:rsidRPr="00391653">
        <w:rPr>
          <w:rFonts w:ascii="宋体" w:hAnsi="宋体" w:hint="eastAsia"/>
          <w:sz w:val="21"/>
          <w:szCs w:val="21"/>
        </w:rPr>
        <w:t>安全教育</w:t>
      </w:r>
    </w:p>
    <w:p w:rsidR="00FC7B79" w:rsidRPr="00391653" w:rsidRDefault="00FC7B79" w:rsidP="00683100">
      <w:pPr>
        <w:ind w:firstLineChars="250" w:firstLine="525"/>
        <w:rPr>
          <w:rFonts w:ascii="宋体"/>
          <w:sz w:val="21"/>
          <w:szCs w:val="21"/>
        </w:rPr>
      </w:pPr>
      <w:r w:rsidRPr="00391653">
        <w:rPr>
          <w:rFonts w:ascii="宋体" w:hAnsi="宋体"/>
          <w:sz w:val="21"/>
          <w:szCs w:val="21"/>
        </w:rPr>
        <w:t xml:space="preserve">3.6  </w:t>
      </w:r>
      <w:r>
        <w:rPr>
          <w:rFonts w:ascii="宋体" w:hAnsi="宋体" w:hint="eastAsia"/>
          <w:sz w:val="21"/>
          <w:szCs w:val="21"/>
        </w:rPr>
        <w:t>特种作业人员</w:t>
      </w:r>
    </w:p>
    <w:p w:rsidR="00FC7B79" w:rsidRPr="00391653" w:rsidRDefault="00FC7B79" w:rsidP="00683100">
      <w:pPr>
        <w:ind w:firstLineChars="250" w:firstLine="525"/>
        <w:rPr>
          <w:rFonts w:ascii="宋体"/>
          <w:sz w:val="21"/>
          <w:szCs w:val="21"/>
        </w:rPr>
      </w:pPr>
      <w:r w:rsidRPr="00391653">
        <w:rPr>
          <w:rFonts w:ascii="宋体" w:hAnsi="宋体"/>
          <w:sz w:val="21"/>
          <w:szCs w:val="21"/>
        </w:rPr>
        <w:t xml:space="preserve">3.7  </w:t>
      </w:r>
      <w:r w:rsidRPr="00391653">
        <w:rPr>
          <w:rFonts w:ascii="宋体" w:hAnsi="宋体" w:hint="eastAsia"/>
          <w:sz w:val="21"/>
          <w:szCs w:val="21"/>
        </w:rPr>
        <w:t>安全标志</w:t>
      </w:r>
    </w:p>
    <w:p w:rsidR="00FC7B79" w:rsidRPr="00391653" w:rsidRDefault="00FC7B79" w:rsidP="00683100">
      <w:pPr>
        <w:ind w:firstLineChars="250" w:firstLine="525"/>
        <w:rPr>
          <w:rFonts w:ascii="宋体"/>
          <w:sz w:val="21"/>
          <w:szCs w:val="21"/>
        </w:rPr>
      </w:pPr>
      <w:r w:rsidRPr="00391653">
        <w:rPr>
          <w:rFonts w:ascii="宋体" w:hAnsi="宋体"/>
          <w:sz w:val="21"/>
          <w:szCs w:val="21"/>
        </w:rPr>
        <w:t xml:space="preserve">3.8  </w:t>
      </w:r>
      <w:r w:rsidRPr="00391653">
        <w:rPr>
          <w:rFonts w:ascii="宋体" w:hAnsi="宋体" w:hint="eastAsia"/>
          <w:sz w:val="21"/>
          <w:szCs w:val="21"/>
        </w:rPr>
        <w:t>生产安全事故处理</w:t>
      </w:r>
    </w:p>
    <w:p w:rsidR="00FC7B79" w:rsidRPr="00391653" w:rsidRDefault="00FC7B79" w:rsidP="00683100">
      <w:pPr>
        <w:ind w:firstLineChars="250" w:firstLine="525"/>
        <w:rPr>
          <w:rFonts w:ascii="宋体"/>
          <w:sz w:val="21"/>
          <w:szCs w:val="21"/>
        </w:rPr>
      </w:pPr>
      <w:r w:rsidRPr="00391653">
        <w:rPr>
          <w:rFonts w:ascii="宋体" w:hAnsi="宋体"/>
          <w:sz w:val="21"/>
          <w:szCs w:val="21"/>
        </w:rPr>
        <w:t xml:space="preserve">3.9  </w:t>
      </w:r>
      <w:r w:rsidRPr="00391653">
        <w:rPr>
          <w:rFonts w:ascii="宋体" w:hAnsi="宋体" w:hint="eastAsia"/>
          <w:sz w:val="21"/>
          <w:szCs w:val="21"/>
        </w:rPr>
        <w:t>应急预案</w:t>
      </w:r>
    </w:p>
    <w:p w:rsidR="00FC7B79" w:rsidRPr="00391653" w:rsidRDefault="00FC7B79" w:rsidP="00683100">
      <w:pPr>
        <w:ind w:firstLineChars="150" w:firstLine="315"/>
        <w:rPr>
          <w:rFonts w:ascii="宋体"/>
          <w:sz w:val="21"/>
          <w:szCs w:val="21"/>
        </w:rPr>
      </w:pPr>
      <w:r>
        <w:rPr>
          <w:rFonts w:ascii="宋体" w:hAnsi="宋体"/>
          <w:sz w:val="21"/>
          <w:szCs w:val="21"/>
        </w:rPr>
        <w:t>4</w:t>
      </w:r>
      <w:r w:rsidRPr="00391653">
        <w:rPr>
          <w:rFonts w:ascii="宋体" w:hAnsi="宋体"/>
          <w:sz w:val="21"/>
          <w:szCs w:val="21"/>
        </w:rPr>
        <w:t xml:space="preserve">  </w:t>
      </w:r>
      <w:r>
        <w:rPr>
          <w:rFonts w:ascii="宋体" w:hAnsi="宋体" w:hint="eastAsia"/>
          <w:sz w:val="21"/>
          <w:szCs w:val="21"/>
        </w:rPr>
        <w:t>基坑</w:t>
      </w:r>
    </w:p>
    <w:p w:rsidR="00FC7B79" w:rsidRPr="00391653" w:rsidRDefault="00FC7B79" w:rsidP="00683100">
      <w:pPr>
        <w:ind w:firstLineChars="250" w:firstLine="525"/>
        <w:rPr>
          <w:rFonts w:ascii="宋体"/>
          <w:sz w:val="21"/>
          <w:szCs w:val="21"/>
        </w:rPr>
      </w:pPr>
      <w:r>
        <w:rPr>
          <w:rFonts w:ascii="宋体" w:hAnsi="宋体"/>
          <w:sz w:val="21"/>
          <w:szCs w:val="21"/>
        </w:rPr>
        <w:t>4</w:t>
      </w:r>
      <w:r w:rsidRPr="00391653">
        <w:rPr>
          <w:rFonts w:ascii="宋体" w:hAnsi="宋体"/>
          <w:sz w:val="21"/>
          <w:szCs w:val="21"/>
        </w:rPr>
        <w:t xml:space="preserve">.1  </w:t>
      </w:r>
      <w:r w:rsidRPr="00391653">
        <w:rPr>
          <w:rFonts w:ascii="宋体" w:hAnsi="宋体" w:hint="eastAsia"/>
          <w:sz w:val="21"/>
          <w:szCs w:val="21"/>
        </w:rPr>
        <w:t>一般规定</w:t>
      </w:r>
    </w:p>
    <w:p w:rsidR="00FC7B79" w:rsidRPr="00391653" w:rsidRDefault="00FC7B79" w:rsidP="00683100">
      <w:pPr>
        <w:ind w:firstLineChars="250" w:firstLine="525"/>
        <w:rPr>
          <w:rFonts w:ascii="宋体"/>
          <w:sz w:val="21"/>
          <w:szCs w:val="21"/>
        </w:rPr>
      </w:pPr>
      <w:r>
        <w:rPr>
          <w:rFonts w:ascii="宋体" w:hAnsi="宋体"/>
          <w:sz w:val="21"/>
          <w:szCs w:val="21"/>
        </w:rPr>
        <w:t>4</w:t>
      </w:r>
      <w:r w:rsidRPr="00391653">
        <w:rPr>
          <w:rFonts w:ascii="宋体" w:hAnsi="宋体"/>
          <w:sz w:val="21"/>
          <w:szCs w:val="21"/>
        </w:rPr>
        <w:t xml:space="preserve">.2  </w:t>
      </w:r>
      <w:r w:rsidRPr="00391653">
        <w:rPr>
          <w:rFonts w:ascii="宋体" w:hAnsi="宋体" w:hint="eastAsia"/>
          <w:sz w:val="21"/>
          <w:szCs w:val="21"/>
        </w:rPr>
        <w:t>支护结构</w:t>
      </w:r>
    </w:p>
    <w:p w:rsidR="00FC7B79" w:rsidRPr="00391653" w:rsidRDefault="00FC7B79" w:rsidP="00683100">
      <w:pPr>
        <w:ind w:firstLineChars="250" w:firstLine="525"/>
        <w:rPr>
          <w:rFonts w:ascii="宋体"/>
          <w:sz w:val="21"/>
          <w:szCs w:val="21"/>
        </w:rPr>
      </w:pPr>
      <w:r>
        <w:rPr>
          <w:rFonts w:ascii="宋体" w:hAnsi="宋体"/>
          <w:sz w:val="21"/>
          <w:szCs w:val="21"/>
        </w:rPr>
        <w:t>4</w:t>
      </w:r>
      <w:r w:rsidRPr="00391653">
        <w:rPr>
          <w:rFonts w:ascii="宋体" w:hAnsi="宋体"/>
          <w:sz w:val="21"/>
          <w:szCs w:val="21"/>
        </w:rPr>
        <w:t xml:space="preserve">.3  </w:t>
      </w:r>
      <w:r w:rsidRPr="00391653">
        <w:rPr>
          <w:rFonts w:ascii="宋体" w:hAnsi="宋体" w:hint="eastAsia"/>
          <w:sz w:val="21"/>
          <w:szCs w:val="21"/>
        </w:rPr>
        <w:t>土方开挖</w:t>
      </w:r>
    </w:p>
    <w:p w:rsidR="00FC7B79" w:rsidRPr="00391653" w:rsidRDefault="00FC7B79" w:rsidP="00683100">
      <w:pPr>
        <w:ind w:firstLineChars="250" w:firstLine="525"/>
        <w:rPr>
          <w:rFonts w:ascii="宋体"/>
          <w:sz w:val="21"/>
          <w:szCs w:val="21"/>
        </w:rPr>
      </w:pPr>
      <w:r>
        <w:rPr>
          <w:rFonts w:ascii="宋体" w:hAnsi="宋体"/>
          <w:sz w:val="21"/>
          <w:szCs w:val="21"/>
        </w:rPr>
        <w:t>4</w:t>
      </w:r>
      <w:r w:rsidRPr="00391653">
        <w:rPr>
          <w:rFonts w:ascii="宋体" w:hAnsi="宋体"/>
          <w:sz w:val="21"/>
          <w:szCs w:val="21"/>
        </w:rPr>
        <w:t xml:space="preserve">.4  </w:t>
      </w:r>
      <w:r w:rsidRPr="00391653">
        <w:rPr>
          <w:rFonts w:ascii="宋体" w:hAnsi="宋体" w:hint="eastAsia"/>
          <w:sz w:val="21"/>
          <w:szCs w:val="21"/>
        </w:rPr>
        <w:t>降排水</w:t>
      </w:r>
    </w:p>
    <w:p w:rsidR="00FC7B79" w:rsidRPr="00391653" w:rsidRDefault="00FC7B79" w:rsidP="00683100">
      <w:pPr>
        <w:ind w:firstLineChars="250" w:firstLine="525"/>
        <w:rPr>
          <w:rFonts w:ascii="宋体"/>
          <w:sz w:val="21"/>
          <w:szCs w:val="21"/>
        </w:rPr>
      </w:pPr>
      <w:r>
        <w:rPr>
          <w:rFonts w:ascii="宋体" w:hAnsi="宋体"/>
          <w:sz w:val="21"/>
          <w:szCs w:val="21"/>
        </w:rPr>
        <w:t>4</w:t>
      </w:r>
      <w:r w:rsidRPr="00391653">
        <w:rPr>
          <w:rFonts w:ascii="宋体" w:hAnsi="宋体"/>
          <w:sz w:val="21"/>
          <w:szCs w:val="21"/>
        </w:rPr>
        <w:t xml:space="preserve">.5  </w:t>
      </w:r>
      <w:r w:rsidRPr="00391653">
        <w:rPr>
          <w:rFonts w:ascii="宋体" w:hAnsi="宋体" w:hint="eastAsia"/>
          <w:sz w:val="21"/>
          <w:szCs w:val="21"/>
        </w:rPr>
        <w:t>坑边荷载控制</w:t>
      </w:r>
    </w:p>
    <w:p w:rsidR="00FC7B79" w:rsidRPr="00391653" w:rsidRDefault="00FC7B79" w:rsidP="00683100">
      <w:pPr>
        <w:ind w:firstLineChars="250" w:firstLine="525"/>
        <w:rPr>
          <w:rFonts w:ascii="宋体"/>
          <w:sz w:val="21"/>
          <w:szCs w:val="21"/>
        </w:rPr>
      </w:pPr>
      <w:r>
        <w:rPr>
          <w:rFonts w:ascii="宋体" w:hAnsi="宋体"/>
          <w:sz w:val="21"/>
          <w:szCs w:val="21"/>
        </w:rPr>
        <w:t>4</w:t>
      </w:r>
      <w:r w:rsidRPr="00391653">
        <w:rPr>
          <w:rFonts w:ascii="宋体" w:hAnsi="宋体"/>
          <w:sz w:val="21"/>
          <w:szCs w:val="21"/>
        </w:rPr>
        <w:t xml:space="preserve">.6  </w:t>
      </w:r>
      <w:r w:rsidRPr="00391653">
        <w:rPr>
          <w:rFonts w:ascii="宋体" w:hAnsi="宋体" w:hint="eastAsia"/>
          <w:sz w:val="21"/>
          <w:szCs w:val="21"/>
        </w:rPr>
        <w:t>基坑监测</w:t>
      </w:r>
    </w:p>
    <w:p w:rsidR="00FC7B79" w:rsidRPr="00391653" w:rsidRDefault="00FC7B79" w:rsidP="00683100">
      <w:pPr>
        <w:ind w:firstLineChars="250" w:firstLine="525"/>
        <w:rPr>
          <w:rFonts w:ascii="宋体"/>
          <w:sz w:val="21"/>
          <w:szCs w:val="21"/>
        </w:rPr>
      </w:pPr>
      <w:r>
        <w:rPr>
          <w:rFonts w:ascii="宋体" w:hAnsi="宋体"/>
          <w:sz w:val="21"/>
          <w:szCs w:val="21"/>
        </w:rPr>
        <w:t>4</w:t>
      </w:r>
      <w:r w:rsidRPr="00391653">
        <w:rPr>
          <w:rFonts w:ascii="宋体" w:hAnsi="宋体"/>
          <w:sz w:val="21"/>
          <w:szCs w:val="21"/>
        </w:rPr>
        <w:t xml:space="preserve">.8  </w:t>
      </w:r>
      <w:r w:rsidRPr="00391653">
        <w:rPr>
          <w:rFonts w:ascii="宋体" w:hAnsi="宋体" w:hint="eastAsia"/>
          <w:sz w:val="21"/>
          <w:szCs w:val="21"/>
        </w:rPr>
        <w:t>作业环境</w:t>
      </w:r>
    </w:p>
    <w:p w:rsidR="00FC7B79" w:rsidRPr="00391653" w:rsidRDefault="00FC7B79" w:rsidP="00683100">
      <w:pPr>
        <w:ind w:firstLineChars="150" w:firstLine="315"/>
        <w:rPr>
          <w:rFonts w:ascii="宋体"/>
          <w:sz w:val="21"/>
          <w:szCs w:val="21"/>
        </w:rPr>
      </w:pPr>
      <w:r>
        <w:rPr>
          <w:rFonts w:ascii="宋体" w:hAnsi="宋体"/>
          <w:sz w:val="21"/>
          <w:szCs w:val="21"/>
        </w:rPr>
        <w:t>5</w:t>
      </w:r>
      <w:r w:rsidRPr="00391653">
        <w:rPr>
          <w:rFonts w:ascii="宋体" w:hAnsi="宋体"/>
          <w:sz w:val="21"/>
          <w:szCs w:val="21"/>
        </w:rPr>
        <w:t xml:space="preserve">  </w:t>
      </w:r>
      <w:r>
        <w:rPr>
          <w:rFonts w:ascii="宋体" w:hAnsi="宋体" w:hint="eastAsia"/>
          <w:sz w:val="21"/>
          <w:szCs w:val="21"/>
        </w:rPr>
        <w:t>脚手架</w:t>
      </w:r>
    </w:p>
    <w:p w:rsidR="00FC7B79" w:rsidRPr="00391653" w:rsidRDefault="00FC7B79" w:rsidP="00683100">
      <w:pPr>
        <w:ind w:firstLineChars="250" w:firstLine="525"/>
        <w:rPr>
          <w:rFonts w:ascii="宋体"/>
          <w:sz w:val="21"/>
          <w:szCs w:val="21"/>
        </w:rPr>
      </w:pPr>
      <w:r>
        <w:rPr>
          <w:rFonts w:ascii="宋体" w:hAnsi="宋体"/>
          <w:sz w:val="21"/>
          <w:szCs w:val="21"/>
        </w:rPr>
        <w:t>5</w:t>
      </w:r>
      <w:r w:rsidRPr="00391653">
        <w:rPr>
          <w:rFonts w:ascii="宋体" w:hAnsi="宋体"/>
          <w:sz w:val="21"/>
          <w:szCs w:val="21"/>
        </w:rPr>
        <w:t xml:space="preserve">.1  </w:t>
      </w:r>
      <w:r w:rsidRPr="00391653">
        <w:rPr>
          <w:rFonts w:ascii="宋体" w:hAnsi="宋体" w:hint="eastAsia"/>
          <w:sz w:val="21"/>
          <w:szCs w:val="21"/>
        </w:rPr>
        <w:t>一般规定</w:t>
      </w:r>
    </w:p>
    <w:p w:rsidR="00FC7B79" w:rsidRPr="00391653" w:rsidRDefault="00FC7B79" w:rsidP="00683100">
      <w:pPr>
        <w:adjustRightInd w:val="0"/>
        <w:ind w:firstLineChars="250" w:firstLine="525"/>
        <w:rPr>
          <w:rFonts w:ascii="宋体"/>
          <w:sz w:val="21"/>
          <w:szCs w:val="21"/>
        </w:rPr>
      </w:pPr>
      <w:r>
        <w:rPr>
          <w:rFonts w:ascii="宋体" w:hAnsi="宋体"/>
          <w:sz w:val="21"/>
          <w:szCs w:val="21"/>
        </w:rPr>
        <w:t>5</w:t>
      </w:r>
      <w:r w:rsidRPr="00391653">
        <w:rPr>
          <w:rFonts w:ascii="宋体" w:hAnsi="宋体"/>
          <w:sz w:val="21"/>
          <w:szCs w:val="21"/>
        </w:rPr>
        <w:t xml:space="preserve">.2  </w:t>
      </w:r>
      <w:r w:rsidRPr="00391653">
        <w:rPr>
          <w:rFonts w:ascii="宋体" w:hAnsi="宋体" w:hint="eastAsia"/>
          <w:sz w:val="21"/>
          <w:szCs w:val="21"/>
        </w:rPr>
        <w:t>扣件式钢管脚手架</w:t>
      </w:r>
    </w:p>
    <w:p w:rsidR="00FC7B79" w:rsidRPr="00391653" w:rsidRDefault="00FC7B79" w:rsidP="00683100">
      <w:pPr>
        <w:adjustRightInd w:val="0"/>
        <w:ind w:firstLineChars="250" w:firstLine="525"/>
        <w:rPr>
          <w:rFonts w:ascii="宋体"/>
          <w:sz w:val="21"/>
          <w:szCs w:val="21"/>
        </w:rPr>
      </w:pPr>
      <w:r>
        <w:rPr>
          <w:rFonts w:ascii="宋体" w:hAnsi="宋体"/>
          <w:sz w:val="21"/>
          <w:szCs w:val="21"/>
        </w:rPr>
        <w:t>5</w:t>
      </w:r>
      <w:r w:rsidRPr="00391653">
        <w:rPr>
          <w:rFonts w:ascii="宋体" w:hAnsi="宋体"/>
          <w:sz w:val="21"/>
          <w:szCs w:val="21"/>
        </w:rPr>
        <w:t xml:space="preserve">.3  </w:t>
      </w:r>
      <w:r w:rsidRPr="00391653">
        <w:rPr>
          <w:rFonts w:ascii="宋体" w:hAnsi="宋体" w:hint="eastAsia"/>
          <w:sz w:val="21"/>
          <w:szCs w:val="21"/>
        </w:rPr>
        <w:t>门式钢管脚手架</w:t>
      </w:r>
    </w:p>
    <w:p w:rsidR="00FC7B79" w:rsidRPr="00391653" w:rsidRDefault="00FC7B79" w:rsidP="00683100">
      <w:pPr>
        <w:adjustRightInd w:val="0"/>
        <w:ind w:firstLineChars="250" w:firstLine="525"/>
        <w:rPr>
          <w:rFonts w:ascii="宋体"/>
          <w:sz w:val="21"/>
          <w:szCs w:val="21"/>
        </w:rPr>
      </w:pPr>
      <w:r>
        <w:rPr>
          <w:rFonts w:ascii="宋体" w:hAnsi="宋体"/>
          <w:sz w:val="21"/>
          <w:szCs w:val="21"/>
        </w:rPr>
        <w:t>5</w:t>
      </w:r>
      <w:r w:rsidRPr="00391653">
        <w:rPr>
          <w:rFonts w:ascii="宋体" w:hAnsi="宋体"/>
          <w:sz w:val="21"/>
          <w:szCs w:val="21"/>
        </w:rPr>
        <w:t xml:space="preserve">.4  </w:t>
      </w:r>
      <w:r w:rsidRPr="00391653">
        <w:rPr>
          <w:rFonts w:ascii="宋体" w:hAnsi="宋体" w:hint="eastAsia"/>
          <w:sz w:val="21"/>
          <w:szCs w:val="21"/>
        </w:rPr>
        <w:t>碗扣式钢管脚手架</w:t>
      </w:r>
    </w:p>
    <w:p w:rsidR="00FC7B79" w:rsidRPr="00391653" w:rsidRDefault="00FC7B79" w:rsidP="00683100">
      <w:pPr>
        <w:adjustRightInd w:val="0"/>
        <w:ind w:firstLineChars="250" w:firstLine="525"/>
        <w:rPr>
          <w:rFonts w:ascii="宋体"/>
          <w:sz w:val="21"/>
          <w:szCs w:val="21"/>
        </w:rPr>
      </w:pPr>
      <w:r>
        <w:rPr>
          <w:rFonts w:ascii="宋体" w:hAnsi="宋体"/>
          <w:sz w:val="21"/>
          <w:szCs w:val="21"/>
        </w:rPr>
        <w:t>5</w:t>
      </w:r>
      <w:r w:rsidRPr="00391653">
        <w:rPr>
          <w:rFonts w:ascii="宋体" w:hAnsi="宋体"/>
          <w:sz w:val="21"/>
          <w:szCs w:val="21"/>
        </w:rPr>
        <w:t xml:space="preserve">.5  </w:t>
      </w:r>
      <w:r w:rsidRPr="00391653">
        <w:rPr>
          <w:rFonts w:ascii="宋体" w:hAnsi="宋体" w:hint="eastAsia"/>
          <w:sz w:val="21"/>
          <w:szCs w:val="21"/>
        </w:rPr>
        <w:t>承插型盘扣式钢管脚手架</w:t>
      </w:r>
    </w:p>
    <w:p w:rsidR="00FC7B79" w:rsidRPr="00391653" w:rsidRDefault="00FC7B79" w:rsidP="00683100">
      <w:pPr>
        <w:adjustRightInd w:val="0"/>
        <w:ind w:firstLineChars="250" w:firstLine="525"/>
        <w:rPr>
          <w:rFonts w:ascii="宋体"/>
          <w:sz w:val="21"/>
          <w:szCs w:val="21"/>
        </w:rPr>
      </w:pPr>
      <w:r>
        <w:rPr>
          <w:rFonts w:ascii="宋体" w:hAnsi="宋体"/>
          <w:sz w:val="21"/>
          <w:szCs w:val="21"/>
        </w:rPr>
        <w:t>5</w:t>
      </w:r>
      <w:r w:rsidRPr="00391653">
        <w:rPr>
          <w:rFonts w:ascii="宋体" w:hAnsi="宋体"/>
          <w:sz w:val="21"/>
          <w:szCs w:val="21"/>
        </w:rPr>
        <w:t xml:space="preserve">.6  </w:t>
      </w:r>
      <w:r w:rsidRPr="00391653">
        <w:rPr>
          <w:rFonts w:ascii="宋体" w:hAnsi="宋体" w:hint="eastAsia"/>
          <w:sz w:val="21"/>
          <w:szCs w:val="21"/>
        </w:rPr>
        <w:t>满堂脚手架</w:t>
      </w:r>
    </w:p>
    <w:p w:rsidR="00FC7B79" w:rsidRPr="00391653" w:rsidRDefault="00FC7B79" w:rsidP="00683100">
      <w:pPr>
        <w:adjustRightInd w:val="0"/>
        <w:ind w:firstLineChars="250" w:firstLine="525"/>
        <w:rPr>
          <w:rFonts w:ascii="宋体"/>
          <w:sz w:val="21"/>
          <w:szCs w:val="21"/>
        </w:rPr>
      </w:pPr>
      <w:r>
        <w:rPr>
          <w:rFonts w:ascii="宋体" w:hAnsi="宋体"/>
          <w:sz w:val="21"/>
          <w:szCs w:val="21"/>
        </w:rPr>
        <w:t>5</w:t>
      </w:r>
      <w:r w:rsidRPr="00391653">
        <w:rPr>
          <w:rFonts w:ascii="宋体" w:hAnsi="宋体"/>
          <w:sz w:val="21"/>
          <w:szCs w:val="21"/>
        </w:rPr>
        <w:t xml:space="preserve">.7  </w:t>
      </w:r>
      <w:r w:rsidRPr="00391653">
        <w:rPr>
          <w:rFonts w:ascii="宋体" w:hAnsi="宋体" w:hint="eastAsia"/>
          <w:sz w:val="21"/>
          <w:szCs w:val="21"/>
        </w:rPr>
        <w:t>悬挑式脚手架</w:t>
      </w:r>
    </w:p>
    <w:p w:rsidR="00FC7B79" w:rsidRDefault="00FC7B79" w:rsidP="00683100">
      <w:pPr>
        <w:adjustRightInd w:val="0"/>
        <w:ind w:firstLineChars="250" w:firstLine="525"/>
        <w:rPr>
          <w:rFonts w:ascii="宋体"/>
          <w:sz w:val="21"/>
          <w:szCs w:val="21"/>
        </w:rPr>
      </w:pPr>
      <w:r>
        <w:rPr>
          <w:rFonts w:ascii="宋体" w:hAnsi="宋体"/>
          <w:sz w:val="21"/>
          <w:szCs w:val="21"/>
        </w:rPr>
        <w:t>5</w:t>
      </w:r>
      <w:r w:rsidRPr="00391653">
        <w:rPr>
          <w:rFonts w:ascii="宋体" w:hAnsi="宋体"/>
          <w:sz w:val="21"/>
          <w:szCs w:val="21"/>
        </w:rPr>
        <w:t xml:space="preserve">.8  </w:t>
      </w:r>
      <w:r w:rsidRPr="00391653">
        <w:rPr>
          <w:rFonts w:ascii="宋体" w:hAnsi="宋体" w:hint="eastAsia"/>
          <w:sz w:val="21"/>
          <w:szCs w:val="21"/>
        </w:rPr>
        <w:t>附着式升降脚手架</w:t>
      </w:r>
    </w:p>
    <w:p w:rsidR="00FC7B79" w:rsidRPr="00391653" w:rsidRDefault="00FC7B79" w:rsidP="00683100">
      <w:pPr>
        <w:adjustRightInd w:val="0"/>
        <w:ind w:firstLineChars="250" w:firstLine="525"/>
        <w:rPr>
          <w:rFonts w:ascii="宋体"/>
          <w:sz w:val="21"/>
          <w:szCs w:val="21"/>
        </w:rPr>
      </w:pPr>
      <w:r>
        <w:rPr>
          <w:rFonts w:ascii="宋体" w:hAnsi="宋体"/>
          <w:sz w:val="21"/>
          <w:szCs w:val="21"/>
        </w:rPr>
        <w:t>5.9</w:t>
      </w:r>
      <w:r w:rsidRPr="00391653">
        <w:rPr>
          <w:rFonts w:ascii="宋体" w:hAnsi="宋体"/>
          <w:sz w:val="21"/>
          <w:szCs w:val="21"/>
        </w:rPr>
        <w:t xml:space="preserve">  </w:t>
      </w:r>
      <w:r w:rsidRPr="00391653">
        <w:rPr>
          <w:rFonts w:ascii="宋体" w:hAnsi="宋体" w:hint="eastAsia"/>
          <w:sz w:val="21"/>
          <w:szCs w:val="21"/>
        </w:rPr>
        <w:t>楼层卸料平台及地面防护</w:t>
      </w:r>
    </w:p>
    <w:p w:rsidR="00FC7B79" w:rsidRPr="00391653" w:rsidRDefault="00FC7B79" w:rsidP="00683100">
      <w:pPr>
        <w:adjustRightInd w:val="0"/>
        <w:ind w:firstLineChars="150" w:firstLine="315"/>
        <w:rPr>
          <w:rFonts w:ascii="宋体"/>
          <w:sz w:val="21"/>
          <w:szCs w:val="21"/>
        </w:rPr>
      </w:pPr>
      <w:r>
        <w:rPr>
          <w:rFonts w:ascii="宋体" w:hAnsi="宋体"/>
          <w:sz w:val="21"/>
          <w:szCs w:val="21"/>
        </w:rPr>
        <w:lastRenderedPageBreak/>
        <w:t>6</w:t>
      </w:r>
      <w:r w:rsidRPr="00391653">
        <w:rPr>
          <w:rFonts w:ascii="宋体" w:hAnsi="宋体"/>
          <w:sz w:val="21"/>
          <w:szCs w:val="21"/>
        </w:rPr>
        <w:t xml:space="preserve">  </w:t>
      </w:r>
      <w:r w:rsidRPr="00391653">
        <w:rPr>
          <w:rFonts w:ascii="宋体" w:hAnsi="宋体" w:hint="eastAsia"/>
          <w:sz w:val="21"/>
          <w:szCs w:val="21"/>
        </w:rPr>
        <w:t>模板支撑架</w:t>
      </w:r>
    </w:p>
    <w:p w:rsidR="00FC7B79" w:rsidRPr="00391653" w:rsidRDefault="00FC7B79" w:rsidP="00683100">
      <w:pPr>
        <w:adjustRightInd w:val="0"/>
        <w:ind w:firstLineChars="250" w:firstLine="525"/>
        <w:rPr>
          <w:rFonts w:ascii="宋体"/>
          <w:noProof/>
          <w:sz w:val="21"/>
          <w:szCs w:val="21"/>
        </w:rPr>
      </w:pPr>
      <w:r>
        <w:rPr>
          <w:rFonts w:ascii="宋体" w:hAnsi="宋体"/>
          <w:sz w:val="21"/>
          <w:szCs w:val="21"/>
        </w:rPr>
        <w:t>6</w:t>
      </w:r>
      <w:r w:rsidRPr="00391653">
        <w:rPr>
          <w:rFonts w:ascii="宋体" w:hAnsi="宋体"/>
          <w:sz w:val="21"/>
          <w:szCs w:val="21"/>
        </w:rPr>
        <w:t xml:space="preserve">.1  </w:t>
      </w:r>
      <w:r w:rsidRPr="00391653">
        <w:rPr>
          <w:rFonts w:ascii="宋体" w:hAnsi="宋体" w:hint="eastAsia"/>
          <w:noProof/>
          <w:sz w:val="21"/>
          <w:szCs w:val="21"/>
        </w:rPr>
        <w:t>一般规定</w:t>
      </w:r>
    </w:p>
    <w:p w:rsidR="00FC7B79" w:rsidRPr="00391653" w:rsidRDefault="00FC7B79" w:rsidP="00683100">
      <w:pPr>
        <w:adjustRightInd w:val="0"/>
        <w:ind w:firstLineChars="250" w:firstLine="525"/>
        <w:rPr>
          <w:rFonts w:ascii="宋体"/>
          <w:sz w:val="21"/>
          <w:szCs w:val="21"/>
        </w:rPr>
      </w:pPr>
      <w:r>
        <w:rPr>
          <w:rFonts w:ascii="宋体" w:hAnsi="宋体"/>
          <w:noProof/>
          <w:sz w:val="21"/>
          <w:szCs w:val="21"/>
        </w:rPr>
        <w:t>6</w:t>
      </w:r>
      <w:r w:rsidRPr="00391653">
        <w:rPr>
          <w:rFonts w:ascii="宋体" w:hAnsi="宋体"/>
          <w:noProof/>
          <w:sz w:val="21"/>
          <w:szCs w:val="21"/>
        </w:rPr>
        <w:t xml:space="preserve">.2  </w:t>
      </w:r>
      <w:r w:rsidRPr="00391653">
        <w:rPr>
          <w:rFonts w:ascii="宋体" w:hAnsi="宋体" w:hint="eastAsia"/>
          <w:sz w:val="21"/>
          <w:szCs w:val="21"/>
        </w:rPr>
        <w:t>构造要求</w:t>
      </w:r>
    </w:p>
    <w:p w:rsidR="00FC7B79" w:rsidRPr="00391653" w:rsidRDefault="00FC7B79" w:rsidP="00683100">
      <w:pPr>
        <w:adjustRightInd w:val="0"/>
        <w:ind w:firstLineChars="250" w:firstLine="525"/>
        <w:rPr>
          <w:rFonts w:ascii="宋体"/>
          <w:sz w:val="21"/>
          <w:szCs w:val="21"/>
        </w:rPr>
      </w:pPr>
      <w:r>
        <w:rPr>
          <w:rFonts w:ascii="宋体" w:hAnsi="宋体"/>
          <w:sz w:val="21"/>
          <w:szCs w:val="21"/>
        </w:rPr>
        <w:t>6</w:t>
      </w:r>
      <w:r w:rsidRPr="00391653">
        <w:rPr>
          <w:rFonts w:ascii="宋体" w:hAnsi="宋体"/>
          <w:sz w:val="21"/>
          <w:szCs w:val="21"/>
        </w:rPr>
        <w:t xml:space="preserve">.3  </w:t>
      </w:r>
      <w:r w:rsidRPr="00391653">
        <w:rPr>
          <w:rFonts w:ascii="宋体" w:hAnsi="宋体" w:hint="eastAsia"/>
          <w:sz w:val="21"/>
          <w:szCs w:val="21"/>
        </w:rPr>
        <w:t>安装</w:t>
      </w:r>
    </w:p>
    <w:p w:rsidR="00FC7B79" w:rsidRPr="00391653" w:rsidRDefault="00FC7B79" w:rsidP="00683100">
      <w:pPr>
        <w:adjustRightInd w:val="0"/>
        <w:ind w:firstLineChars="250" w:firstLine="525"/>
        <w:rPr>
          <w:rFonts w:ascii="宋体"/>
          <w:sz w:val="21"/>
          <w:szCs w:val="21"/>
        </w:rPr>
      </w:pPr>
      <w:r>
        <w:rPr>
          <w:rFonts w:ascii="宋体" w:hAnsi="宋体"/>
          <w:sz w:val="21"/>
          <w:szCs w:val="21"/>
        </w:rPr>
        <w:t>6</w:t>
      </w:r>
      <w:r w:rsidRPr="00391653">
        <w:rPr>
          <w:rFonts w:ascii="宋体" w:hAnsi="宋体"/>
          <w:sz w:val="21"/>
          <w:szCs w:val="21"/>
        </w:rPr>
        <w:t xml:space="preserve">.4  </w:t>
      </w:r>
      <w:r w:rsidRPr="00391653">
        <w:rPr>
          <w:rFonts w:ascii="宋体" w:hAnsi="宋体" w:hint="eastAsia"/>
          <w:sz w:val="21"/>
          <w:szCs w:val="21"/>
        </w:rPr>
        <w:t>拆除</w:t>
      </w:r>
    </w:p>
    <w:p w:rsidR="00FC7B79" w:rsidRDefault="00FC7B79" w:rsidP="00683100">
      <w:pPr>
        <w:adjustRightInd w:val="0"/>
        <w:ind w:firstLineChars="250" w:firstLine="525"/>
        <w:rPr>
          <w:rFonts w:ascii="宋体"/>
          <w:sz w:val="21"/>
          <w:szCs w:val="21"/>
        </w:rPr>
      </w:pPr>
      <w:r>
        <w:rPr>
          <w:rFonts w:ascii="宋体" w:hAnsi="宋体"/>
          <w:sz w:val="21"/>
          <w:szCs w:val="21"/>
        </w:rPr>
        <w:t>6</w:t>
      </w:r>
      <w:r w:rsidRPr="00391653">
        <w:rPr>
          <w:rFonts w:ascii="宋体" w:hAnsi="宋体"/>
          <w:sz w:val="21"/>
          <w:szCs w:val="21"/>
        </w:rPr>
        <w:t xml:space="preserve">.5  </w:t>
      </w:r>
      <w:r w:rsidRPr="00391653">
        <w:rPr>
          <w:rFonts w:ascii="宋体" w:hAnsi="宋体" w:hint="eastAsia"/>
          <w:sz w:val="21"/>
          <w:szCs w:val="21"/>
        </w:rPr>
        <w:t>检查验收及使用</w:t>
      </w:r>
    </w:p>
    <w:p w:rsidR="00FC7B79" w:rsidRPr="00391653" w:rsidRDefault="00FC7B79" w:rsidP="00683100">
      <w:pPr>
        <w:adjustRightInd w:val="0"/>
        <w:ind w:firstLineChars="250" w:firstLine="525"/>
        <w:rPr>
          <w:rFonts w:ascii="宋体"/>
          <w:sz w:val="21"/>
          <w:szCs w:val="21"/>
        </w:rPr>
      </w:pPr>
      <w:r>
        <w:rPr>
          <w:rFonts w:ascii="宋体" w:hAnsi="宋体"/>
          <w:sz w:val="21"/>
          <w:szCs w:val="21"/>
        </w:rPr>
        <w:t xml:space="preserve">6.6  </w:t>
      </w:r>
      <w:r>
        <w:rPr>
          <w:rFonts w:ascii="宋体" w:hAnsi="宋体" w:hint="eastAsia"/>
          <w:sz w:val="21"/>
          <w:szCs w:val="21"/>
        </w:rPr>
        <w:t>监测</w:t>
      </w:r>
    </w:p>
    <w:p w:rsidR="00FC7B79" w:rsidRPr="00391653" w:rsidRDefault="00FC7B79" w:rsidP="00683100">
      <w:pPr>
        <w:adjustRightInd w:val="0"/>
        <w:ind w:firstLineChars="150" w:firstLine="315"/>
        <w:rPr>
          <w:rFonts w:ascii="宋体"/>
          <w:sz w:val="21"/>
          <w:szCs w:val="21"/>
        </w:rPr>
      </w:pPr>
      <w:r>
        <w:rPr>
          <w:rFonts w:ascii="宋体" w:hAnsi="宋体"/>
          <w:sz w:val="21"/>
          <w:szCs w:val="21"/>
        </w:rPr>
        <w:t>7</w:t>
      </w:r>
      <w:r w:rsidRPr="00391653">
        <w:rPr>
          <w:rFonts w:ascii="宋体" w:hAnsi="宋体"/>
          <w:sz w:val="21"/>
          <w:szCs w:val="21"/>
        </w:rPr>
        <w:t xml:space="preserve">  </w:t>
      </w:r>
      <w:r w:rsidRPr="00391653">
        <w:rPr>
          <w:rFonts w:ascii="宋体" w:hAnsi="宋体" w:hint="eastAsia"/>
          <w:sz w:val="21"/>
          <w:szCs w:val="21"/>
        </w:rPr>
        <w:t>高处作业</w:t>
      </w:r>
    </w:p>
    <w:p w:rsidR="00FC7B79" w:rsidRPr="00391653" w:rsidRDefault="00FC7B79" w:rsidP="00683100">
      <w:pPr>
        <w:adjustRightInd w:val="0"/>
        <w:ind w:firstLineChars="250" w:firstLine="525"/>
        <w:rPr>
          <w:rFonts w:ascii="宋体"/>
          <w:sz w:val="21"/>
          <w:szCs w:val="21"/>
        </w:rPr>
      </w:pPr>
      <w:r>
        <w:rPr>
          <w:rFonts w:ascii="宋体" w:hAnsi="宋体"/>
          <w:sz w:val="21"/>
          <w:szCs w:val="21"/>
        </w:rPr>
        <w:t>7</w:t>
      </w:r>
      <w:r w:rsidRPr="00391653">
        <w:rPr>
          <w:rFonts w:ascii="宋体" w:hAnsi="宋体"/>
          <w:sz w:val="21"/>
          <w:szCs w:val="21"/>
        </w:rPr>
        <w:t xml:space="preserve">.1  </w:t>
      </w:r>
      <w:r w:rsidRPr="00391653">
        <w:rPr>
          <w:rFonts w:ascii="宋体" w:hAnsi="宋体" w:hint="eastAsia"/>
          <w:sz w:val="21"/>
          <w:szCs w:val="21"/>
        </w:rPr>
        <w:t>一般规定</w:t>
      </w:r>
    </w:p>
    <w:p w:rsidR="00FC7B79" w:rsidRPr="00391653" w:rsidRDefault="00FC7B79" w:rsidP="00683100">
      <w:pPr>
        <w:adjustRightInd w:val="0"/>
        <w:ind w:firstLineChars="250" w:firstLine="525"/>
        <w:rPr>
          <w:rFonts w:ascii="宋体"/>
          <w:sz w:val="21"/>
          <w:szCs w:val="21"/>
        </w:rPr>
      </w:pPr>
      <w:r>
        <w:rPr>
          <w:rFonts w:ascii="宋体" w:hAnsi="宋体"/>
          <w:sz w:val="21"/>
          <w:szCs w:val="21"/>
        </w:rPr>
        <w:t>7</w:t>
      </w:r>
      <w:r w:rsidRPr="00391653">
        <w:rPr>
          <w:rFonts w:ascii="宋体" w:hAnsi="宋体"/>
          <w:sz w:val="21"/>
          <w:szCs w:val="21"/>
        </w:rPr>
        <w:t xml:space="preserve">.2  </w:t>
      </w:r>
      <w:r w:rsidRPr="00391653">
        <w:rPr>
          <w:rFonts w:ascii="宋体" w:hAnsi="宋体" w:hint="eastAsia"/>
          <w:sz w:val="21"/>
          <w:szCs w:val="21"/>
        </w:rPr>
        <w:t>安全帽</w:t>
      </w:r>
    </w:p>
    <w:p w:rsidR="00FC7B79" w:rsidRPr="00391653" w:rsidRDefault="00FC7B79" w:rsidP="00683100">
      <w:pPr>
        <w:adjustRightInd w:val="0"/>
        <w:ind w:firstLineChars="250" w:firstLine="525"/>
        <w:rPr>
          <w:rFonts w:ascii="宋体"/>
          <w:sz w:val="21"/>
          <w:szCs w:val="21"/>
        </w:rPr>
      </w:pPr>
      <w:r>
        <w:rPr>
          <w:rFonts w:ascii="宋体" w:hAnsi="宋体"/>
          <w:sz w:val="21"/>
          <w:szCs w:val="21"/>
        </w:rPr>
        <w:t>7</w:t>
      </w:r>
      <w:r w:rsidRPr="00391653">
        <w:rPr>
          <w:rFonts w:ascii="宋体" w:hAnsi="宋体"/>
          <w:sz w:val="21"/>
          <w:szCs w:val="21"/>
        </w:rPr>
        <w:t xml:space="preserve">.3  </w:t>
      </w:r>
      <w:r w:rsidRPr="00391653">
        <w:rPr>
          <w:rFonts w:ascii="宋体" w:hAnsi="宋体" w:hint="eastAsia"/>
          <w:sz w:val="21"/>
          <w:szCs w:val="21"/>
        </w:rPr>
        <w:t>安全网</w:t>
      </w:r>
    </w:p>
    <w:p w:rsidR="00FC7B79" w:rsidRPr="00391653" w:rsidRDefault="00FC7B79" w:rsidP="00683100">
      <w:pPr>
        <w:adjustRightInd w:val="0"/>
        <w:ind w:firstLineChars="250" w:firstLine="525"/>
        <w:rPr>
          <w:rFonts w:ascii="宋体"/>
          <w:sz w:val="21"/>
          <w:szCs w:val="21"/>
        </w:rPr>
      </w:pPr>
      <w:r>
        <w:rPr>
          <w:rFonts w:ascii="宋体" w:hAnsi="宋体"/>
          <w:sz w:val="21"/>
          <w:szCs w:val="21"/>
        </w:rPr>
        <w:t>7</w:t>
      </w:r>
      <w:r w:rsidRPr="00391653">
        <w:rPr>
          <w:rFonts w:ascii="宋体" w:hAnsi="宋体"/>
          <w:sz w:val="21"/>
          <w:szCs w:val="21"/>
        </w:rPr>
        <w:t xml:space="preserve">.4  </w:t>
      </w:r>
      <w:r w:rsidRPr="00391653">
        <w:rPr>
          <w:rFonts w:ascii="宋体" w:hAnsi="宋体" w:hint="eastAsia"/>
          <w:sz w:val="21"/>
          <w:szCs w:val="21"/>
        </w:rPr>
        <w:t>安全带</w:t>
      </w:r>
    </w:p>
    <w:p w:rsidR="00FC7B79" w:rsidRPr="00391653" w:rsidRDefault="00FC7B79" w:rsidP="00683100">
      <w:pPr>
        <w:adjustRightInd w:val="0"/>
        <w:ind w:firstLineChars="250" w:firstLine="525"/>
        <w:rPr>
          <w:rFonts w:ascii="宋体"/>
          <w:sz w:val="21"/>
          <w:szCs w:val="21"/>
        </w:rPr>
      </w:pPr>
      <w:r>
        <w:rPr>
          <w:rFonts w:ascii="宋体" w:hAnsi="宋体"/>
          <w:sz w:val="21"/>
          <w:szCs w:val="21"/>
        </w:rPr>
        <w:t>7</w:t>
      </w:r>
      <w:r w:rsidRPr="00391653">
        <w:rPr>
          <w:rFonts w:ascii="宋体" w:hAnsi="宋体"/>
          <w:sz w:val="21"/>
          <w:szCs w:val="21"/>
        </w:rPr>
        <w:t xml:space="preserve">.5  </w:t>
      </w:r>
      <w:r w:rsidRPr="00391653">
        <w:rPr>
          <w:rFonts w:ascii="宋体" w:hAnsi="宋体" w:hint="eastAsia"/>
          <w:sz w:val="21"/>
          <w:szCs w:val="21"/>
        </w:rPr>
        <w:t>楼梯口防护</w:t>
      </w:r>
    </w:p>
    <w:p w:rsidR="00FC7B79" w:rsidRPr="00391653" w:rsidRDefault="00FC7B79" w:rsidP="00683100">
      <w:pPr>
        <w:adjustRightInd w:val="0"/>
        <w:ind w:firstLineChars="250" w:firstLine="525"/>
        <w:rPr>
          <w:rFonts w:ascii="宋体"/>
          <w:sz w:val="21"/>
          <w:szCs w:val="21"/>
        </w:rPr>
      </w:pPr>
      <w:r>
        <w:rPr>
          <w:rFonts w:ascii="宋体" w:hAnsi="宋体"/>
          <w:sz w:val="21"/>
          <w:szCs w:val="21"/>
        </w:rPr>
        <w:t>7</w:t>
      </w:r>
      <w:r w:rsidRPr="00391653">
        <w:rPr>
          <w:rFonts w:ascii="宋体" w:hAnsi="宋体"/>
          <w:sz w:val="21"/>
          <w:szCs w:val="21"/>
        </w:rPr>
        <w:t xml:space="preserve">.6  </w:t>
      </w:r>
      <w:r w:rsidRPr="00391653">
        <w:rPr>
          <w:rFonts w:ascii="宋体" w:hAnsi="宋体" w:hint="eastAsia"/>
          <w:sz w:val="21"/>
          <w:szCs w:val="21"/>
        </w:rPr>
        <w:t>电梯井口防护</w:t>
      </w:r>
    </w:p>
    <w:p w:rsidR="00FC7B79" w:rsidRPr="00391653" w:rsidRDefault="00FC7B79" w:rsidP="00683100">
      <w:pPr>
        <w:adjustRightInd w:val="0"/>
        <w:ind w:firstLineChars="250" w:firstLine="525"/>
        <w:rPr>
          <w:rFonts w:ascii="宋体"/>
          <w:sz w:val="21"/>
          <w:szCs w:val="21"/>
        </w:rPr>
      </w:pPr>
      <w:r>
        <w:rPr>
          <w:rFonts w:ascii="宋体" w:hAnsi="宋体"/>
          <w:sz w:val="21"/>
          <w:szCs w:val="21"/>
        </w:rPr>
        <w:t>7</w:t>
      </w:r>
      <w:r w:rsidRPr="00391653">
        <w:rPr>
          <w:rFonts w:ascii="宋体" w:hAnsi="宋体"/>
          <w:sz w:val="21"/>
          <w:szCs w:val="21"/>
        </w:rPr>
        <w:t xml:space="preserve">.7  </w:t>
      </w:r>
      <w:r w:rsidRPr="00391653">
        <w:rPr>
          <w:rFonts w:ascii="宋体" w:hAnsi="宋体" w:hint="eastAsia"/>
          <w:sz w:val="21"/>
          <w:szCs w:val="21"/>
        </w:rPr>
        <w:t>预留洞口、坑井防护</w:t>
      </w:r>
    </w:p>
    <w:p w:rsidR="00FC7B79" w:rsidRPr="00391653" w:rsidRDefault="00FC7B79" w:rsidP="00683100">
      <w:pPr>
        <w:adjustRightInd w:val="0"/>
        <w:ind w:firstLineChars="250" w:firstLine="525"/>
        <w:rPr>
          <w:rFonts w:ascii="宋体"/>
          <w:sz w:val="21"/>
          <w:szCs w:val="21"/>
        </w:rPr>
      </w:pPr>
      <w:r>
        <w:rPr>
          <w:rFonts w:ascii="宋体" w:hAnsi="宋体"/>
          <w:sz w:val="21"/>
          <w:szCs w:val="21"/>
        </w:rPr>
        <w:t>7</w:t>
      </w:r>
      <w:r w:rsidRPr="00391653">
        <w:rPr>
          <w:rFonts w:ascii="宋体" w:hAnsi="宋体"/>
          <w:sz w:val="21"/>
          <w:szCs w:val="21"/>
        </w:rPr>
        <w:t xml:space="preserve">.8  </w:t>
      </w:r>
      <w:r w:rsidRPr="00391653">
        <w:rPr>
          <w:rFonts w:ascii="宋体" w:hAnsi="宋体" w:hint="eastAsia"/>
          <w:sz w:val="21"/>
          <w:szCs w:val="21"/>
        </w:rPr>
        <w:t>通道口防护</w:t>
      </w:r>
    </w:p>
    <w:p w:rsidR="00FC7B79" w:rsidRPr="00391653" w:rsidRDefault="00FC7B79" w:rsidP="00683100">
      <w:pPr>
        <w:adjustRightInd w:val="0"/>
        <w:ind w:firstLineChars="250" w:firstLine="525"/>
        <w:rPr>
          <w:rFonts w:ascii="宋体"/>
          <w:sz w:val="21"/>
          <w:szCs w:val="21"/>
        </w:rPr>
      </w:pPr>
      <w:r>
        <w:rPr>
          <w:rFonts w:ascii="宋体" w:hAnsi="宋体"/>
          <w:sz w:val="21"/>
          <w:szCs w:val="21"/>
        </w:rPr>
        <w:t>7</w:t>
      </w:r>
      <w:r w:rsidRPr="00391653">
        <w:rPr>
          <w:rFonts w:ascii="宋体" w:hAnsi="宋体"/>
          <w:sz w:val="21"/>
          <w:szCs w:val="21"/>
        </w:rPr>
        <w:t xml:space="preserve">.9  </w:t>
      </w:r>
      <w:r w:rsidRPr="00391653">
        <w:rPr>
          <w:rFonts w:ascii="宋体" w:hAnsi="宋体" w:hint="eastAsia"/>
          <w:sz w:val="21"/>
          <w:szCs w:val="21"/>
        </w:rPr>
        <w:t>临边防护</w:t>
      </w:r>
    </w:p>
    <w:p w:rsidR="00FC7B79" w:rsidRPr="00391653" w:rsidRDefault="00FC7B79" w:rsidP="00683100">
      <w:pPr>
        <w:adjustRightInd w:val="0"/>
        <w:ind w:firstLineChars="150" w:firstLine="315"/>
        <w:rPr>
          <w:rFonts w:ascii="宋体"/>
          <w:sz w:val="21"/>
          <w:szCs w:val="21"/>
        </w:rPr>
      </w:pPr>
      <w:r>
        <w:rPr>
          <w:rFonts w:ascii="宋体" w:hAnsi="宋体"/>
          <w:sz w:val="21"/>
          <w:szCs w:val="21"/>
        </w:rPr>
        <w:t>8</w:t>
      </w:r>
      <w:r w:rsidRPr="00391653">
        <w:rPr>
          <w:rFonts w:ascii="宋体" w:hAnsi="宋体"/>
          <w:sz w:val="21"/>
          <w:szCs w:val="21"/>
        </w:rPr>
        <w:t xml:space="preserve">  </w:t>
      </w:r>
      <w:r w:rsidRPr="00391653">
        <w:rPr>
          <w:rFonts w:ascii="宋体" w:hAnsi="宋体" w:hint="eastAsia"/>
          <w:sz w:val="21"/>
          <w:szCs w:val="21"/>
        </w:rPr>
        <w:t>施工用电</w:t>
      </w:r>
    </w:p>
    <w:p w:rsidR="00FC7B79" w:rsidRPr="00391653" w:rsidRDefault="00FC7B79" w:rsidP="00683100">
      <w:pPr>
        <w:adjustRightInd w:val="0"/>
        <w:ind w:firstLineChars="250" w:firstLine="525"/>
        <w:rPr>
          <w:rFonts w:ascii="宋体"/>
          <w:sz w:val="21"/>
          <w:szCs w:val="21"/>
        </w:rPr>
      </w:pPr>
      <w:r>
        <w:rPr>
          <w:rFonts w:ascii="宋体" w:hAnsi="宋体"/>
          <w:sz w:val="21"/>
          <w:szCs w:val="21"/>
        </w:rPr>
        <w:t>8</w:t>
      </w:r>
      <w:r w:rsidRPr="00391653">
        <w:rPr>
          <w:rFonts w:ascii="宋体" w:hAnsi="宋体"/>
          <w:sz w:val="21"/>
          <w:szCs w:val="21"/>
        </w:rPr>
        <w:t xml:space="preserve">.1  </w:t>
      </w:r>
      <w:r w:rsidRPr="00391653">
        <w:rPr>
          <w:rFonts w:ascii="宋体" w:hAnsi="宋体" w:hint="eastAsia"/>
          <w:sz w:val="21"/>
          <w:szCs w:val="21"/>
        </w:rPr>
        <w:t>一般规定</w:t>
      </w:r>
    </w:p>
    <w:p w:rsidR="00FC7B79" w:rsidRPr="00391653" w:rsidRDefault="00FC7B79" w:rsidP="00683100">
      <w:pPr>
        <w:adjustRightInd w:val="0"/>
        <w:ind w:firstLineChars="250" w:firstLine="525"/>
        <w:rPr>
          <w:rFonts w:ascii="宋体"/>
          <w:sz w:val="21"/>
          <w:szCs w:val="21"/>
        </w:rPr>
      </w:pPr>
      <w:r>
        <w:rPr>
          <w:rFonts w:ascii="宋体" w:hAnsi="宋体"/>
          <w:sz w:val="21"/>
          <w:szCs w:val="21"/>
        </w:rPr>
        <w:t>8</w:t>
      </w:r>
      <w:r w:rsidRPr="00391653">
        <w:rPr>
          <w:rFonts w:ascii="宋体" w:hAnsi="宋体"/>
          <w:sz w:val="21"/>
          <w:szCs w:val="21"/>
        </w:rPr>
        <w:t xml:space="preserve">.2  </w:t>
      </w:r>
      <w:r w:rsidRPr="00391653">
        <w:rPr>
          <w:rFonts w:ascii="宋体" w:hAnsi="宋体" w:hint="eastAsia"/>
          <w:sz w:val="21"/>
          <w:szCs w:val="21"/>
        </w:rPr>
        <w:t>外电防护</w:t>
      </w:r>
    </w:p>
    <w:p w:rsidR="00FC7B79" w:rsidRPr="00391653" w:rsidRDefault="00FC7B79" w:rsidP="00683100">
      <w:pPr>
        <w:adjustRightInd w:val="0"/>
        <w:ind w:firstLineChars="250" w:firstLine="525"/>
        <w:rPr>
          <w:rFonts w:ascii="宋体"/>
          <w:sz w:val="21"/>
          <w:szCs w:val="21"/>
        </w:rPr>
      </w:pPr>
      <w:r>
        <w:rPr>
          <w:rFonts w:ascii="宋体" w:hAnsi="宋体"/>
          <w:sz w:val="21"/>
          <w:szCs w:val="21"/>
        </w:rPr>
        <w:t>8</w:t>
      </w:r>
      <w:r w:rsidRPr="00391653">
        <w:rPr>
          <w:rFonts w:ascii="宋体" w:hAnsi="宋体"/>
          <w:sz w:val="21"/>
          <w:szCs w:val="21"/>
        </w:rPr>
        <w:t xml:space="preserve">.3  </w:t>
      </w:r>
      <w:r w:rsidRPr="00391653">
        <w:rPr>
          <w:rFonts w:ascii="宋体" w:hAnsi="宋体" w:hint="eastAsia"/>
          <w:sz w:val="21"/>
          <w:szCs w:val="21"/>
        </w:rPr>
        <w:t>接地与接零保护系统</w:t>
      </w:r>
    </w:p>
    <w:p w:rsidR="00FC7B79" w:rsidRPr="00391653" w:rsidRDefault="00FC7B79" w:rsidP="00683100">
      <w:pPr>
        <w:adjustRightInd w:val="0"/>
        <w:ind w:firstLineChars="250" w:firstLine="525"/>
        <w:rPr>
          <w:rFonts w:ascii="宋体"/>
          <w:sz w:val="21"/>
          <w:szCs w:val="21"/>
        </w:rPr>
      </w:pPr>
      <w:r>
        <w:rPr>
          <w:rFonts w:ascii="宋体" w:hAnsi="宋体"/>
          <w:sz w:val="21"/>
          <w:szCs w:val="21"/>
        </w:rPr>
        <w:t>8</w:t>
      </w:r>
      <w:r w:rsidRPr="00391653">
        <w:rPr>
          <w:rFonts w:ascii="宋体" w:hAnsi="宋体"/>
          <w:sz w:val="21"/>
          <w:szCs w:val="21"/>
        </w:rPr>
        <w:t xml:space="preserve">.4  </w:t>
      </w:r>
      <w:r w:rsidRPr="00391653">
        <w:rPr>
          <w:rFonts w:ascii="宋体" w:hAnsi="宋体" w:hint="eastAsia"/>
          <w:sz w:val="21"/>
          <w:szCs w:val="21"/>
        </w:rPr>
        <w:t>配电箱、开关箱</w:t>
      </w:r>
    </w:p>
    <w:p w:rsidR="00FC7B79" w:rsidRPr="00391653" w:rsidRDefault="00FC7B79" w:rsidP="00683100">
      <w:pPr>
        <w:adjustRightInd w:val="0"/>
        <w:ind w:firstLineChars="250" w:firstLine="525"/>
        <w:rPr>
          <w:rFonts w:ascii="宋体"/>
          <w:sz w:val="21"/>
          <w:szCs w:val="21"/>
        </w:rPr>
      </w:pPr>
      <w:r>
        <w:rPr>
          <w:rFonts w:ascii="宋体" w:hAnsi="宋体"/>
          <w:sz w:val="21"/>
          <w:szCs w:val="21"/>
        </w:rPr>
        <w:t>8</w:t>
      </w:r>
      <w:r w:rsidRPr="00391653">
        <w:rPr>
          <w:rFonts w:ascii="宋体" w:hAnsi="宋体"/>
          <w:sz w:val="21"/>
          <w:szCs w:val="21"/>
        </w:rPr>
        <w:t xml:space="preserve">.5  </w:t>
      </w:r>
      <w:r w:rsidRPr="00391653">
        <w:rPr>
          <w:rFonts w:ascii="宋体" w:hAnsi="宋体" w:hint="eastAsia"/>
          <w:sz w:val="21"/>
          <w:szCs w:val="21"/>
        </w:rPr>
        <w:t>现场照明</w:t>
      </w:r>
    </w:p>
    <w:p w:rsidR="00FC7B79" w:rsidRPr="00391653" w:rsidRDefault="00FC7B79" w:rsidP="00683100">
      <w:pPr>
        <w:adjustRightInd w:val="0"/>
        <w:ind w:firstLineChars="250" w:firstLine="525"/>
        <w:rPr>
          <w:rFonts w:ascii="宋体"/>
          <w:sz w:val="21"/>
          <w:szCs w:val="21"/>
        </w:rPr>
      </w:pPr>
      <w:r>
        <w:rPr>
          <w:rFonts w:ascii="宋体" w:hAnsi="宋体"/>
          <w:sz w:val="21"/>
          <w:szCs w:val="21"/>
        </w:rPr>
        <w:t>8</w:t>
      </w:r>
      <w:r w:rsidRPr="00391653">
        <w:rPr>
          <w:rFonts w:ascii="宋体" w:hAnsi="宋体"/>
          <w:sz w:val="21"/>
          <w:szCs w:val="21"/>
        </w:rPr>
        <w:t xml:space="preserve">.6  </w:t>
      </w:r>
      <w:r w:rsidRPr="00391653">
        <w:rPr>
          <w:rFonts w:ascii="宋体" w:hAnsi="宋体" w:hint="eastAsia"/>
          <w:sz w:val="21"/>
          <w:szCs w:val="21"/>
        </w:rPr>
        <w:t>配电线路</w:t>
      </w:r>
    </w:p>
    <w:p w:rsidR="00FC7B79" w:rsidRPr="00391653" w:rsidRDefault="00FC7B79" w:rsidP="00683100">
      <w:pPr>
        <w:adjustRightInd w:val="0"/>
        <w:ind w:firstLineChars="250" w:firstLine="525"/>
        <w:rPr>
          <w:rFonts w:ascii="宋体"/>
          <w:sz w:val="21"/>
          <w:szCs w:val="21"/>
        </w:rPr>
      </w:pPr>
      <w:r>
        <w:rPr>
          <w:rFonts w:ascii="宋体" w:hAnsi="宋体"/>
          <w:sz w:val="21"/>
          <w:szCs w:val="21"/>
        </w:rPr>
        <w:t>8</w:t>
      </w:r>
      <w:r w:rsidRPr="00391653">
        <w:rPr>
          <w:rFonts w:ascii="宋体" w:hAnsi="宋体"/>
          <w:sz w:val="21"/>
          <w:szCs w:val="21"/>
        </w:rPr>
        <w:t xml:space="preserve">.7  </w:t>
      </w:r>
      <w:r w:rsidRPr="00391653">
        <w:rPr>
          <w:rFonts w:ascii="宋体" w:hAnsi="宋体" w:hint="eastAsia"/>
          <w:sz w:val="21"/>
          <w:szCs w:val="21"/>
        </w:rPr>
        <w:t>电器装置</w:t>
      </w:r>
    </w:p>
    <w:p w:rsidR="00FC7B79" w:rsidRPr="00391653" w:rsidRDefault="00FC7B79" w:rsidP="00683100">
      <w:pPr>
        <w:adjustRightInd w:val="0"/>
        <w:ind w:firstLineChars="250" w:firstLine="525"/>
        <w:rPr>
          <w:rFonts w:ascii="宋体"/>
          <w:sz w:val="21"/>
          <w:szCs w:val="21"/>
        </w:rPr>
      </w:pPr>
      <w:r>
        <w:rPr>
          <w:rFonts w:ascii="宋体" w:hAnsi="宋体"/>
          <w:sz w:val="21"/>
          <w:szCs w:val="21"/>
        </w:rPr>
        <w:t>8</w:t>
      </w:r>
      <w:r w:rsidRPr="00391653">
        <w:rPr>
          <w:rFonts w:ascii="宋体" w:hAnsi="宋体"/>
          <w:sz w:val="21"/>
          <w:szCs w:val="21"/>
        </w:rPr>
        <w:t xml:space="preserve">.8  </w:t>
      </w:r>
      <w:r w:rsidRPr="00391653">
        <w:rPr>
          <w:rFonts w:ascii="宋体" w:hAnsi="宋体" w:hint="eastAsia"/>
          <w:sz w:val="21"/>
          <w:szCs w:val="21"/>
        </w:rPr>
        <w:t>变配电装置</w:t>
      </w:r>
    </w:p>
    <w:p w:rsidR="00FC7B79" w:rsidRPr="00391653" w:rsidRDefault="00FC7B79" w:rsidP="00683100">
      <w:pPr>
        <w:adjustRightInd w:val="0"/>
        <w:ind w:firstLineChars="150" w:firstLine="315"/>
        <w:rPr>
          <w:rFonts w:ascii="宋体"/>
          <w:sz w:val="21"/>
          <w:szCs w:val="21"/>
        </w:rPr>
      </w:pPr>
      <w:r>
        <w:rPr>
          <w:rFonts w:ascii="宋体" w:hAnsi="宋体"/>
          <w:sz w:val="21"/>
          <w:szCs w:val="21"/>
        </w:rPr>
        <w:t>9</w:t>
      </w:r>
      <w:r w:rsidRPr="00391653">
        <w:rPr>
          <w:rFonts w:ascii="宋体" w:hAnsi="宋体"/>
          <w:sz w:val="21"/>
          <w:szCs w:val="21"/>
        </w:rPr>
        <w:t xml:space="preserve">  </w:t>
      </w:r>
      <w:r w:rsidRPr="00391653">
        <w:rPr>
          <w:rFonts w:ascii="宋体" w:hAnsi="宋体" w:hint="eastAsia"/>
          <w:sz w:val="21"/>
          <w:szCs w:val="21"/>
        </w:rPr>
        <w:t>施工升降机</w:t>
      </w:r>
    </w:p>
    <w:p w:rsidR="00FC7B79" w:rsidRPr="00391653" w:rsidRDefault="00FC7B79" w:rsidP="00683100">
      <w:pPr>
        <w:adjustRightInd w:val="0"/>
        <w:ind w:firstLineChars="250" w:firstLine="525"/>
        <w:rPr>
          <w:rFonts w:ascii="宋体"/>
          <w:color w:val="000000"/>
          <w:sz w:val="21"/>
          <w:szCs w:val="21"/>
        </w:rPr>
      </w:pPr>
      <w:r>
        <w:rPr>
          <w:rFonts w:ascii="宋体" w:hAnsi="宋体"/>
          <w:sz w:val="21"/>
          <w:szCs w:val="21"/>
        </w:rPr>
        <w:t>9</w:t>
      </w:r>
      <w:r w:rsidRPr="00391653">
        <w:rPr>
          <w:rFonts w:ascii="宋体" w:hAnsi="宋体"/>
          <w:sz w:val="21"/>
          <w:szCs w:val="21"/>
        </w:rPr>
        <w:t xml:space="preserve">.1  </w:t>
      </w:r>
      <w:r w:rsidRPr="00391653">
        <w:rPr>
          <w:rFonts w:ascii="宋体" w:hAnsi="宋体" w:hint="eastAsia"/>
          <w:color w:val="000000"/>
          <w:sz w:val="21"/>
          <w:szCs w:val="21"/>
        </w:rPr>
        <w:t>一般规定</w:t>
      </w:r>
    </w:p>
    <w:p w:rsidR="00FC7B79" w:rsidRPr="00391653" w:rsidRDefault="00FC7B79" w:rsidP="000B12AB">
      <w:pPr>
        <w:adjustRightInd w:val="0"/>
        <w:rPr>
          <w:rFonts w:ascii="宋体"/>
          <w:sz w:val="21"/>
          <w:szCs w:val="21"/>
        </w:rPr>
      </w:pPr>
      <w:r>
        <w:rPr>
          <w:rFonts w:ascii="宋体" w:hAnsi="宋体"/>
          <w:color w:val="000000"/>
          <w:sz w:val="21"/>
          <w:szCs w:val="21"/>
        </w:rPr>
        <w:t xml:space="preserve">     9</w:t>
      </w:r>
      <w:r w:rsidRPr="00391653">
        <w:rPr>
          <w:rFonts w:ascii="宋体" w:hAnsi="宋体"/>
          <w:color w:val="000000"/>
          <w:sz w:val="21"/>
          <w:szCs w:val="21"/>
        </w:rPr>
        <w:t xml:space="preserve">.2  </w:t>
      </w:r>
      <w:r w:rsidRPr="00391653">
        <w:rPr>
          <w:rFonts w:ascii="宋体" w:hAnsi="宋体" w:hint="eastAsia"/>
          <w:sz w:val="21"/>
          <w:szCs w:val="21"/>
        </w:rPr>
        <w:t>安全装置</w:t>
      </w:r>
      <w:r w:rsidRPr="00391653">
        <w:rPr>
          <w:rFonts w:ascii="宋体"/>
          <w:sz w:val="21"/>
          <w:szCs w:val="21"/>
        </w:rPr>
        <w:br/>
      </w:r>
      <w:r>
        <w:rPr>
          <w:rFonts w:ascii="宋体"/>
          <w:sz w:val="21"/>
          <w:szCs w:val="21"/>
        </w:rPr>
        <w:t xml:space="preserve">     9</w:t>
      </w:r>
      <w:r w:rsidRPr="00391653">
        <w:rPr>
          <w:rFonts w:ascii="宋体" w:hAnsi="宋体"/>
          <w:sz w:val="21"/>
          <w:szCs w:val="21"/>
        </w:rPr>
        <w:t xml:space="preserve">.3  </w:t>
      </w:r>
      <w:r w:rsidRPr="00391653">
        <w:rPr>
          <w:rFonts w:ascii="宋体" w:hAnsi="宋体" w:hint="eastAsia"/>
          <w:sz w:val="21"/>
          <w:szCs w:val="21"/>
        </w:rPr>
        <w:t>基础及导轨架</w:t>
      </w:r>
    </w:p>
    <w:p w:rsidR="00FC7B79" w:rsidRPr="00391653" w:rsidRDefault="00FC7B79" w:rsidP="00683100">
      <w:pPr>
        <w:adjustRightInd w:val="0"/>
        <w:ind w:firstLineChars="250" w:firstLine="525"/>
        <w:rPr>
          <w:rFonts w:ascii="宋体"/>
          <w:sz w:val="21"/>
          <w:szCs w:val="21"/>
        </w:rPr>
      </w:pPr>
      <w:r>
        <w:rPr>
          <w:rFonts w:ascii="宋体" w:hAnsi="宋体"/>
          <w:sz w:val="21"/>
          <w:szCs w:val="21"/>
        </w:rPr>
        <w:t>9.4</w:t>
      </w:r>
      <w:r w:rsidRPr="00391653">
        <w:rPr>
          <w:rFonts w:ascii="宋体" w:hAnsi="宋体"/>
          <w:sz w:val="21"/>
          <w:szCs w:val="21"/>
        </w:rPr>
        <w:t xml:space="preserve">  </w:t>
      </w:r>
      <w:r w:rsidRPr="00391653">
        <w:rPr>
          <w:rFonts w:ascii="宋体" w:hAnsi="宋体" w:hint="eastAsia"/>
          <w:sz w:val="21"/>
          <w:szCs w:val="21"/>
        </w:rPr>
        <w:t>吊笼</w:t>
      </w:r>
    </w:p>
    <w:p w:rsidR="00FC7B79" w:rsidRPr="00391653" w:rsidRDefault="00FC7B79" w:rsidP="00683100">
      <w:pPr>
        <w:adjustRightInd w:val="0"/>
        <w:ind w:firstLineChars="250" w:firstLine="525"/>
        <w:rPr>
          <w:rFonts w:ascii="宋体"/>
          <w:sz w:val="21"/>
          <w:szCs w:val="21"/>
        </w:rPr>
      </w:pPr>
      <w:r>
        <w:rPr>
          <w:rFonts w:ascii="宋体" w:hAnsi="宋体"/>
          <w:sz w:val="21"/>
          <w:szCs w:val="21"/>
        </w:rPr>
        <w:t>9.5</w:t>
      </w:r>
      <w:r w:rsidRPr="00391653">
        <w:rPr>
          <w:rFonts w:ascii="宋体" w:hAnsi="宋体"/>
          <w:sz w:val="21"/>
          <w:szCs w:val="21"/>
        </w:rPr>
        <w:t xml:space="preserve">  </w:t>
      </w:r>
      <w:r w:rsidRPr="00391653">
        <w:rPr>
          <w:rFonts w:ascii="宋体" w:hAnsi="宋体" w:hint="eastAsia"/>
          <w:sz w:val="21"/>
          <w:szCs w:val="21"/>
        </w:rPr>
        <w:t>安装、拆卸及验收</w:t>
      </w:r>
    </w:p>
    <w:p w:rsidR="00FC7B79" w:rsidRPr="00391653" w:rsidRDefault="00FC7B79" w:rsidP="00683100">
      <w:pPr>
        <w:adjustRightInd w:val="0"/>
        <w:ind w:firstLineChars="250" w:firstLine="525"/>
        <w:rPr>
          <w:rFonts w:ascii="宋体"/>
          <w:sz w:val="21"/>
          <w:szCs w:val="21"/>
        </w:rPr>
      </w:pPr>
      <w:r>
        <w:rPr>
          <w:rFonts w:ascii="宋体" w:hAnsi="宋体"/>
          <w:sz w:val="21"/>
          <w:szCs w:val="21"/>
        </w:rPr>
        <w:lastRenderedPageBreak/>
        <w:t>9.6</w:t>
      </w:r>
      <w:r w:rsidRPr="00391653">
        <w:rPr>
          <w:rFonts w:ascii="宋体" w:hAnsi="宋体"/>
          <w:sz w:val="21"/>
          <w:szCs w:val="21"/>
        </w:rPr>
        <w:t xml:space="preserve">  </w:t>
      </w:r>
      <w:r w:rsidRPr="00391653">
        <w:rPr>
          <w:rFonts w:ascii="宋体" w:hAnsi="宋体" w:hint="eastAsia"/>
          <w:sz w:val="21"/>
          <w:szCs w:val="21"/>
        </w:rPr>
        <w:t>使用管理</w:t>
      </w:r>
    </w:p>
    <w:p w:rsidR="00FC7B79" w:rsidRPr="00391653" w:rsidRDefault="00FC7B79" w:rsidP="00683100">
      <w:pPr>
        <w:adjustRightInd w:val="0"/>
        <w:ind w:firstLineChars="250" w:firstLine="525"/>
        <w:rPr>
          <w:rFonts w:ascii="宋体"/>
          <w:sz w:val="21"/>
          <w:szCs w:val="21"/>
        </w:rPr>
      </w:pPr>
      <w:r>
        <w:rPr>
          <w:rFonts w:ascii="宋体" w:hAnsi="宋体"/>
          <w:sz w:val="21"/>
          <w:szCs w:val="21"/>
        </w:rPr>
        <w:t>9.7</w:t>
      </w:r>
      <w:r w:rsidRPr="00391653">
        <w:rPr>
          <w:rFonts w:ascii="宋体" w:hAnsi="宋体"/>
          <w:sz w:val="21"/>
          <w:szCs w:val="21"/>
        </w:rPr>
        <w:t xml:space="preserve">  </w:t>
      </w:r>
      <w:r w:rsidRPr="00391653">
        <w:rPr>
          <w:rFonts w:ascii="宋体" w:hAnsi="宋体" w:hint="eastAsia"/>
          <w:sz w:val="21"/>
          <w:szCs w:val="21"/>
        </w:rPr>
        <w:t>可视安全系统与操作室</w:t>
      </w:r>
    </w:p>
    <w:p w:rsidR="00FC7B79" w:rsidRPr="00391653" w:rsidRDefault="00FC7B79" w:rsidP="00683100">
      <w:pPr>
        <w:adjustRightInd w:val="0"/>
        <w:ind w:firstLineChars="250" w:firstLine="525"/>
        <w:rPr>
          <w:rFonts w:ascii="宋体"/>
          <w:sz w:val="21"/>
          <w:szCs w:val="21"/>
        </w:rPr>
      </w:pPr>
      <w:r>
        <w:rPr>
          <w:rFonts w:ascii="宋体" w:hAnsi="宋体"/>
          <w:sz w:val="21"/>
          <w:szCs w:val="21"/>
        </w:rPr>
        <w:t>9.8</w:t>
      </w:r>
      <w:r w:rsidRPr="00391653">
        <w:rPr>
          <w:rFonts w:ascii="宋体" w:hAnsi="宋体"/>
          <w:sz w:val="21"/>
          <w:szCs w:val="21"/>
        </w:rPr>
        <w:t xml:space="preserve">  </w:t>
      </w:r>
      <w:r w:rsidRPr="00391653">
        <w:rPr>
          <w:rFonts w:ascii="宋体" w:hAnsi="宋体" w:hint="eastAsia"/>
          <w:sz w:val="21"/>
          <w:szCs w:val="21"/>
        </w:rPr>
        <w:t>电气与避雷</w:t>
      </w:r>
    </w:p>
    <w:p w:rsidR="00FC7B79" w:rsidRPr="00391653" w:rsidRDefault="00FC7B79" w:rsidP="00683100">
      <w:pPr>
        <w:adjustRightInd w:val="0"/>
        <w:ind w:firstLineChars="150" w:firstLine="315"/>
        <w:rPr>
          <w:rFonts w:ascii="宋体"/>
          <w:sz w:val="21"/>
          <w:szCs w:val="21"/>
        </w:rPr>
      </w:pPr>
      <w:r>
        <w:rPr>
          <w:rFonts w:ascii="宋体" w:hAnsi="宋体"/>
          <w:sz w:val="21"/>
          <w:szCs w:val="21"/>
        </w:rPr>
        <w:t>10</w:t>
      </w:r>
      <w:r w:rsidRPr="00391653">
        <w:rPr>
          <w:rFonts w:ascii="宋体" w:hAnsi="宋体"/>
          <w:sz w:val="21"/>
          <w:szCs w:val="21"/>
        </w:rPr>
        <w:t xml:space="preserve">  </w:t>
      </w:r>
      <w:r w:rsidRPr="00391653">
        <w:rPr>
          <w:rFonts w:ascii="宋体" w:hAnsi="宋体" w:hint="eastAsia"/>
          <w:sz w:val="21"/>
          <w:szCs w:val="21"/>
        </w:rPr>
        <w:t>塔式起重机</w:t>
      </w:r>
    </w:p>
    <w:p w:rsidR="00FC7B79" w:rsidRPr="00391653" w:rsidRDefault="00FC7B79" w:rsidP="00683100">
      <w:pPr>
        <w:adjustRightInd w:val="0"/>
        <w:ind w:firstLineChars="250" w:firstLine="525"/>
        <w:rPr>
          <w:rFonts w:ascii="宋体"/>
          <w:sz w:val="21"/>
          <w:szCs w:val="21"/>
        </w:rPr>
      </w:pPr>
      <w:r>
        <w:rPr>
          <w:rFonts w:ascii="宋体" w:hAnsi="宋体"/>
          <w:sz w:val="21"/>
          <w:szCs w:val="21"/>
        </w:rPr>
        <w:t>10</w:t>
      </w:r>
      <w:r w:rsidRPr="00391653">
        <w:rPr>
          <w:rFonts w:ascii="宋体" w:hAnsi="宋体"/>
          <w:sz w:val="21"/>
          <w:szCs w:val="21"/>
        </w:rPr>
        <w:t xml:space="preserve">.1  </w:t>
      </w:r>
      <w:r w:rsidRPr="00391653">
        <w:rPr>
          <w:rFonts w:ascii="宋体" w:hAnsi="宋体" w:hint="eastAsia"/>
          <w:sz w:val="21"/>
          <w:szCs w:val="21"/>
        </w:rPr>
        <w:t>一般规定</w:t>
      </w:r>
    </w:p>
    <w:p w:rsidR="00FC7B79" w:rsidRPr="00391653" w:rsidRDefault="00FC7B79" w:rsidP="00683100">
      <w:pPr>
        <w:adjustRightInd w:val="0"/>
        <w:ind w:firstLineChars="250" w:firstLine="525"/>
        <w:rPr>
          <w:rFonts w:ascii="宋体"/>
          <w:sz w:val="21"/>
          <w:szCs w:val="21"/>
        </w:rPr>
      </w:pPr>
      <w:r>
        <w:rPr>
          <w:rFonts w:ascii="宋体" w:hAnsi="宋体"/>
          <w:sz w:val="21"/>
          <w:szCs w:val="21"/>
        </w:rPr>
        <w:t>11</w:t>
      </w:r>
      <w:r w:rsidRPr="00391653">
        <w:rPr>
          <w:rFonts w:ascii="宋体" w:hAnsi="宋体"/>
          <w:sz w:val="21"/>
          <w:szCs w:val="21"/>
        </w:rPr>
        <w:t xml:space="preserve">.2  </w:t>
      </w:r>
      <w:r w:rsidRPr="00391653">
        <w:rPr>
          <w:rFonts w:ascii="宋体" w:hAnsi="宋体" w:hint="eastAsia"/>
          <w:sz w:val="21"/>
          <w:szCs w:val="21"/>
        </w:rPr>
        <w:t>安全装置</w:t>
      </w:r>
    </w:p>
    <w:p w:rsidR="00FC7B79" w:rsidRPr="00391653" w:rsidRDefault="00FC7B79" w:rsidP="00683100">
      <w:pPr>
        <w:adjustRightInd w:val="0"/>
        <w:ind w:firstLineChars="250" w:firstLine="525"/>
        <w:rPr>
          <w:rFonts w:ascii="宋体"/>
          <w:sz w:val="21"/>
          <w:szCs w:val="21"/>
        </w:rPr>
      </w:pPr>
      <w:r w:rsidRPr="00391653">
        <w:rPr>
          <w:rFonts w:ascii="宋体" w:hAnsi="宋体"/>
          <w:sz w:val="21"/>
          <w:szCs w:val="21"/>
        </w:rPr>
        <w:t>1</w:t>
      </w:r>
      <w:r>
        <w:rPr>
          <w:rFonts w:ascii="宋体"/>
          <w:sz w:val="21"/>
          <w:szCs w:val="21"/>
        </w:rPr>
        <w:t>0</w:t>
      </w:r>
      <w:r w:rsidRPr="00391653">
        <w:rPr>
          <w:rFonts w:ascii="宋体" w:hAnsi="宋体"/>
          <w:sz w:val="21"/>
          <w:szCs w:val="21"/>
        </w:rPr>
        <w:t xml:space="preserve">.3  </w:t>
      </w:r>
      <w:r w:rsidRPr="00391653">
        <w:rPr>
          <w:rFonts w:ascii="宋体" w:hAnsi="宋体" w:hint="eastAsia"/>
          <w:sz w:val="21"/>
          <w:szCs w:val="21"/>
        </w:rPr>
        <w:t>信息标识</w:t>
      </w:r>
    </w:p>
    <w:p w:rsidR="00FC7B79" w:rsidRPr="00391653" w:rsidRDefault="00FC7B79" w:rsidP="00683100">
      <w:pPr>
        <w:adjustRightInd w:val="0"/>
        <w:ind w:firstLineChars="250" w:firstLine="525"/>
        <w:rPr>
          <w:rFonts w:ascii="宋体"/>
          <w:sz w:val="21"/>
          <w:szCs w:val="21"/>
        </w:rPr>
      </w:pPr>
      <w:r w:rsidRPr="00391653">
        <w:rPr>
          <w:rFonts w:ascii="宋体" w:hAnsi="宋体"/>
          <w:sz w:val="21"/>
          <w:szCs w:val="21"/>
        </w:rPr>
        <w:t>1</w:t>
      </w:r>
      <w:r>
        <w:rPr>
          <w:rFonts w:ascii="宋体"/>
          <w:sz w:val="21"/>
          <w:szCs w:val="21"/>
        </w:rPr>
        <w:t>0</w:t>
      </w:r>
      <w:r w:rsidRPr="00391653">
        <w:rPr>
          <w:rFonts w:ascii="宋体" w:hAnsi="宋体"/>
          <w:sz w:val="21"/>
          <w:szCs w:val="21"/>
        </w:rPr>
        <w:t xml:space="preserve">.4  </w:t>
      </w:r>
      <w:r w:rsidRPr="00391653">
        <w:rPr>
          <w:rFonts w:ascii="宋体" w:hAnsi="宋体" w:hint="eastAsia"/>
          <w:sz w:val="21"/>
          <w:szCs w:val="21"/>
        </w:rPr>
        <w:t>基础</w:t>
      </w:r>
    </w:p>
    <w:p w:rsidR="00FC7B79" w:rsidRPr="00391653" w:rsidRDefault="00FC7B79" w:rsidP="00683100">
      <w:pPr>
        <w:adjustRightInd w:val="0"/>
        <w:ind w:firstLineChars="250" w:firstLine="525"/>
        <w:rPr>
          <w:rFonts w:ascii="宋体"/>
          <w:sz w:val="21"/>
          <w:szCs w:val="21"/>
        </w:rPr>
      </w:pPr>
      <w:r w:rsidRPr="00391653">
        <w:rPr>
          <w:rFonts w:ascii="宋体" w:hAnsi="宋体"/>
          <w:sz w:val="21"/>
          <w:szCs w:val="21"/>
        </w:rPr>
        <w:t>1</w:t>
      </w:r>
      <w:r>
        <w:rPr>
          <w:rFonts w:ascii="宋体"/>
          <w:sz w:val="21"/>
          <w:szCs w:val="21"/>
        </w:rPr>
        <w:t>0</w:t>
      </w:r>
      <w:r w:rsidRPr="00391653">
        <w:rPr>
          <w:rFonts w:ascii="宋体" w:hAnsi="宋体"/>
          <w:sz w:val="21"/>
          <w:szCs w:val="21"/>
        </w:rPr>
        <w:t xml:space="preserve">.5  </w:t>
      </w:r>
      <w:r w:rsidRPr="00391653">
        <w:rPr>
          <w:rFonts w:ascii="宋体" w:hAnsi="宋体" w:hint="eastAsia"/>
          <w:sz w:val="21"/>
          <w:szCs w:val="21"/>
        </w:rPr>
        <w:t>附着装置与夹轨器</w:t>
      </w:r>
    </w:p>
    <w:p w:rsidR="00FC7B79" w:rsidRPr="00391653" w:rsidRDefault="00FC7B79" w:rsidP="00683100">
      <w:pPr>
        <w:adjustRightInd w:val="0"/>
        <w:ind w:firstLineChars="250" w:firstLine="525"/>
        <w:rPr>
          <w:rFonts w:ascii="宋体"/>
          <w:sz w:val="21"/>
          <w:szCs w:val="21"/>
        </w:rPr>
      </w:pPr>
      <w:r w:rsidRPr="00391653">
        <w:rPr>
          <w:rFonts w:ascii="宋体" w:hAnsi="宋体"/>
          <w:sz w:val="21"/>
          <w:szCs w:val="21"/>
        </w:rPr>
        <w:t>1</w:t>
      </w:r>
      <w:r>
        <w:rPr>
          <w:rFonts w:ascii="宋体"/>
          <w:sz w:val="21"/>
          <w:szCs w:val="21"/>
        </w:rPr>
        <w:t>0</w:t>
      </w:r>
      <w:r w:rsidRPr="00391653">
        <w:rPr>
          <w:rFonts w:ascii="宋体" w:hAnsi="宋体"/>
          <w:sz w:val="21"/>
          <w:szCs w:val="21"/>
        </w:rPr>
        <w:t xml:space="preserve">.6  </w:t>
      </w:r>
      <w:r w:rsidRPr="00391653">
        <w:rPr>
          <w:rFonts w:ascii="宋体" w:hAnsi="宋体" w:hint="eastAsia"/>
          <w:sz w:val="21"/>
          <w:szCs w:val="21"/>
        </w:rPr>
        <w:t>安装、拆卸及验收</w:t>
      </w:r>
    </w:p>
    <w:p w:rsidR="00FC7B79" w:rsidRPr="00391653" w:rsidRDefault="00FC7B79" w:rsidP="00683100">
      <w:pPr>
        <w:adjustRightInd w:val="0"/>
        <w:ind w:firstLineChars="250" w:firstLine="525"/>
        <w:rPr>
          <w:rFonts w:ascii="宋体"/>
          <w:sz w:val="21"/>
          <w:szCs w:val="21"/>
        </w:rPr>
      </w:pPr>
      <w:r w:rsidRPr="00391653">
        <w:rPr>
          <w:rFonts w:ascii="宋体" w:hAnsi="宋体"/>
          <w:sz w:val="21"/>
          <w:szCs w:val="21"/>
        </w:rPr>
        <w:t>1</w:t>
      </w:r>
      <w:r>
        <w:rPr>
          <w:rFonts w:ascii="宋体"/>
          <w:sz w:val="21"/>
          <w:szCs w:val="21"/>
        </w:rPr>
        <w:t>0</w:t>
      </w:r>
      <w:r w:rsidRPr="00391653">
        <w:rPr>
          <w:rFonts w:ascii="宋体" w:hAnsi="宋体"/>
          <w:sz w:val="21"/>
          <w:szCs w:val="21"/>
        </w:rPr>
        <w:t xml:space="preserve">.7  </w:t>
      </w:r>
      <w:r w:rsidRPr="00391653">
        <w:rPr>
          <w:rFonts w:ascii="宋体" w:hAnsi="宋体" w:hint="eastAsia"/>
          <w:sz w:val="21"/>
          <w:szCs w:val="21"/>
        </w:rPr>
        <w:t>使用管理</w:t>
      </w:r>
    </w:p>
    <w:p w:rsidR="00FC7B79" w:rsidRPr="00391653" w:rsidRDefault="00FC7B79" w:rsidP="00683100">
      <w:pPr>
        <w:adjustRightInd w:val="0"/>
        <w:ind w:firstLineChars="250" w:firstLine="525"/>
        <w:rPr>
          <w:rFonts w:ascii="宋体"/>
          <w:sz w:val="21"/>
          <w:szCs w:val="21"/>
        </w:rPr>
      </w:pPr>
      <w:r w:rsidRPr="00391653">
        <w:rPr>
          <w:rFonts w:ascii="宋体" w:hAnsi="宋体"/>
          <w:sz w:val="21"/>
          <w:szCs w:val="21"/>
        </w:rPr>
        <w:t>1</w:t>
      </w:r>
      <w:r>
        <w:rPr>
          <w:rFonts w:ascii="宋体"/>
          <w:sz w:val="21"/>
          <w:szCs w:val="21"/>
        </w:rPr>
        <w:t>0</w:t>
      </w:r>
      <w:r w:rsidRPr="00391653">
        <w:rPr>
          <w:rFonts w:ascii="宋体" w:hAnsi="宋体"/>
          <w:sz w:val="21"/>
          <w:szCs w:val="21"/>
        </w:rPr>
        <w:t xml:space="preserve">.8  </w:t>
      </w:r>
      <w:r w:rsidRPr="00391653">
        <w:rPr>
          <w:rFonts w:ascii="宋体" w:hAnsi="宋体" w:hint="eastAsia"/>
          <w:sz w:val="21"/>
          <w:szCs w:val="21"/>
        </w:rPr>
        <w:t>电气与避雷</w:t>
      </w:r>
    </w:p>
    <w:p w:rsidR="00FC7B79" w:rsidRPr="00391653" w:rsidRDefault="00FC7B79" w:rsidP="00683100">
      <w:pPr>
        <w:adjustRightInd w:val="0"/>
        <w:ind w:firstLineChars="150" w:firstLine="315"/>
        <w:rPr>
          <w:rFonts w:ascii="宋体"/>
          <w:sz w:val="21"/>
          <w:szCs w:val="21"/>
        </w:rPr>
      </w:pPr>
      <w:r>
        <w:rPr>
          <w:rFonts w:ascii="宋体" w:hAnsi="宋体"/>
          <w:sz w:val="21"/>
          <w:szCs w:val="21"/>
        </w:rPr>
        <w:t>11</w:t>
      </w:r>
      <w:r w:rsidRPr="00391653">
        <w:rPr>
          <w:rFonts w:ascii="宋体" w:hAnsi="宋体"/>
          <w:sz w:val="21"/>
          <w:szCs w:val="21"/>
        </w:rPr>
        <w:t xml:space="preserve">  </w:t>
      </w:r>
      <w:r w:rsidRPr="00391653">
        <w:rPr>
          <w:rFonts w:ascii="宋体" w:hAnsi="宋体" w:hint="eastAsia"/>
          <w:sz w:val="21"/>
          <w:szCs w:val="21"/>
        </w:rPr>
        <w:t>起重吊装</w:t>
      </w:r>
    </w:p>
    <w:p w:rsidR="00FC7B79" w:rsidRPr="00391653" w:rsidRDefault="00FC7B79" w:rsidP="00683100">
      <w:pPr>
        <w:adjustRightInd w:val="0"/>
        <w:ind w:firstLineChars="250" w:firstLine="525"/>
        <w:rPr>
          <w:rFonts w:ascii="宋体"/>
          <w:sz w:val="21"/>
          <w:szCs w:val="21"/>
        </w:rPr>
      </w:pPr>
      <w:r>
        <w:rPr>
          <w:rFonts w:ascii="宋体" w:hAnsi="宋体"/>
          <w:sz w:val="21"/>
          <w:szCs w:val="21"/>
        </w:rPr>
        <w:t>11</w:t>
      </w:r>
      <w:r w:rsidRPr="00391653">
        <w:rPr>
          <w:rFonts w:ascii="宋体" w:hAnsi="宋体"/>
          <w:sz w:val="21"/>
          <w:szCs w:val="21"/>
        </w:rPr>
        <w:t xml:space="preserve">.1  </w:t>
      </w:r>
      <w:r w:rsidRPr="00391653">
        <w:rPr>
          <w:rFonts w:ascii="宋体" w:hAnsi="宋体" w:hint="eastAsia"/>
          <w:sz w:val="21"/>
          <w:szCs w:val="21"/>
        </w:rPr>
        <w:t>一般规定</w:t>
      </w:r>
    </w:p>
    <w:p w:rsidR="00FC7B79" w:rsidRPr="00391653" w:rsidRDefault="00FC7B79" w:rsidP="00683100">
      <w:pPr>
        <w:adjustRightInd w:val="0"/>
        <w:ind w:firstLineChars="250" w:firstLine="525"/>
        <w:rPr>
          <w:rFonts w:ascii="宋体"/>
          <w:sz w:val="21"/>
          <w:szCs w:val="21"/>
        </w:rPr>
      </w:pPr>
      <w:r w:rsidRPr="00391653">
        <w:rPr>
          <w:rFonts w:ascii="宋体" w:hAnsi="宋体"/>
          <w:sz w:val="21"/>
          <w:szCs w:val="21"/>
        </w:rPr>
        <w:t>1</w:t>
      </w:r>
      <w:r>
        <w:rPr>
          <w:rFonts w:ascii="宋体" w:hAnsi="宋体"/>
          <w:sz w:val="21"/>
          <w:szCs w:val="21"/>
        </w:rPr>
        <w:t>1</w:t>
      </w:r>
      <w:r w:rsidRPr="00391653">
        <w:rPr>
          <w:rFonts w:ascii="宋体" w:hAnsi="宋体"/>
          <w:sz w:val="21"/>
          <w:szCs w:val="21"/>
        </w:rPr>
        <w:t xml:space="preserve">.2  </w:t>
      </w:r>
      <w:r w:rsidRPr="00391653">
        <w:rPr>
          <w:rFonts w:ascii="宋体" w:hAnsi="宋体" w:hint="eastAsia"/>
          <w:sz w:val="21"/>
          <w:szCs w:val="21"/>
        </w:rPr>
        <w:t>超重设备使用</w:t>
      </w:r>
    </w:p>
    <w:p w:rsidR="00FC7B79" w:rsidRPr="00391653" w:rsidRDefault="00FC7B79" w:rsidP="00683100">
      <w:pPr>
        <w:adjustRightInd w:val="0"/>
        <w:ind w:firstLineChars="150" w:firstLine="315"/>
        <w:rPr>
          <w:rFonts w:ascii="宋体"/>
          <w:sz w:val="21"/>
          <w:szCs w:val="21"/>
        </w:rPr>
      </w:pPr>
      <w:r>
        <w:rPr>
          <w:rFonts w:ascii="宋体" w:hAnsi="宋体"/>
          <w:sz w:val="21"/>
          <w:szCs w:val="21"/>
        </w:rPr>
        <w:t>12</w:t>
      </w:r>
      <w:r w:rsidRPr="00391653">
        <w:rPr>
          <w:rFonts w:ascii="宋体" w:hAnsi="宋体"/>
          <w:sz w:val="21"/>
          <w:szCs w:val="21"/>
        </w:rPr>
        <w:t xml:space="preserve">  </w:t>
      </w:r>
      <w:r w:rsidRPr="00391653">
        <w:rPr>
          <w:rFonts w:ascii="宋体" w:hAnsi="宋体" w:hint="eastAsia"/>
          <w:sz w:val="21"/>
          <w:szCs w:val="21"/>
        </w:rPr>
        <w:t>施工机具</w:t>
      </w:r>
    </w:p>
    <w:p w:rsidR="00FC7B79" w:rsidRPr="00391653" w:rsidRDefault="00FC7B79" w:rsidP="00683100">
      <w:pPr>
        <w:adjustRightInd w:val="0"/>
        <w:ind w:firstLineChars="250" w:firstLine="525"/>
        <w:rPr>
          <w:rFonts w:ascii="宋体"/>
          <w:sz w:val="21"/>
          <w:szCs w:val="21"/>
        </w:rPr>
      </w:pPr>
      <w:r>
        <w:rPr>
          <w:rFonts w:ascii="宋体" w:hAnsi="宋体"/>
          <w:sz w:val="21"/>
          <w:szCs w:val="21"/>
        </w:rPr>
        <w:t>12</w:t>
      </w:r>
      <w:r w:rsidRPr="00391653">
        <w:rPr>
          <w:rFonts w:ascii="宋体" w:hAnsi="宋体"/>
          <w:sz w:val="21"/>
          <w:szCs w:val="21"/>
        </w:rPr>
        <w:t xml:space="preserve">.1  </w:t>
      </w:r>
      <w:r w:rsidRPr="00391653">
        <w:rPr>
          <w:rFonts w:ascii="宋体" w:hAnsi="宋体" w:hint="eastAsia"/>
          <w:sz w:val="21"/>
          <w:szCs w:val="21"/>
        </w:rPr>
        <w:t>一般规定</w:t>
      </w:r>
    </w:p>
    <w:p w:rsidR="00FC7B79" w:rsidRPr="00391653" w:rsidRDefault="00FC7B79" w:rsidP="00683100">
      <w:pPr>
        <w:adjustRightInd w:val="0"/>
        <w:ind w:leftChars="71" w:left="542" w:hangingChars="150" w:hanging="315"/>
        <w:rPr>
          <w:rFonts w:ascii="宋体"/>
          <w:sz w:val="21"/>
          <w:szCs w:val="21"/>
        </w:rPr>
      </w:pPr>
      <w:r>
        <w:rPr>
          <w:rFonts w:ascii="宋体" w:hAnsi="宋体"/>
          <w:sz w:val="21"/>
          <w:szCs w:val="21"/>
        </w:rPr>
        <w:t>13</w:t>
      </w:r>
      <w:r w:rsidRPr="00391653">
        <w:rPr>
          <w:rFonts w:ascii="宋体" w:hAnsi="宋体"/>
          <w:sz w:val="21"/>
          <w:szCs w:val="21"/>
        </w:rPr>
        <w:t xml:space="preserve">  </w:t>
      </w:r>
      <w:r w:rsidRPr="00391653">
        <w:rPr>
          <w:rFonts w:ascii="宋体" w:hAnsi="宋体" w:hint="eastAsia"/>
          <w:sz w:val="21"/>
          <w:szCs w:val="21"/>
        </w:rPr>
        <w:t>高处作业吊篮</w:t>
      </w:r>
      <w:r w:rsidRPr="00391653">
        <w:rPr>
          <w:rFonts w:ascii="宋体"/>
          <w:sz w:val="21"/>
          <w:szCs w:val="21"/>
        </w:rPr>
        <w:br/>
      </w:r>
      <w:r>
        <w:rPr>
          <w:rFonts w:ascii="宋体" w:hAnsi="宋体"/>
          <w:sz w:val="21"/>
          <w:szCs w:val="21"/>
        </w:rPr>
        <w:t>13</w:t>
      </w:r>
      <w:r w:rsidRPr="00391653">
        <w:rPr>
          <w:rFonts w:ascii="宋体" w:hAnsi="宋体"/>
          <w:sz w:val="21"/>
          <w:szCs w:val="21"/>
        </w:rPr>
        <w:t xml:space="preserve">.1  </w:t>
      </w:r>
      <w:r w:rsidRPr="00391653">
        <w:rPr>
          <w:rFonts w:ascii="宋体" w:hAnsi="宋体" w:hint="eastAsia"/>
          <w:sz w:val="21"/>
          <w:szCs w:val="21"/>
        </w:rPr>
        <w:t>一般规定</w:t>
      </w:r>
    </w:p>
    <w:p w:rsidR="00FC7B79" w:rsidRPr="00391653" w:rsidRDefault="00FC7B79" w:rsidP="00683100">
      <w:pPr>
        <w:adjustRightInd w:val="0"/>
        <w:ind w:firstLineChars="250" w:firstLine="525"/>
        <w:rPr>
          <w:rFonts w:ascii="宋体"/>
          <w:sz w:val="21"/>
          <w:szCs w:val="21"/>
        </w:rPr>
      </w:pPr>
      <w:r>
        <w:rPr>
          <w:rFonts w:ascii="宋体" w:hAnsi="宋体"/>
          <w:sz w:val="21"/>
          <w:szCs w:val="21"/>
        </w:rPr>
        <w:t>13</w:t>
      </w:r>
      <w:r w:rsidRPr="00391653">
        <w:rPr>
          <w:rFonts w:ascii="宋体" w:hAnsi="宋体"/>
          <w:sz w:val="21"/>
          <w:szCs w:val="21"/>
        </w:rPr>
        <w:t xml:space="preserve">.2  </w:t>
      </w:r>
      <w:r w:rsidRPr="00391653">
        <w:rPr>
          <w:rFonts w:ascii="宋体" w:hAnsi="宋体" w:hint="eastAsia"/>
          <w:sz w:val="21"/>
          <w:szCs w:val="21"/>
        </w:rPr>
        <w:t>安全装置</w:t>
      </w:r>
    </w:p>
    <w:p w:rsidR="00FC7B79" w:rsidRPr="00391653" w:rsidRDefault="00FC7B79" w:rsidP="00683100">
      <w:pPr>
        <w:adjustRightInd w:val="0"/>
        <w:ind w:firstLineChars="250" w:firstLine="525"/>
        <w:rPr>
          <w:rFonts w:ascii="宋体"/>
          <w:sz w:val="21"/>
          <w:szCs w:val="21"/>
        </w:rPr>
      </w:pPr>
      <w:r>
        <w:rPr>
          <w:rFonts w:ascii="宋体" w:hAnsi="宋体"/>
          <w:sz w:val="21"/>
          <w:szCs w:val="21"/>
        </w:rPr>
        <w:t>13</w:t>
      </w:r>
      <w:r w:rsidRPr="00391653">
        <w:rPr>
          <w:rFonts w:ascii="宋体" w:hAnsi="宋体"/>
          <w:sz w:val="21"/>
          <w:szCs w:val="21"/>
        </w:rPr>
        <w:t xml:space="preserve">.3  </w:t>
      </w:r>
      <w:r w:rsidRPr="00391653">
        <w:rPr>
          <w:rFonts w:ascii="宋体" w:hAnsi="宋体" w:hint="eastAsia"/>
          <w:sz w:val="21"/>
          <w:szCs w:val="21"/>
        </w:rPr>
        <w:t>安全防护</w:t>
      </w:r>
    </w:p>
    <w:p w:rsidR="00FC7B79" w:rsidRPr="00391653" w:rsidRDefault="00FC7B79" w:rsidP="00683100">
      <w:pPr>
        <w:adjustRightInd w:val="0"/>
        <w:ind w:firstLineChars="250" w:firstLine="525"/>
        <w:rPr>
          <w:rFonts w:ascii="宋体"/>
          <w:sz w:val="21"/>
          <w:szCs w:val="21"/>
        </w:rPr>
      </w:pPr>
      <w:r>
        <w:rPr>
          <w:rFonts w:ascii="宋体" w:hAnsi="宋体"/>
          <w:sz w:val="21"/>
          <w:szCs w:val="21"/>
        </w:rPr>
        <w:t>13</w:t>
      </w:r>
      <w:r w:rsidRPr="00391653">
        <w:rPr>
          <w:rFonts w:ascii="宋体" w:hAnsi="宋体"/>
          <w:sz w:val="21"/>
          <w:szCs w:val="21"/>
        </w:rPr>
        <w:t xml:space="preserve">.4  </w:t>
      </w:r>
      <w:r w:rsidRPr="00391653">
        <w:rPr>
          <w:rFonts w:ascii="宋体" w:hAnsi="宋体" w:hint="eastAsia"/>
          <w:sz w:val="21"/>
          <w:szCs w:val="21"/>
        </w:rPr>
        <w:t>安装与拆卸</w:t>
      </w:r>
    </w:p>
    <w:p w:rsidR="00FC7B79" w:rsidRPr="00391653" w:rsidRDefault="00FC7B79" w:rsidP="00683100">
      <w:pPr>
        <w:adjustRightInd w:val="0"/>
        <w:ind w:firstLineChars="250" w:firstLine="525"/>
        <w:rPr>
          <w:rFonts w:ascii="宋体"/>
          <w:sz w:val="21"/>
          <w:szCs w:val="21"/>
        </w:rPr>
      </w:pPr>
      <w:r>
        <w:rPr>
          <w:rFonts w:ascii="宋体" w:hAnsi="宋体"/>
          <w:sz w:val="21"/>
          <w:szCs w:val="21"/>
        </w:rPr>
        <w:t>13</w:t>
      </w:r>
      <w:r w:rsidRPr="00391653">
        <w:rPr>
          <w:rFonts w:ascii="宋体" w:hAnsi="宋体"/>
          <w:sz w:val="21"/>
          <w:szCs w:val="21"/>
        </w:rPr>
        <w:t xml:space="preserve">.5  </w:t>
      </w:r>
      <w:r w:rsidRPr="00391653">
        <w:rPr>
          <w:rFonts w:ascii="宋体" w:hAnsi="宋体" w:hint="eastAsia"/>
          <w:sz w:val="21"/>
          <w:szCs w:val="21"/>
        </w:rPr>
        <w:t>安装验收</w:t>
      </w:r>
    </w:p>
    <w:p w:rsidR="00FC7B79" w:rsidRPr="00391653" w:rsidRDefault="00FC7B79" w:rsidP="00683100">
      <w:pPr>
        <w:adjustRightInd w:val="0"/>
        <w:ind w:firstLineChars="250" w:firstLine="525"/>
        <w:rPr>
          <w:rFonts w:ascii="宋体"/>
          <w:sz w:val="21"/>
          <w:szCs w:val="21"/>
        </w:rPr>
      </w:pPr>
      <w:r w:rsidRPr="00391653">
        <w:rPr>
          <w:rFonts w:ascii="宋体" w:hAnsi="宋体"/>
          <w:sz w:val="21"/>
          <w:szCs w:val="21"/>
        </w:rPr>
        <w:t>1</w:t>
      </w:r>
      <w:r>
        <w:rPr>
          <w:rFonts w:ascii="宋体" w:hAnsi="宋体"/>
          <w:sz w:val="21"/>
          <w:szCs w:val="21"/>
        </w:rPr>
        <w:t>3</w:t>
      </w:r>
      <w:r w:rsidRPr="00391653">
        <w:rPr>
          <w:rFonts w:ascii="宋体" w:hAnsi="宋体"/>
          <w:sz w:val="21"/>
          <w:szCs w:val="21"/>
        </w:rPr>
        <w:t xml:space="preserve">.6  </w:t>
      </w:r>
      <w:r w:rsidRPr="00391653">
        <w:rPr>
          <w:rFonts w:ascii="宋体" w:hAnsi="宋体" w:hint="eastAsia"/>
          <w:sz w:val="21"/>
          <w:szCs w:val="21"/>
        </w:rPr>
        <w:t>使用管理</w:t>
      </w:r>
    </w:p>
    <w:p w:rsidR="00FC7B79" w:rsidRPr="003E534A" w:rsidRDefault="00FC7B79" w:rsidP="00683100">
      <w:pPr>
        <w:adjustRightInd w:val="0"/>
        <w:ind w:leftChars="113" w:left="572" w:hangingChars="100" w:hanging="210"/>
        <w:rPr>
          <w:rFonts w:ascii="宋体"/>
          <w:sz w:val="21"/>
          <w:szCs w:val="21"/>
        </w:rPr>
      </w:pPr>
      <w:r>
        <w:rPr>
          <w:rFonts w:ascii="宋体" w:hAnsi="宋体"/>
          <w:sz w:val="21"/>
          <w:szCs w:val="21"/>
        </w:rPr>
        <w:t>14</w:t>
      </w:r>
      <w:r w:rsidRPr="003E534A">
        <w:rPr>
          <w:rFonts w:ascii="宋体" w:hAnsi="宋体"/>
          <w:sz w:val="21"/>
          <w:szCs w:val="21"/>
        </w:rPr>
        <w:t xml:space="preserve"> </w:t>
      </w:r>
      <w:r w:rsidRPr="003E534A">
        <w:rPr>
          <w:rFonts w:ascii="宋体" w:hAnsi="宋体" w:hint="eastAsia"/>
          <w:sz w:val="21"/>
          <w:szCs w:val="21"/>
        </w:rPr>
        <w:t>文明施工</w:t>
      </w:r>
      <w:r w:rsidRPr="003E534A">
        <w:rPr>
          <w:rFonts w:ascii="宋体" w:hAnsi="宋体"/>
          <w:sz w:val="21"/>
          <w:szCs w:val="21"/>
        </w:rPr>
        <w:t xml:space="preserve"> </w:t>
      </w:r>
    </w:p>
    <w:p w:rsidR="00FC7B79" w:rsidRDefault="00FC7B79" w:rsidP="00683100">
      <w:pPr>
        <w:adjustRightInd w:val="0"/>
        <w:ind w:leftChars="113" w:left="572" w:hangingChars="100" w:hanging="210"/>
        <w:rPr>
          <w:rFonts w:ascii="宋体"/>
          <w:sz w:val="21"/>
          <w:szCs w:val="21"/>
        </w:rPr>
      </w:pPr>
      <w:r>
        <w:rPr>
          <w:rFonts w:ascii="宋体" w:hAnsi="宋体"/>
          <w:sz w:val="21"/>
          <w:szCs w:val="21"/>
        </w:rPr>
        <w:t xml:space="preserve">  </w:t>
      </w:r>
      <w:r w:rsidRPr="003E534A">
        <w:rPr>
          <w:rFonts w:ascii="宋体" w:hAnsi="宋体"/>
          <w:sz w:val="21"/>
          <w:szCs w:val="21"/>
        </w:rPr>
        <w:t>1</w:t>
      </w:r>
      <w:r>
        <w:rPr>
          <w:rFonts w:ascii="宋体" w:hAnsi="宋体"/>
          <w:sz w:val="21"/>
          <w:szCs w:val="21"/>
        </w:rPr>
        <w:t>4</w:t>
      </w:r>
      <w:r w:rsidRPr="003E534A">
        <w:rPr>
          <w:rFonts w:ascii="宋体" w:hAnsi="宋体"/>
          <w:sz w:val="21"/>
          <w:szCs w:val="21"/>
        </w:rPr>
        <w:t xml:space="preserve">.1 </w:t>
      </w:r>
      <w:r w:rsidRPr="003E534A">
        <w:rPr>
          <w:rFonts w:ascii="宋体" w:hAnsi="宋体" w:hint="eastAsia"/>
          <w:sz w:val="21"/>
          <w:szCs w:val="21"/>
        </w:rPr>
        <w:t>一般规定</w:t>
      </w:r>
    </w:p>
    <w:p w:rsidR="00FC7B79" w:rsidRPr="003E534A" w:rsidRDefault="00FC7B79" w:rsidP="00683100">
      <w:pPr>
        <w:adjustRightInd w:val="0"/>
        <w:ind w:leftChars="113" w:left="572" w:hangingChars="100" w:hanging="210"/>
        <w:rPr>
          <w:rFonts w:ascii="宋体"/>
          <w:sz w:val="21"/>
          <w:szCs w:val="21"/>
        </w:rPr>
      </w:pPr>
      <w:r>
        <w:rPr>
          <w:rFonts w:ascii="宋体" w:hAnsi="宋体"/>
          <w:sz w:val="21"/>
          <w:szCs w:val="21"/>
        </w:rPr>
        <w:t xml:space="preserve">  14</w:t>
      </w:r>
      <w:r w:rsidRPr="003E534A">
        <w:rPr>
          <w:rFonts w:ascii="宋体" w:hAnsi="宋体"/>
          <w:sz w:val="21"/>
          <w:szCs w:val="21"/>
        </w:rPr>
        <w:t xml:space="preserve">.2 </w:t>
      </w:r>
      <w:r w:rsidRPr="003E534A">
        <w:rPr>
          <w:rFonts w:ascii="宋体" w:hAnsi="宋体" w:hint="eastAsia"/>
          <w:sz w:val="21"/>
          <w:szCs w:val="21"/>
        </w:rPr>
        <w:t>现场围挡</w:t>
      </w:r>
      <w:r w:rsidRPr="003E534A">
        <w:rPr>
          <w:rFonts w:ascii="宋体" w:hAnsi="宋体"/>
          <w:sz w:val="21"/>
          <w:szCs w:val="21"/>
        </w:rPr>
        <w:t xml:space="preserve"> </w:t>
      </w:r>
    </w:p>
    <w:p w:rsidR="00FC7B79" w:rsidRPr="003E534A" w:rsidRDefault="00FC7B79" w:rsidP="00683100">
      <w:pPr>
        <w:adjustRightInd w:val="0"/>
        <w:ind w:leftChars="113" w:left="572" w:hangingChars="100" w:hanging="210"/>
        <w:rPr>
          <w:rFonts w:ascii="宋体"/>
          <w:sz w:val="21"/>
          <w:szCs w:val="21"/>
        </w:rPr>
      </w:pPr>
      <w:r>
        <w:rPr>
          <w:rFonts w:ascii="宋体" w:hAnsi="宋体"/>
          <w:sz w:val="21"/>
          <w:szCs w:val="21"/>
        </w:rPr>
        <w:t xml:space="preserve">  14</w:t>
      </w:r>
      <w:r w:rsidRPr="003E534A">
        <w:rPr>
          <w:rFonts w:ascii="宋体" w:hAnsi="宋体"/>
          <w:sz w:val="21"/>
          <w:szCs w:val="21"/>
        </w:rPr>
        <w:t xml:space="preserve">.3 </w:t>
      </w:r>
      <w:r w:rsidRPr="003E534A">
        <w:rPr>
          <w:rFonts w:ascii="宋体" w:hAnsi="宋体" w:hint="eastAsia"/>
          <w:sz w:val="21"/>
          <w:szCs w:val="21"/>
        </w:rPr>
        <w:t>封闭管理</w:t>
      </w:r>
    </w:p>
    <w:p w:rsidR="00FC7B79" w:rsidRPr="003E534A" w:rsidRDefault="00FC7B79" w:rsidP="00683100">
      <w:pPr>
        <w:adjustRightInd w:val="0"/>
        <w:ind w:leftChars="113" w:left="572" w:hangingChars="100" w:hanging="210"/>
        <w:rPr>
          <w:rFonts w:ascii="宋体"/>
          <w:sz w:val="21"/>
          <w:szCs w:val="21"/>
        </w:rPr>
      </w:pPr>
      <w:r>
        <w:rPr>
          <w:rFonts w:ascii="宋体" w:hAnsi="宋体"/>
          <w:sz w:val="21"/>
          <w:szCs w:val="21"/>
        </w:rPr>
        <w:t xml:space="preserve">  14</w:t>
      </w:r>
      <w:r w:rsidRPr="003E534A">
        <w:rPr>
          <w:rFonts w:ascii="宋体" w:hAnsi="宋体"/>
          <w:sz w:val="21"/>
          <w:szCs w:val="21"/>
        </w:rPr>
        <w:t xml:space="preserve">.4 </w:t>
      </w:r>
      <w:r w:rsidRPr="003E534A">
        <w:rPr>
          <w:rFonts w:ascii="宋体" w:hAnsi="宋体" w:hint="eastAsia"/>
          <w:sz w:val="21"/>
          <w:szCs w:val="21"/>
        </w:rPr>
        <w:t>施工场地</w:t>
      </w:r>
      <w:r w:rsidRPr="003E534A">
        <w:rPr>
          <w:rFonts w:ascii="宋体" w:hAnsi="宋体"/>
          <w:sz w:val="21"/>
          <w:szCs w:val="21"/>
        </w:rPr>
        <w:t xml:space="preserve"> </w:t>
      </w:r>
    </w:p>
    <w:p w:rsidR="00FC7B79" w:rsidRDefault="00FC7B79" w:rsidP="00683100">
      <w:pPr>
        <w:adjustRightInd w:val="0"/>
        <w:ind w:leftChars="113" w:left="572" w:hangingChars="100" w:hanging="210"/>
        <w:rPr>
          <w:rFonts w:ascii="宋体"/>
          <w:sz w:val="21"/>
          <w:szCs w:val="21"/>
        </w:rPr>
      </w:pPr>
      <w:r>
        <w:rPr>
          <w:rFonts w:ascii="宋体" w:hAnsi="宋体"/>
          <w:sz w:val="21"/>
          <w:szCs w:val="21"/>
        </w:rPr>
        <w:t xml:space="preserve">  14</w:t>
      </w:r>
      <w:r w:rsidRPr="003E534A">
        <w:rPr>
          <w:rFonts w:ascii="宋体" w:hAnsi="宋体"/>
          <w:sz w:val="21"/>
          <w:szCs w:val="21"/>
        </w:rPr>
        <w:t xml:space="preserve">.5 </w:t>
      </w:r>
      <w:r w:rsidRPr="003E534A">
        <w:rPr>
          <w:rFonts w:ascii="宋体" w:hAnsi="宋体" w:hint="eastAsia"/>
          <w:sz w:val="21"/>
          <w:szCs w:val="21"/>
        </w:rPr>
        <w:t>材料堆放</w:t>
      </w:r>
    </w:p>
    <w:p w:rsidR="00FC7B79" w:rsidRPr="003E534A" w:rsidRDefault="00FC7B79" w:rsidP="00683100">
      <w:pPr>
        <w:adjustRightInd w:val="0"/>
        <w:ind w:leftChars="113" w:left="572" w:hangingChars="100" w:hanging="210"/>
        <w:rPr>
          <w:rFonts w:ascii="宋体"/>
          <w:sz w:val="21"/>
          <w:szCs w:val="21"/>
        </w:rPr>
      </w:pPr>
      <w:r>
        <w:rPr>
          <w:rFonts w:ascii="宋体" w:hAnsi="宋体"/>
          <w:sz w:val="21"/>
          <w:szCs w:val="21"/>
        </w:rPr>
        <w:t xml:space="preserve">  14</w:t>
      </w:r>
      <w:r w:rsidRPr="003E534A">
        <w:rPr>
          <w:rFonts w:ascii="宋体" w:hAnsi="宋体"/>
          <w:sz w:val="21"/>
          <w:szCs w:val="21"/>
        </w:rPr>
        <w:t xml:space="preserve">.6 </w:t>
      </w:r>
      <w:r w:rsidRPr="003E534A">
        <w:rPr>
          <w:rFonts w:ascii="宋体" w:hAnsi="宋体" w:hint="eastAsia"/>
          <w:sz w:val="21"/>
          <w:szCs w:val="21"/>
        </w:rPr>
        <w:t>施工现场标牌</w:t>
      </w:r>
    </w:p>
    <w:p w:rsidR="00FC7B79" w:rsidRPr="003E534A" w:rsidRDefault="00FC7B79" w:rsidP="00683100">
      <w:pPr>
        <w:adjustRightInd w:val="0"/>
        <w:ind w:leftChars="113" w:left="572" w:hangingChars="100" w:hanging="210"/>
        <w:rPr>
          <w:rFonts w:ascii="宋体"/>
          <w:sz w:val="21"/>
          <w:szCs w:val="21"/>
        </w:rPr>
      </w:pPr>
      <w:r>
        <w:rPr>
          <w:rFonts w:ascii="宋体" w:hAnsi="宋体"/>
          <w:sz w:val="21"/>
          <w:szCs w:val="21"/>
        </w:rPr>
        <w:t xml:space="preserve">  14</w:t>
      </w:r>
      <w:r w:rsidRPr="003E534A">
        <w:rPr>
          <w:rFonts w:ascii="宋体" w:hAnsi="宋体"/>
          <w:sz w:val="21"/>
          <w:szCs w:val="21"/>
        </w:rPr>
        <w:t xml:space="preserve">.7 </w:t>
      </w:r>
      <w:r w:rsidRPr="003E534A">
        <w:rPr>
          <w:rFonts w:ascii="宋体" w:hAnsi="宋体" w:hint="eastAsia"/>
          <w:sz w:val="21"/>
          <w:szCs w:val="21"/>
        </w:rPr>
        <w:t>保健急救</w:t>
      </w:r>
      <w:r w:rsidRPr="003E534A">
        <w:rPr>
          <w:rFonts w:ascii="宋体" w:hAnsi="宋体"/>
          <w:sz w:val="21"/>
          <w:szCs w:val="21"/>
        </w:rPr>
        <w:t xml:space="preserve"> </w:t>
      </w:r>
    </w:p>
    <w:p w:rsidR="00FC7B79" w:rsidRPr="003E534A" w:rsidRDefault="00FC7B79" w:rsidP="00683100">
      <w:pPr>
        <w:adjustRightInd w:val="0"/>
        <w:ind w:leftChars="113" w:left="572" w:hangingChars="100" w:hanging="210"/>
        <w:rPr>
          <w:rFonts w:ascii="宋体"/>
          <w:sz w:val="21"/>
          <w:szCs w:val="21"/>
        </w:rPr>
      </w:pPr>
      <w:r>
        <w:rPr>
          <w:rFonts w:ascii="宋体" w:hAnsi="宋体"/>
          <w:sz w:val="21"/>
          <w:szCs w:val="21"/>
        </w:rPr>
        <w:lastRenderedPageBreak/>
        <w:t xml:space="preserve">  14</w:t>
      </w:r>
      <w:r w:rsidRPr="003E534A">
        <w:rPr>
          <w:rFonts w:ascii="宋体" w:hAnsi="宋体"/>
          <w:sz w:val="21"/>
          <w:szCs w:val="21"/>
        </w:rPr>
        <w:t xml:space="preserve">.8 </w:t>
      </w:r>
      <w:r w:rsidRPr="003E534A">
        <w:rPr>
          <w:rFonts w:ascii="宋体" w:hAnsi="宋体" w:hint="eastAsia"/>
          <w:sz w:val="21"/>
          <w:szCs w:val="21"/>
        </w:rPr>
        <w:t>综合治理</w:t>
      </w:r>
      <w:r w:rsidRPr="003E534A">
        <w:rPr>
          <w:rFonts w:ascii="宋体" w:hAnsi="宋体"/>
          <w:sz w:val="21"/>
          <w:szCs w:val="21"/>
        </w:rPr>
        <w:t xml:space="preserve"> </w:t>
      </w:r>
    </w:p>
    <w:p w:rsidR="00FC7B79" w:rsidRPr="003E534A" w:rsidRDefault="00FC7B79" w:rsidP="00683100">
      <w:pPr>
        <w:adjustRightInd w:val="0"/>
        <w:ind w:leftChars="113" w:left="572" w:hangingChars="100" w:hanging="210"/>
        <w:rPr>
          <w:rFonts w:ascii="宋体"/>
          <w:sz w:val="21"/>
          <w:szCs w:val="21"/>
        </w:rPr>
      </w:pPr>
      <w:r w:rsidRPr="003E534A">
        <w:rPr>
          <w:rFonts w:ascii="宋体" w:hAnsi="宋体"/>
          <w:sz w:val="21"/>
          <w:szCs w:val="21"/>
        </w:rPr>
        <w:t>1</w:t>
      </w:r>
      <w:r>
        <w:rPr>
          <w:rFonts w:ascii="宋体" w:hAnsi="宋体"/>
          <w:sz w:val="21"/>
          <w:szCs w:val="21"/>
        </w:rPr>
        <w:t>5</w:t>
      </w:r>
      <w:r w:rsidRPr="003E534A">
        <w:rPr>
          <w:rFonts w:ascii="宋体" w:hAnsi="宋体"/>
          <w:sz w:val="21"/>
          <w:szCs w:val="21"/>
        </w:rPr>
        <w:t xml:space="preserve"> </w:t>
      </w:r>
      <w:r w:rsidRPr="003E534A">
        <w:rPr>
          <w:rFonts w:ascii="宋体" w:hAnsi="宋体" w:hint="eastAsia"/>
          <w:sz w:val="21"/>
          <w:szCs w:val="21"/>
        </w:rPr>
        <w:t>临时建筑</w:t>
      </w:r>
    </w:p>
    <w:p w:rsidR="00FC7B79" w:rsidRPr="003E534A" w:rsidRDefault="00FC7B79" w:rsidP="00683100">
      <w:pPr>
        <w:adjustRightInd w:val="0"/>
        <w:ind w:leftChars="113" w:left="572" w:hangingChars="100" w:hanging="210"/>
        <w:rPr>
          <w:rFonts w:ascii="宋体"/>
          <w:sz w:val="21"/>
          <w:szCs w:val="21"/>
        </w:rPr>
      </w:pPr>
      <w:r>
        <w:rPr>
          <w:rFonts w:ascii="宋体" w:hAnsi="宋体"/>
          <w:sz w:val="21"/>
          <w:szCs w:val="21"/>
        </w:rPr>
        <w:t xml:space="preserve">  15</w:t>
      </w:r>
      <w:r w:rsidRPr="003E534A">
        <w:rPr>
          <w:rFonts w:ascii="宋体" w:hAnsi="宋体"/>
          <w:sz w:val="21"/>
          <w:szCs w:val="21"/>
        </w:rPr>
        <w:t xml:space="preserve">.1 </w:t>
      </w:r>
      <w:r w:rsidRPr="003E534A">
        <w:rPr>
          <w:rFonts w:ascii="宋体" w:hAnsi="宋体" w:hint="eastAsia"/>
          <w:sz w:val="21"/>
          <w:szCs w:val="21"/>
        </w:rPr>
        <w:t>一般规定</w:t>
      </w:r>
      <w:r w:rsidRPr="003E534A">
        <w:rPr>
          <w:rFonts w:ascii="宋体" w:hAnsi="宋体"/>
          <w:sz w:val="21"/>
          <w:szCs w:val="21"/>
        </w:rPr>
        <w:t xml:space="preserve"> </w:t>
      </w:r>
    </w:p>
    <w:p w:rsidR="00FC7B79" w:rsidRPr="003E534A" w:rsidRDefault="00FC7B79" w:rsidP="00683100">
      <w:pPr>
        <w:adjustRightInd w:val="0"/>
        <w:ind w:leftChars="113" w:left="572" w:hangingChars="100" w:hanging="210"/>
        <w:rPr>
          <w:rFonts w:ascii="宋体"/>
          <w:sz w:val="21"/>
          <w:szCs w:val="21"/>
        </w:rPr>
      </w:pPr>
      <w:r>
        <w:rPr>
          <w:rFonts w:ascii="宋体" w:hAnsi="宋体"/>
          <w:sz w:val="21"/>
          <w:szCs w:val="21"/>
        </w:rPr>
        <w:t xml:space="preserve">  15</w:t>
      </w:r>
      <w:r w:rsidRPr="003E534A">
        <w:rPr>
          <w:rFonts w:ascii="宋体" w:hAnsi="宋体"/>
          <w:sz w:val="21"/>
          <w:szCs w:val="21"/>
        </w:rPr>
        <w:t xml:space="preserve">.2 </w:t>
      </w:r>
      <w:r w:rsidRPr="003E534A">
        <w:rPr>
          <w:rFonts w:ascii="宋体" w:hAnsi="宋体" w:hint="eastAsia"/>
          <w:sz w:val="21"/>
          <w:szCs w:val="21"/>
        </w:rPr>
        <w:t>办公用房</w:t>
      </w:r>
      <w:r w:rsidRPr="003E534A">
        <w:rPr>
          <w:rFonts w:ascii="宋体" w:hAnsi="宋体"/>
          <w:sz w:val="21"/>
          <w:szCs w:val="21"/>
        </w:rPr>
        <w:t xml:space="preserve"> </w:t>
      </w:r>
    </w:p>
    <w:p w:rsidR="00FC7B79" w:rsidRPr="003E534A" w:rsidRDefault="00FC7B79" w:rsidP="00683100">
      <w:pPr>
        <w:adjustRightInd w:val="0"/>
        <w:ind w:leftChars="113" w:left="572" w:hangingChars="100" w:hanging="210"/>
        <w:rPr>
          <w:rFonts w:ascii="宋体"/>
          <w:sz w:val="21"/>
          <w:szCs w:val="21"/>
        </w:rPr>
      </w:pPr>
      <w:r>
        <w:rPr>
          <w:rFonts w:ascii="宋体" w:hAnsi="宋体"/>
          <w:sz w:val="21"/>
          <w:szCs w:val="21"/>
        </w:rPr>
        <w:t xml:space="preserve">  15</w:t>
      </w:r>
      <w:r w:rsidRPr="003E534A">
        <w:rPr>
          <w:rFonts w:ascii="宋体" w:hAnsi="宋体"/>
          <w:sz w:val="21"/>
          <w:szCs w:val="21"/>
        </w:rPr>
        <w:t xml:space="preserve">.3 </w:t>
      </w:r>
      <w:r w:rsidRPr="003E534A">
        <w:rPr>
          <w:rFonts w:ascii="宋体" w:hAnsi="宋体" w:hint="eastAsia"/>
          <w:sz w:val="21"/>
          <w:szCs w:val="21"/>
        </w:rPr>
        <w:t>生活用房</w:t>
      </w:r>
    </w:p>
    <w:p w:rsidR="00FC7B79" w:rsidRPr="003E534A" w:rsidRDefault="00FC7B79" w:rsidP="00683100">
      <w:pPr>
        <w:adjustRightInd w:val="0"/>
        <w:ind w:leftChars="113" w:left="572" w:hangingChars="100" w:hanging="210"/>
        <w:rPr>
          <w:rFonts w:ascii="宋体"/>
          <w:sz w:val="21"/>
          <w:szCs w:val="21"/>
        </w:rPr>
      </w:pPr>
      <w:r>
        <w:rPr>
          <w:rFonts w:ascii="宋体" w:hAnsi="宋体"/>
          <w:sz w:val="21"/>
          <w:szCs w:val="21"/>
        </w:rPr>
        <w:t>16</w:t>
      </w:r>
      <w:r w:rsidRPr="003E534A">
        <w:rPr>
          <w:rFonts w:ascii="宋体" w:hAnsi="宋体"/>
          <w:sz w:val="21"/>
          <w:szCs w:val="21"/>
        </w:rPr>
        <w:t xml:space="preserve"> </w:t>
      </w:r>
      <w:r w:rsidRPr="003E534A">
        <w:rPr>
          <w:rFonts w:ascii="宋体" w:hAnsi="宋体" w:hint="eastAsia"/>
          <w:sz w:val="21"/>
          <w:szCs w:val="21"/>
        </w:rPr>
        <w:t>环境保护</w:t>
      </w:r>
      <w:r w:rsidRPr="003E534A">
        <w:rPr>
          <w:rFonts w:ascii="宋体" w:hAnsi="宋体"/>
          <w:sz w:val="21"/>
          <w:szCs w:val="21"/>
        </w:rPr>
        <w:t xml:space="preserve"> </w:t>
      </w:r>
    </w:p>
    <w:p w:rsidR="00FC7B79" w:rsidRPr="003E534A" w:rsidRDefault="00FC7B79" w:rsidP="00683100">
      <w:pPr>
        <w:adjustRightInd w:val="0"/>
        <w:ind w:leftChars="113" w:left="572" w:hangingChars="100" w:hanging="210"/>
        <w:rPr>
          <w:rFonts w:ascii="宋体"/>
          <w:sz w:val="21"/>
          <w:szCs w:val="21"/>
        </w:rPr>
      </w:pPr>
      <w:r>
        <w:rPr>
          <w:rFonts w:ascii="宋体" w:hAnsi="宋体"/>
          <w:sz w:val="21"/>
          <w:szCs w:val="21"/>
        </w:rPr>
        <w:t xml:space="preserve">  </w:t>
      </w:r>
      <w:r w:rsidRPr="003E534A">
        <w:rPr>
          <w:rFonts w:ascii="宋体" w:hAnsi="宋体"/>
          <w:sz w:val="21"/>
          <w:szCs w:val="21"/>
        </w:rPr>
        <w:t>1</w:t>
      </w:r>
      <w:r>
        <w:rPr>
          <w:rFonts w:ascii="宋体" w:hAnsi="宋体"/>
          <w:sz w:val="21"/>
          <w:szCs w:val="21"/>
        </w:rPr>
        <w:t>6</w:t>
      </w:r>
      <w:r w:rsidRPr="003E534A">
        <w:rPr>
          <w:rFonts w:ascii="宋体" w:hAnsi="宋体"/>
          <w:sz w:val="21"/>
          <w:szCs w:val="21"/>
        </w:rPr>
        <w:t xml:space="preserve">.1 </w:t>
      </w:r>
      <w:r w:rsidRPr="003E534A">
        <w:rPr>
          <w:rFonts w:ascii="宋体" w:hAnsi="宋体" w:hint="eastAsia"/>
          <w:sz w:val="21"/>
          <w:szCs w:val="21"/>
        </w:rPr>
        <w:t>一般规定</w:t>
      </w:r>
      <w:r w:rsidRPr="003E534A">
        <w:rPr>
          <w:rFonts w:ascii="宋体" w:hAnsi="宋体"/>
          <w:sz w:val="21"/>
          <w:szCs w:val="21"/>
        </w:rPr>
        <w:t xml:space="preserve"> </w:t>
      </w:r>
    </w:p>
    <w:p w:rsidR="00FC7B79" w:rsidRPr="003E534A" w:rsidRDefault="00FC7B79" w:rsidP="00683100">
      <w:pPr>
        <w:adjustRightInd w:val="0"/>
        <w:ind w:leftChars="113" w:left="572" w:hangingChars="100" w:hanging="210"/>
        <w:rPr>
          <w:rFonts w:ascii="宋体"/>
          <w:sz w:val="21"/>
          <w:szCs w:val="21"/>
        </w:rPr>
      </w:pPr>
      <w:r>
        <w:rPr>
          <w:rFonts w:ascii="宋体" w:hAnsi="宋体"/>
          <w:sz w:val="21"/>
          <w:szCs w:val="21"/>
        </w:rPr>
        <w:t xml:space="preserve">  16</w:t>
      </w:r>
      <w:r w:rsidRPr="003E534A">
        <w:rPr>
          <w:rFonts w:ascii="宋体" w:hAnsi="宋体"/>
          <w:sz w:val="21"/>
          <w:szCs w:val="21"/>
        </w:rPr>
        <w:t xml:space="preserve">.2 </w:t>
      </w:r>
      <w:r w:rsidRPr="003E534A">
        <w:rPr>
          <w:rFonts w:ascii="宋体" w:hAnsi="宋体" w:hint="eastAsia"/>
          <w:sz w:val="21"/>
          <w:szCs w:val="21"/>
        </w:rPr>
        <w:t>扬尘控制</w:t>
      </w:r>
    </w:p>
    <w:p w:rsidR="00FC7B79" w:rsidRPr="003E534A" w:rsidRDefault="00FC7B79" w:rsidP="00683100">
      <w:pPr>
        <w:adjustRightInd w:val="0"/>
        <w:ind w:leftChars="113" w:left="572" w:hangingChars="100" w:hanging="210"/>
        <w:rPr>
          <w:rFonts w:ascii="宋体"/>
          <w:sz w:val="21"/>
          <w:szCs w:val="21"/>
        </w:rPr>
      </w:pPr>
      <w:r>
        <w:rPr>
          <w:rFonts w:ascii="宋体" w:hAnsi="宋体"/>
          <w:sz w:val="21"/>
          <w:szCs w:val="21"/>
        </w:rPr>
        <w:t xml:space="preserve">  16</w:t>
      </w:r>
      <w:r w:rsidRPr="003E534A">
        <w:rPr>
          <w:rFonts w:ascii="宋体" w:hAnsi="宋体"/>
          <w:sz w:val="21"/>
          <w:szCs w:val="21"/>
        </w:rPr>
        <w:t xml:space="preserve">.3 </w:t>
      </w:r>
      <w:r w:rsidRPr="003E534A">
        <w:rPr>
          <w:rFonts w:ascii="宋体" w:hAnsi="宋体" w:hint="eastAsia"/>
          <w:sz w:val="21"/>
          <w:szCs w:val="21"/>
        </w:rPr>
        <w:t>噪声控制</w:t>
      </w:r>
    </w:p>
    <w:p w:rsidR="00FC7B79" w:rsidRPr="003E534A" w:rsidRDefault="00FC7B79" w:rsidP="00683100">
      <w:pPr>
        <w:adjustRightInd w:val="0"/>
        <w:ind w:leftChars="113" w:left="572" w:hangingChars="100" w:hanging="210"/>
        <w:rPr>
          <w:rFonts w:ascii="宋体"/>
          <w:sz w:val="21"/>
          <w:szCs w:val="21"/>
        </w:rPr>
      </w:pPr>
      <w:r>
        <w:rPr>
          <w:rFonts w:ascii="宋体" w:hAnsi="宋体"/>
          <w:sz w:val="21"/>
          <w:szCs w:val="21"/>
        </w:rPr>
        <w:t xml:space="preserve">  16</w:t>
      </w:r>
      <w:r w:rsidRPr="003E534A">
        <w:rPr>
          <w:rFonts w:ascii="宋体" w:hAnsi="宋体"/>
          <w:sz w:val="21"/>
          <w:szCs w:val="21"/>
        </w:rPr>
        <w:t xml:space="preserve">.4 </w:t>
      </w:r>
      <w:r w:rsidRPr="003E534A">
        <w:rPr>
          <w:rFonts w:ascii="宋体" w:hAnsi="宋体" w:hint="eastAsia"/>
          <w:sz w:val="21"/>
          <w:szCs w:val="21"/>
        </w:rPr>
        <w:t>光污染控制</w:t>
      </w:r>
    </w:p>
    <w:p w:rsidR="00FC7B79" w:rsidRPr="003E534A" w:rsidRDefault="00FC7B79" w:rsidP="00683100">
      <w:pPr>
        <w:adjustRightInd w:val="0"/>
        <w:ind w:leftChars="113" w:left="572" w:hangingChars="100" w:hanging="210"/>
        <w:rPr>
          <w:rFonts w:ascii="宋体"/>
          <w:sz w:val="21"/>
          <w:szCs w:val="21"/>
        </w:rPr>
      </w:pPr>
      <w:r>
        <w:rPr>
          <w:rFonts w:ascii="宋体" w:hAnsi="宋体"/>
          <w:sz w:val="21"/>
          <w:szCs w:val="21"/>
        </w:rPr>
        <w:t xml:space="preserve">  16</w:t>
      </w:r>
      <w:r w:rsidRPr="003E534A">
        <w:rPr>
          <w:rFonts w:ascii="宋体" w:hAnsi="宋体"/>
          <w:sz w:val="21"/>
          <w:szCs w:val="21"/>
        </w:rPr>
        <w:t xml:space="preserve">.5 </w:t>
      </w:r>
      <w:r w:rsidRPr="003E534A">
        <w:rPr>
          <w:rFonts w:ascii="宋体" w:hAnsi="宋体" w:hint="eastAsia"/>
          <w:sz w:val="21"/>
          <w:szCs w:val="21"/>
        </w:rPr>
        <w:t>水污染控制</w:t>
      </w:r>
      <w:r w:rsidRPr="003E534A">
        <w:rPr>
          <w:rFonts w:ascii="宋体" w:hAnsi="宋体"/>
          <w:sz w:val="21"/>
          <w:szCs w:val="21"/>
        </w:rPr>
        <w:t xml:space="preserve"> </w:t>
      </w:r>
    </w:p>
    <w:p w:rsidR="00FC7B79" w:rsidRPr="003E534A" w:rsidRDefault="00FC7B79" w:rsidP="00683100">
      <w:pPr>
        <w:adjustRightInd w:val="0"/>
        <w:ind w:leftChars="113" w:left="572" w:hangingChars="100" w:hanging="210"/>
        <w:rPr>
          <w:rFonts w:ascii="宋体"/>
          <w:sz w:val="21"/>
          <w:szCs w:val="21"/>
        </w:rPr>
      </w:pPr>
      <w:r>
        <w:rPr>
          <w:rFonts w:ascii="宋体" w:hAnsi="宋体"/>
          <w:sz w:val="21"/>
          <w:szCs w:val="21"/>
        </w:rPr>
        <w:t xml:space="preserve">  16</w:t>
      </w:r>
      <w:r w:rsidRPr="003E534A">
        <w:rPr>
          <w:rFonts w:ascii="宋体" w:hAnsi="宋体"/>
          <w:sz w:val="21"/>
          <w:szCs w:val="21"/>
        </w:rPr>
        <w:t xml:space="preserve">.6 </w:t>
      </w:r>
      <w:r w:rsidRPr="003E534A">
        <w:rPr>
          <w:rFonts w:ascii="宋体" w:hAnsi="宋体" w:hint="eastAsia"/>
          <w:sz w:val="21"/>
          <w:szCs w:val="21"/>
        </w:rPr>
        <w:t>固体废弃物控制</w:t>
      </w:r>
      <w:r w:rsidRPr="003E534A">
        <w:rPr>
          <w:rFonts w:ascii="宋体" w:hAnsi="宋体"/>
          <w:sz w:val="21"/>
          <w:szCs w:val="21"/>
        </w:rPr>
        <w:t xml:space="preserve"> </w:t>
      </w:r>
    </w:p>
    <w:p w:rsidR="00FC7B79" w:rsidRPr="003E534A" w:rsidRDefault="00FC7B79" w:rsidP="00683100">
      <w:pPr>
        <w:adjustRightInd w:val="0"/>
        <w:ind w:leftChars="113" w:left="572" w:hangingChars="100" w:hanging="210"/>
        <w:rPr>
          <w:rFonts w:ascii="宋体"/>
          <w:sz w:val="21"/>
          <w:szCs w:val="21"/>
        </w:rPr>
      </w:pPr>
      <w:r w:rsidRPr="003E534A">
        <w:rPr>
          <w:rFonts w:ascii="宋体" w:hAnsi="宋体"/>
          <w:sz w:val="21"/>
          <w:szCs w:val="21"/>
        </w:rPr>
        <w:t>1</w:t>
      </w:r>
      <w:r>
        <w:rPr>
          <w:rFonts w:ascii="宋体" w:hAnsi="宋体"/>
          <w:sz w:val="21"/>
          <w:szCs w:val="21"/>
        </w:rPr>
        <w:t>7</w:t>
      </w:r>
      <w:r>
        <w:rPr>
          <w:rFonts w:ascii="宋体" w:hAnsi="宋体" w:hint="eastAsia"/>
          <w:sz w:val="21"/>
          <w:szCs w:val="21"/>
        </w:rPr>
        <w:t>消防</w:t>
      </w:r>
      <w:r w:rsidRPr="003E534A">
        <w:rPr>
          <w:rFonts w:ascii="宋体" w:hAnsi="宋体"/>
          <w:sz w:val="21"/>
          <w:szCs w:val="21"/>
        </w:rPr>
        <w:t xml:space="preserve"> </w:t>
      </w:r>
    </w:p>
    <w:p w:rsidR="00FC7B79" w:rsidRPr="003E534A" w:rsidRDefault="00FC7B79" w:rsidP="00683100">
      <w:pPr>
        <w:adjustRightInd w:val="0"/>
        <w:ind w:leftChars="113" w:left="572" w:hangingChars="100" w:hanging="210"/>
        <w:rPr>
          <w:rFonts w:ascii="宋体"/>
          <w:sz w:val="21"/>
          <w:szCs w:val="21"/>
        </w:rPr>
      </w:pPr>
      <w:r>
        <w:rPr>
          <w:rFonts w:ascii="宋体" w:hAnsi="宋体"/>
          <w:sz w:val="21"/>
          <w:szCs w:val="21"/>
        </w:rPr>
        <w:t xml:space="preserve">  17</w:t>
      </w:r>
      <w:r w:rsidRPr="003E534A">
        <w:rPr>
          <w:rFonts w:ascii="宋体" w:hAnsi="宋体"/>
          <w:sz w:val="21"/>
          <w:szCs w:val="21"/>
        </w:rPr>
        <w:t xml:space="preserve">.1 </w:t>
      </w:r>
      <w:r w:rsidRPr="003E534A">
        <w:rPr>
          <w:rFonts w:ascii="宋体" w:hAnsi="宋体" w:hint="eastAsia"/>
          <w:sz w:val="21"/>
          <w:szCs w:val="21"/>
        </w:rPr>
        <w:t>一般规定</w:t>
      </w:r>
    </w:p>
    <w:p w:rsidR="00FC7B79" w:rsidRPr="003E534A" w:rsidRDefault="00FC7B79" w:rsidP="00683100">
      <w:pPr>
        <w:adjustRightInd w:val="0"/>
        <w:ind w:leftChars="113" w:left="572" w:hangingChars="100" w:hanging="210"/>
        <w:rPr>
          <w:rFonts w:ascii="宋体"/>
          <w:sz w:val="21"/>
          <w:szCs w:val="21"/>
        </w:rPr>
      </w:pPr>
      <w:r>
        <w:rPr>
          <w:rFonts w:ascii="宋体" w:hAnsi="宋体"/>
          <w:sz w:val="21"/>
          <w:szCs w:val="21"/>
        </w:rPr>
        <w:t xml:space="preserve">  </w:t>
      </w:r>
      <w:r w:rsidRPr="003E534A">
        <w:rPr>
          <w:rFonts w:ascii="宋体" w:hAnsi="宋体"/>
          <w:sz w:val="21"/>
          <w:szCs w:val="21"/>
        </w:rPr>
        <w:t>1</w:t>
      </w:r>
      <w:r>
        <w:rPr>
          <w:rFonts w:ascii="宋体" w:hAnsi="宋体"/>
          <w:sz w:val="21"/>
          <w:szCs w:val="21"/>
        </w:rPr>
        <w:t>7</w:t>
      </w:r>
      <w:r w:rsidRPr="003E534A">
        <w:rPr>
          <w:rFonts w:ascii="宋体" w:hAnsi="宋体"/>
          <w:sz w:val="21"/>
          <w:szCs w:val="21"/>
        </w:rPr>
        <w:t xml:space="preserve">.2 </w:t>
      </w:r>
      <w:r>
        <w:rPr>
          <w:rFonts w:ascii="宋体" w:hAnsi="宋体" w:hint="eastAsia"/>
          <w:sz w:val="21"/>
          <w:szCs w:val="21"/>
        </w:rPr>
        <w:t>在建工程防火</w:t>
      </w:r>
      <w:r w:rsidRPr="003E534A">
        <w:rPr>
          <w:rFonts w:ascii="宋体" w:hAnsi="宋体"/>
          <w:sz w:val="21"/>
          <w:szCs w:val="21"/>
        </w:rPr>
        <w:t xml:space="preserve"> </w:t>
      </w:r>
    </w:p>
    <w:p w:rsidR="00FC7B79" w:rsidRPr="003E534A" w:rsidRDefault="00FC7B79" w:rsidP="00683100">
      <w:pPr>
        <w:adjustRightInd w:val="0"/>
        <w:ind w:leftChars="113" w:left="572" w:hangingChars="100" w:hanging="210"/>
        <w:rPr>
          <w:rFonts w:ascii="宋体"/>
          <w:sz w:val="21"/>
          <w:szCs w:val="21"/>
        </w:rPr>
      </w:pPr>
      <w:r>
        <w:rPr>
          <w:rFonts w:ascii="宋体" w:hAnsi="宋体"/>
          <w:sz w:val="21"/>
          <w:szCs w:val="21"/>
        </w:rPr>
        <w:t xml:space="preserve">  17</w:t>
      </w:r>
      <w:r w:rsidRPr="003E534A">
        <w:rPr>
          <w:rFonts w:ascii="宋体" w:hAnsi="宋体"/>
          <w:sz w:val="21"/>
          <w:szCs w:val="21"/>
        </w:rPr>
        <w:t xml:space="preserve">.3 </w:t>
      </w:r>
      <w:r>
        <w:rPr>
          <w:rFonts w:ascii="宋体" w:hAnsi="宋体" w:hint="eastAsia"/>
          <w:sz w:val="21"/>
          <w:szCs w:val="21"/>
        </w:rPr>
        <w:t>临时用房</w:t>
      </w:r>
      <w:r w:rsidRPr="003E534A">
        <w:rPr>
          <w:rFonts w:ascii="宋体" w:hAnsi="宋体" w:hint="eastAsia"/>
          <w:sz w:val="21"/>
          <w:szCs w:val="21"/>
        </w:rPr>
        <w:t>防火</w:t>
      </w:r>
      <w:r w:rsidRPr="003E534A">
        <w:rPr>
          <w:rFonts w:ascii="宋体" w:hAnsi="宋体"/>
          <w:sz w:val="21"/>
          <w:szCs w:val="21"/>
        </w:rPr>
        <w:t xml:space="preserve"> </w:t>
      </w:r>
    </w:p>
    <w:p w:rsidR="00FC7B79" w:rsidRDefault="00FC7B79" w:rsidP="000B12AB">
      <w:pPr>
        <w:adjustRightInd w:val="0"/>
        <w:rPr>
          <w:rFonts w:ascii="宋体"/>
          <w:sz w:val="21"/>
          <w:szCs w:val="21"/>
        </w:rPr>
      </w:pPr>
    </w:p>
    <w:p w:rsidR="00FC7B79" w:rsidRPr="00391653" w:rsidRDefault="00FC7B79" w:rsidP="00683100">
      <w:pPr>
        <w:adjustRightInd w:val="0"/>
        <w:ind w:firstLineChars="250" w:firstLine="525"/>
        <w:jc w:val="center"/>
        <w:rPr>
          <w:rFonts w:ascii="宋体"/>
          <w:sz w:val="21"/>
          <w:szCs w:val="21"/>
        </w:rPr>
      </w:pPr>
      <w:r>
        <w:rPr>
          <w:rFonts w:ascii="宋体"/>
          <w:sz w:val="21"/>
          <w:szCs w:val="21"/>
        </w:rPr>
        <w:br w:type="page"/>
      </w:r>
    </w:p>
    <w:p w:rsidR="00FC7B79" w:rsidRPr="00391653" w:rsidRDefault="00FC7B79" w:rsidP="00683100">
      <w:pPr>
        <w:adjustRightInd w:val="0"/>
        <w:ind w:firstLineChars="250" w:firstLine="525"/>
        <w:jc w:val="center"/>
        <w:rPr>
          <w:rFonts w:ascii="宋体"/>
          <w:sz w:val="21"/>
          <w:szCs w:val="21"/>
        </w:rPr>
      </w:pPr>
      <w:r>
        <w:rPr>
          <w:rFonts w:ascii="宋体"/>
          <w:sz w:val="21"/>
          <w:szCs w:val="21"/>
        </w:rPr>
        <w:t xml:space="preserve"> </w:t>
      </w:r>
      <w:r w:rsidRPr="00391653">
        <w:rPr>
          <w:rFonts w:ascii="宋体"/>
          <w:sz w:val="21"/>
          <w:szCs w:val="21"/>
        </w:rPr>
        <w:t>Contents</w:t>
      </w:r>
    </w:p>
    <w:p w:rsidR="00FC7B79" w:rsidRPr="00391653" w:rsidRDefault="00FC7B79" w:rsidP="00683100">
      <w:pPr>
        <w:ind w:firstLineChars="150" w:firstLine="315"/>
        <w:rPr>
          <w:rFonts w:ascii="宋体" w:hAnsi="宋体"/>
          <w:sz w:val="21"/>
          <w:szCs w:val="21"/>
        </w:rPr>
      </w:pPr>
      <w:r w:rsidRPr="00391653">
        <w:rPr>
          <w:rFonts w:ascii="宋体" w:hAnsi="宋体"/>
          <w:sz w:val="21"/>
          <w:szCs w:val="21"/>
        </w:rPr>
        <w:t>1  General Provisions</w:t>
      </w:r>
    </w:p>
    <w:p w:rsidR="00FC7B79" w:rsidRPr="00391653" w:rsidRDefault="00FC7B79" w:rsidP="00683100">
      <w:pPr>
        <w:ind w:firstLineChars="150" w:firstLine="315"/>
        <w:rPr>
          <w:rFonts w:ascii="宋体"/>
          <w:sz w:val="21"/>
          <w:szCs w:val="21"/>
        </w:rPr>
      </w:pPr>
      <w:r w:rsidRPr="00391653">
        <w:rPr>
          <w:rFonts w:ascii="宋体" w:hAnsi="宋体"/>
          <w:sz w:val="21"/>
          <w:szCs w:val="21"/>
        </w:rPr>
        <w:t xml:space="preserve">3 </w:t>
      </w:r>
      <w:r w:rsidRPr="00590470">
        <w:rPr>
          <w:rFonts w:ascii="宋体" w:hAnsi="宋体"/>
          <w:sz w:val="21"/>
          <w:szCs w:val="21"/>
        </w:rPr>
        <w:t xml:space="preserve"> Basic </w:t>
      </w:r>
      <w:r>
        <w:rPr>
          <w:rFonts w:ascii="宋体" w:hAnsi="宋体"/>
          <w:sz w:val="21"/>
          <w:szCs w:val="21"/>
        </w:rPr>
        <w:t>Provisions</w:t>
      </w:r>
    </w:p>
    <w:p w:rsidR="00FC7B79" w:rsidRPr="00391653" w:rsidRDefault="00FC7B79" w:rsidP="00683100">
      <w:pPr>
        <w:ind w:firstLineChars="250" w:firstLine="525"/>
        <w:rPr>
          <w:rFonts w:ascii="宋体" w:hAnsi="宋体"/>
          <w:sz w:val="21"/>
          <w:szCs w:val="21"/>
        </w:rPr>
      </w:pPr>
      <w:r w:rsidRPr="00391653">
        <w:rPr>
          <w:rFonts w:ascii="宋体" w:hAnsi="宋体"/>
          <w:sz w:val="21"/>
          <w:szCs w:val="21"/>
        </w:rPr>
        <w:t>3.1  General Requirements</w:t>
      </w:r>
    </w:p>
    <w:p w:rsidR="00FC7B79" w:rsidRPr="00391653" w:rsidRDefault="00FC7B79" w:rsidP="00683100">
      <w:pPr>
        <w:ind w:firstLineChars="250" w:firstLine="525"/>
        <w:rPr>
          <w:rFonts w:ascii="宋体" w:hAnsi="宋体"/>
          <w:sz w:val="21"/>
          <w:szCs w:val="21"/>
        </w:rPr>
      </w:pPr>
      <w:r w:rsidRPr="00391653">
        <w:rPr>
          <w:rFonts w:ascii="宋体" w:hAnsi="宋体"/>
          <w:sz w:val="21"/>
          <w:szCs w:val="21"/>
        </w:rPr>
        <w:t>3.2  Construction Safety Responsibility System</w:t>
      </w:r>
    </w:p>
    <w:p w:rsidR="00FC7B79" w:rsidRDefault="00FC7B79" w:rsidP="000B12AB">
      <w:pPr>
        <w:rPr>
          <w:rFonts w:ascii="宋体"/>
          <w:sz w:val="21"/>
          <w:szCs w:val="21"/>
        </w:rPr>
      </w:pPr>
      <w:r>
        <w:rPr>
          <w:rFonts w:ascii="宋体" w:hAnsi="宋体"/>
          <w:sz w:val="21"/>
          <w:szCs w:val="21"/>
        </w:rPr>
        <w:t xml:space="preserve">    </w:t>
      </w:r>
      <w:r w:rsidRPr="000D242E">
        <w:rPr>
          <w:rFonts w:ascii="宋体" w:hAnsi="宋体"/>
          <w:sz w:val="21"/>
          <w:szCs w:val="21"/>
        </w:rPr>
        <w:t xml:space="preserve"> 3.3  </w:t>
      </w:r>
      <w:r w:rsidRPr="00575683">
        <w:rPr>
          <w:rFonts w:ascii="宋体" w:hAnsi="宋体" w:cs="宋体"/>
          <w:kern w:val="0"/>
          <w:sz w:val="21"/>
          <w:szCs w:val="21"/>
        </w:rPr>
        <w:t>Technology</w:t>
      </w:r>
      <w:r w:rsidRPr="006677BB">
        <w:rPr>
          <w:rFonts w:ascii="宋体" w:cs="宋体"/>
          <w:kern w:val="0"/>
          <w:sz w:val="21"/>
          <w:szCs w:val="21"/>
        </w:rPr>
        <w:t> </w:t>
      </w:r>
      <w:r w:rsidRPr="00575683">
        <w:rPr>
          <w:rFonts w:ascii="宋体" w:hAnsi="宋体" w:cs="宋体"/>
          <w:kern w:val="0"/>
          <w:sz w:val="21"/>
          <w:szCs w:val="21"/>
        </w:rPr>
        <w:t>Management</w:t>
      </w:r>
      <w:r w:rsidRPr="006677BB">
        <w:rPr>
          <w:rFonts w:ascii="宋体" w:cs="宋体"/>
          <w:kern w:val="0"/>
          <w:sz w:val="21"/>
          <w:szCs w:val="21"/>
        </w:rPr>
        <w:t> </w:t>
      </w:r>
      <w:r w:rsidRPr="00575683">
        <w:rPr>
          <w:rFonts w:ascii="宋体" w:hAnsi="宋体" w:cs="宋体"/>
          <w:kern w:val="0"/>
          <w:sz w:val="21"/>
          <w:szCs w:val="21"/>
        </w:rPr>
        <w:t>Responsibility</w:t>
      </w:r>
      <w:r w:rsidRPr="006677BB">
        <w:rPr>
          <w:rFonts w:ascii="宋体" w:cs="宋体"/>
          <w:kern w:val="0"/>
          <w:sz w:val="21"/>
          <w:szCs w:val="21"/>
        </w:rPr>
        <w:t> </w:t>
      </w:r>
      <w:r w:rsidRPr="00575683">
        <w:rPr>
          <w:rFonts w:ascii="宋体" w:hAnsi="宋体" w:cs="宋体"/>
          <w:kern w:val="0"/>
          <w:sz w:val="21"/>
          <w:szCs w:val="21"/>
        </w:rPr>
        <w:t>System</w:t>
      </w:r>
    </w:p>
    <w:p w:rsidR="00FC7B79" w:rsidRPr="00391653" w:rsidRDefault="00FC7B79" w:rsidP="00683100">
      <w:pPr>
        <w:ind w:firstLineChars="250" w:firstLine="525"/>
        <w:rPr>
          <w:rFonts w:ascii="宋体" w:hAnsi="宋体"/>
          <w:sz w:val="21"/>
          <w:szCs w:val="21"/>
        </w:rPr>
      </w:pPr>
      <w:r w:rsidRPr="00391653">
        <w:rPr>
          <w:rFonts w:ascii="宋体" w:hAnsi="宋体"/>
          <w:bCs/>
          <w:sz w:val="21"/>
          <w:szCs w:val="21"/>
        </w:rPr>
        <w:t xml:space="preserve">3.4  </w:t>
      </w:r>
      <w:r w:rsidRPr="00391653">
        <w:rPr>
          <w:rFonts w:ascii="宋体" w:hAnsi="宋体"/>
          <w:sz w:val="21"/>
          <w:szCs w:val="21"/>
        </w:rPr>
        <w:t>Safety Inspection</w:t>
      </w:r>
    </w:p>
    <w:p w:rsidR="00FC7B79" w:rsidRPr="00391653" w:rsidRDefault="00FC7B79" w:rsidP="00683100">
      <w:pPr>
        <w:ind w:firstLineChars="250" w:firstLine="525"/>
        <w:rPr>
          <w:rFonts w:ascii="宋体"/>
          <w:sz w:val="21"/>
          <w:szCs w:val="21"/>
        </w:rPr>
      </w:pPr>
      <w:r w:rsidRPr="00391653">
        <w:rPr>
          <w:rFonts w:ascii="宋体" w:hAnsi="宋体"/>
          <w:sz w:val="21"/>
          <w:szCs w:val="21"/>
        </w:rPr>
        <w:t>3.5  Safety Education</w:t>
      </w:r>
    </w:p>
    <w:p w:rsidR="00FC7B79" w:rsidRPr="00391653" w:rsidRDefault="00FC7B79" w:rsidP="00683100">
      <w:pPr>
        <w:ind w:firstLineChars="250" w:firstLine="525"/>
        <w:rPr>
          <w:rFonts w:ascii="宋体"/>
          <w:sz w:val="21"/>
          <w:szCs w:val="21"/>
        </w:rPr>
      </w:pPr>
      <w:r w:rsidRPr="00391653">
        <w:rPr>
          <w:rFonts w:ascii="宋体" w:hAnsi="宋体"/>
          <w:sz w:val="21"/>
          <w:szCs w:val="21"/>
        </w:rPr>
        <w:t>3.6  Special</w:t>
      </w:r>
      <w:r>
        <w:rPr>
          <w:rFonts w:ascii="宋体" w:hAnsi="宋体"/>
          <w:sz w:val="21"/>
          <w:szCs w:val="21"/>
        </w:rPr>
        <w:t xml:space="preserve"> Operations Personnel</w:t>
      </w:r>
    </w:p>
    <w:p w:rsidR="00FC7B79" w:rsidRPr="00391653" w:rsidRDefault="00FC7B79" w:rsidP="00683100">
      <w:pPr>
        <w:ind w:firstLineChars="250" w:firstLine="525"/>
        <w:rPr>
          <w:rFonts w:ascii="宋体" w:hAnsi="宋体"/>
          <w:sz w:val="21"/>
          <w:szCs w:val="21"/>
        </w:rPr>
      </w:pPr>
      <w:r w:rsidRPr="00391653">
        <w:rPr>
          <w:rFonts w:ascii="宋体" w:hAnsi="宋体"/>
          <w:sz w:val="21"/>
          <w:szCs w:val="21"/>
        </w:rPr>
        <w:t xml:space="preserve">3.7  </w:t>
      </w:r>
      <w:r w:rsidRPr="00391653">
        <w:rPr>
          <w:rFonts w:ascii="宋体" w:hAnsi="宋体"/>
          <w:color w:val="000000"/>
          <w:sz w:val="21"/>
          <w:szCs w:val="21"/>
        </w:rPr>
        <w:t>Safety Alert Symbol</w:t>
      </w:r>
      <w:r w:rsidRPr="00391653">
        <w:rPr>
          <w:rFonts w:ascii="宋体" w:hAnsi="宋体"/>
          <w:sz w:val="21"/>
          <w:szCs w:val="21"/>
        </w:rPr>
        <w:t xml:space="preserve"> </w:t>
      </w:r>
    </w:p>
    <w:p w:rsidR="00FC7B79" w:rsidRPr="00391653" w:rsidRDefault="00FC7B79" w:rsidP="00683100">
      <w:pPr>
        <w:ind w:firstLineChars="250" w:firstLine="525"/>
        <w:rPr>
          <w:rFonts w:ascii="宋体"/>
          <w:sz w:val="21"/>
          <w:szCs w:val="21"/>
        </w:rPr>
      </w:pPr>
      <w:r w:rsidRPr="00391653">
        <w:rPr>
          <w:rFonts w:ascii="宋体" w:hAnsi="宋体"/>
          <w:sz w:val="21"/>
          <w:szCs w:val="21"/>
        </w:rPr>
        <w:t>3.8  Handling of Safety Accident</w:t>
      </w:r>
    </w:p>
    <w:p w:rsidR="00FC7B79" w:rsidRPr="00391653" w:rsidRDefault="00FC7B79" w:rsidP="00683100">
      <w:pPr>
        <w:ind w:firstLineChars="250" w:firstLine="525"/>
        <w:rPr>
          <w:rFonts w:ascii="宋体"/>
          <w:sz w:val="21"/>
          <w:szCs w:val="21"/>
        </w:rPr>
      </w:pPr>
      <w:r w:rsidRPr="00391653">
        <w:rPr>
          <w:rFonts w:ascii="宋体" w:hAnsi="宋体"/>
          <w:sz w:val="21"/>
          <w:szCs w:val="21"/>
        </w:rPr>
        <w:t>3.9  Emergency Plan</w:t>
      </w:r>
    </w:p>
    <w:p w:rsidR="00FC7B79" w:rsidRPr="00391653" w:rsidRDefault="00FC7B79" w:rsidP="00683100">
      <w:pPr>
        <w:ind w:firstLineChars="150" w:firstLine="315"/>
        <w:rPr>
          <w:rFonts w:ascii="宋体"/>
          <w:sz w:val="21"/>
          <w:szCs w:val="21"/>
        </w:rPr>
      </w:pPr>
      <w:r>
        <w:rPr>
          <w:rFonts w:ascii="宋体" w:hAnsi="宋体"/>
          <w:sz w:val="21"/>
          <w:szCs w:val="21"/>
        </w:rPr>
        <w:t xml:space="preserve">4  Foundation Pit </w:t>
      </w:r>
    </w:p>
    <w:p w:rsidR="00FC7B79" w:rsidRPr="00391653" w:rsidRDefault="00FC7B79" w:rsidP="00683100">
      <w:pPr>
        <w:ind w:firstLineChars="250" w:firstLine="525"/>
        <w:rPr>
          <w:rFonts w:ascii="宋体"/>
          <w:sz w:val="21"/>
          <w:szCs w:val="21"/>
        </w:rPr>
      </w:pPr>
      <w:r>
        <w:rPr>
          <w:rFonts w:ascii="宋体" w:hAnsi="宋体"/>
          <w:sz w:val="21"/>
          <w:szCs w:val="21"/>
        </w:rPr>
        <w:t>4</w:t>
      </w:r>
      <w:r w:rsidRPr="00391653">
        <w:rPr>
          <w:rFonts w:ascii="宋体" w:hAnsi="宋体"/>
          <w:sz w:val="21"/>
          <w:szCs w:val="21"/>
        </w:rPr>
        <w:t>.1  General Requirements</w:t>
      </w:r>
    </w:p>
    <w:p w:rsidR="00FC7B79" w:rsidRPr="00391653" w:rsidRDefault="00FC7B79" w:rsidP="00683100">
      <w:pPr>
        <w:ind w:firstLineChars="250" w:firstLine="525"/>
        <w:rPr>
          <w:rFonts w:ascii="宋体"/>
          <w:sz w:val="21"/>
          <w:szCs w:val="21"/>
        </w:rPr>
      </w:pPr>
      <w:r>
        <w:rPr>
          <w:rFonts w:ascii="宋体" w:hAnsi="宋体"/>
          <w:sz w:val="21"/>
          <w:szCs w:val="21"/>
        </w:rPr>
        <w:t>4</w:t>
      </w:r>
      <w:r w:rsidRPr="00391653">
        <w:rPr>
          <w:rFonts w:ascii="宋体"/>
          <w:sz w:val="21"/>
          <w:szCs w:val="21"/>
        </w:rPr>
        <w:t>.</w:t>
      </w:r>
      <w:r w:rsidRPr="00391653">
        <w:rPr>
          <w:rFonts w:ascii="宋体" w:hAnsi="宋体"/>
          <w:sz w:val="21"/>
          <w:szCs w:val="21"/>
        </w:rPr>
        <w:t>2  Supporting Structure</w:t>
      </w:r>
    </w:p>
    <w:p w:rsidR="00FC7B79" w:rsidRPr="00391653" w:rsidRDefault="00FC7B79" w:rsidP="00683100">
      <w:pPr>
        <w:ind w:firstLineChars="250" w:firstLine="525"/>
        <w:rPr>
          <w:rFonts w:ascii="宋体"/>
          <w:sz w:val="21"/>
          <w:szCs w:val="21"/>
        </w:rPr>
      </w:pPr>
      <w:r>
        <w:rPr>
          <w:rFonts w:ascii="宋体" w:hAnsi="宋体"/>
          <w:sz w:val="21"/>
          <w:szCs w:val="21"/>
        </w:rPr>
        <w:t>4</w:t>
      </w:r>
      <w:r w:rsidRPr="00391653">
        <w:rPr>
          <w:rFonts w:ascii="宋体" w:hAnsi="宋体"/>
          <w:sz w:val="21"/>
          <w:szCs w:val="21"/>
        </w:rPr>
        <w:t>.3  Excavation</w:t>
      </w:r>
    </w:p>
    <w:p w:rsidR="00FC7B79" w:rsidRPr="00391653" w:rsidRDefault="00FC7B79" w:rsidP="00683100">
      <w:pPr>
        <w:ind w:firstLineChars="250" w:firstLine="525"/>
        <w:rPr>
          <w:rFonts w:ascii="宋体"/>
          <w:sz w:val="21"/>
          <w:szCs w:val="21"/>
        </w:rPr>
      </w:pPr>
      <w:r>
        <w:rPr>
          <w:rFonts w:ascii="宋体" w:hAnsi="宋体"/>
          <w:sz w:val="21"/>
          <w:szCs w:val="21"/>
        </w:rPr>
        <w:t>4</w:t>
      </w:r>
      <w:r w:rsidRPr="00391653">
        <w:rPr>
          <w:rFonts w:ascii="宋体" w:hAnsi="宋体"/>
          <w:sz w:val="21"/>
          <w:szCs w:val="21"/>
        </w:rPr>
        <w:t>.4  Dewatering and Drainage</w:t>
      </w:r>
    </w:p>
    <w:p w:rsidR="00FC7B79" w:rsidRPr="00391653" w:rsidRDefault="00FC7B79" w:rsidP="00683100">
      <w:pPr>
        <w:ind w:firstLineChars="250" w:firstLine="525"/>
        <w:rPr>
          <w:rFonts w:ascii="宋体"/>
          <w:sz w:val="21"/>
          <w:szCs w:val="21"/>
        </w:rPr>
      </w:pPr>
      <w:r>
        <w:rPr>
          <w:rFonts w:ascii="宋体" w:hAnsi="宋体"/>
          <w:sz w:val="21"/>
          <w:szCs w:val="21"/>
        </w:rPr>
        <w:t>4</w:t>
      </w:r>
      <w:r w:rsidRPr="00391653">
        <w:rPr>
          <w:rFonts w:ascii="宋体" w:hAnsi="宋体"/>
          <w:sz w:val="21"/>
          <w:szCs w:val="21"/>
        </w:rPr>
        <w:t>.5  Load Control at Foundation Pit Edges</w:t>
      </w:r>
    </w:p>
    <w:p w:rsidR="00FC7B79" w:rsidRPr="00391653" w:rsidRDefault="00FC7B79" w:rsidP="00683100">
      <w:pPr>
        <w:ind w:firstLineChars="250" w:firstLine="525"/>
        <w:rPr>
          <w:rFonts w:ascii="宋体"/>
          <w:sz w:val="21"/>
          <w:szCs w:val="21"/>
        </w:rPr>
      </w:pPr>
      <w:r>
        <w:rPr>
          <w:rFonts w:ascii="宋体" w:hAnsi="宋体"/>
          <w:sz w:val="21"/>
          <w:szCs w:val="21"/>
        </w:rPr>
        <w:t>4</w:t>
      </w:r>
      <w:r w:rsidRPr="00391653">
        <w:rPr>
          <w:rFonts w:ascii="宋体" w:hAnsi="宋体"/>
          <w:sz w:val="21"/>
          <w:szCs w:val="21"/>
        </w:rPr>
        <w:t>.6  Foundation Pit Monitoring</w:t>
      </w:r>
    </w:p>
    <w:p w:rsidR="00FC7B79" w:rsidRPr="00391653" w:rsidRDefault="00FC7B79" w:rsidP="00683100">
      <w:pPr>
        <w:ind w:firstLineChars="250" w:firstLine="525"/>
        <w:rPr>
          <w:rFonts w:ascii="宋体"/>
          <w:sz w:val="21"/>
          <w:szCs w:val="21"/>
        </w:rPr>
      </w:pPr>
      <w:r>
        <w:rPr>
          <w:rFonts w:ascii="宋体" w:hAnsi="宋体"/>
          <w:sz w:val="21"/>
          <w:szCs w:val="21"/>
        </w:rPr>
        <w:t>4</w:t>
      </w:r>
      <w:r w:rsidRPr="00391653">
        <w:rPr>
          <w:rFonts w:ascii="宋体" w:hAnsi="宋体"/>
          <w:sz w:val="21"/>
          <w:szCs w:val="21"/>
        </w:rPr>
        <w:t>.8  Working Condition</w:t>
      </w:r>
    </w:p>
    <w:p w:rsidR="00FC7B79" w:rsidRPr="00391653" w:rsidRDefault="00FC7B79" w:rsidP="00683100">
      <w:pPr>
        <w:ind w:firstLineChars="150" w:firstLine="315"/>
        <w:rPr>
          <w:rFonts w:ascii="宋体"/>
          <w:sz w:val="21"/>
          <w:szCs w:val="21"/>
        </w:rPr>
      </w:pPr>
      <w:r>
        <w:rPr>
          <w:rFonts w:ascii="宋体" w:hAnsi="宋体"/>
          <w:sz w:val="21"/>
          <w:szCs w:val="21"/>
        </w:rPr>
        <w:t>5</w:t>
      </w:r>
      <w:r w:rsidRPr="00391653">
        <w:rPr>
          <w:rFonts w:ascii="宋体" w:hAnsi="宋体"/>
          <w:sz w:val="21"/>
          <w:szCs w:val="21"/>
        </w:rPr>
        <w:t xml:space="preserve">  Scaffolding</w:t>
      </w:r>
    </w:p>
    <w:p w:rsidR="00FC7B79" w:rsidRPr="00391653" w:rsidRDefault="00FC7B79" w:rsidP="00683100">
      <w:pPr>
        <w:ind w:firstLineChars="250" w:firstLine="525"/>
        <w:rPr>
          <w:rFonts w:ascii="宋体"/>
          <w:sz w:val="21"/>
          <w:szCs w:val="21"/>
        </w:rPr>
      </w:pPr>
      <w:r>
        <w:rPr>
          <w:rFonts w:ascii="宋体" w:hAnsi="宋体"/>
          <w:sz w:val="21"/>
          <w:szCs w:val="21"/>
        </w:rPr>
        <w:t>5</w:t>
      </w:r>
      <w:r w:rsidRPr="00391653">
        <w:rPr>
          <w:rFonts w:ascii="宋体" w:hAnsi="宋体"/>
          <w:sz w:val="21"/>
          <w:szCs w:val="21"/>
        </w:rPr>
        <w:t>.1  General Requirements</w:t>
      </w:r>
    </w:p>
    <w:p w:rsidR="00FC7B79" w:rsidRPr="00391653" w:rsidRDefault="00FC7B79" w:rsidP="00683100">
      <w:pPr>
        <w:adjustRightInd w:val="0"/>
        <w:ind w:firstLineChars="250" w:firstLine="525"/>
        <w:rPr>
          <w:rFonts w:ascii="宋体"/>
          <w:sz w:val="21"/>
          <w:szCs w:val="21"/>
        </w:rPr>
      </w:pPr>
      <w:r>
        <w:rPr>
          <w:rFonts w:ascii="宋体" w:hAnsi="宋体"/>
          <w:sz w:val="21"/>
          <w:szCs w:val="21"/>
        </w:rPr>
        <w:t>5</w:t>
      </w:r>
      <w:r w:rsidRPr="00391653">
        <w:rPr>
          <w:rFonts w:ascii="宋体" w:hAnsi="宋体"/>
          <w:sz w:val="21"/>
          <w:szCs w:val="21"/>
        </w:rPr>
        <w:t xml:space="preserve">.2  Steel Tubular Scaffold with Couplers </w:t>
      </w:r>
    </w:p>
    <w:p w:rsidR="00FC7B79" w:rsidRPr="00391653" w:rsidRDefault="00FC7B79" w:rsidP="00683100">
      <w:pPr>
        <w:adjustRightInd w:val="0"/>
        <w:ind w:firstLineChars="250" w:firstLine="525"/>
        <w:rPr>
          <w:rFonts w:ascii="宋体"/>
          <w:sz w:val="21"/>
          <w:szCs w:val="21"/>
        </w:rPr>
      </w:pPr>
      <w:r>
        <w:rPr>
          <w:rFonts w:ascii="宋体" w:hAnsi="宋体"/>
          <w:sz w:val="21"/>
          <w:szCs w:val="21"/>
        </w:rPr>
        <w:t>5</w:t>
      </w:r>
      <w:r w:rsidRPr="00391653">
        <w:rPr>
          <w:rFonts w:ascii="宋体" w:hAnsi="宋体"/>
          <w:sz w:val="21"/>
          <w:szCs w:val="21"/>
        </w:rPr>
        <w:t>.3  Frame Scaffoldings with Steel Tubules</w:t>
      </w:r>
    </w:p>
    <w:p w:rsidR="00FC7B79" w:rsidRPr="00391653" w:rsidRDefault="00FC7B79" w:rsidP="00683100">
      <w:pPr>
        <w:adjustRightInd w:val="0"/>
        <w:ind w:firstLineChars="250" w:firstLine="525"/>
        <w:rPr>
          <w:rFonts w:ascii="宋体"/>
          <w:sz w:val="21"/>
          <w:szCs w:val="21"/>
        </w:rPr>
      </w:pPr>
      <w:r>
        <w:rPr>
          <w:rFonts w:ascii="宋体" w:hAnsi="宋体"/>
          <w:sz w:val="21"/>
          <w:szCs w:val="21"/>
        </w:rPr>
        <w:t>5</w:t>
      </w:r>
      <w:r w:rsidRPr="00391653">
        <w:rPr>
          <w:rFonts w:ascii="宋体" w:hAnsi="宋体"/>
          <w:sz w:val="21"/>
          <w:szCs w:val="21"/>
        </w:rPr>
        <w:t>.4  Bowl-coupler Type Steel Tube Scaffolding</w:t>
      </w:r>
    </w:p>
    <w:p w:rsidR="00FC7B79" w:rsidRPr="00391653" w:rsidRDefault="00FC7B79" w:rsidP="00683100">
      <w:pPr>
        <w:adjustRightInd w:val="0"/>
        <w:ind w:firstLineChars="250" w:firstLine="525"/>
        <w:rPr>
          <w:rFonts w:ascii="宋体"/>
          <w:sz w:val="21"/>
          <w:szCs w:val="21"/>
        </w:rPr>
      </w:pPr>
      <w:r>
        <w:rPr>
          <w:rFonts w:ascii="宋体" w:hAnsi="宋体"/>
          <w:sz w:val="21"/>
          <w:szCs w:val="21"/>
        </w:rPr>
        <w:t>5</w:t>
      </w:r>
      <w:r w:rsidRPr="00391653">
        <w:rPr>
          <w:rFonts w:ascii="宋体" w:hAnsi="宋体"/>
          <w:sz w:val="21"/>
          <w:szCs w:val="21"/>
        </w:rPr>
        <w:t>.5  Disk Lock Steel Tubular Scaffold</w:t>
      </w:r>
    </w:p>
    <w:p w:rsidR="00FC7B79" w:rsidRPr="00391653" w:rsidRDefault="00FC7B79" w:rsidP="00683100">
      <w:pPr>
        <w:adjustRightInd w:val="0"/>
        <w:ind w:firstLineChars="250" w:firstLine="525"/>
        <w:rPr>
          <w:rFonts w:ascii="宋体"/>
          <w:sz w:val="21"/>
          <w:szCs w:val="21"/>
        </w:rPr>
      </w:pPr>
      <w:r>
        <w:rPr>
          <w:rFonts w:ascii="宋体" w:hAnsi="宋体"/>
          <w:sz w:val="21"/>
          <w:szCs w:val="21"/>
        </w:rPr>
        <w:t>5</w:t>
      </w:r>
      <w:r w:rsidRPr="00391653">
        <w:rPr>
          <w:rFonts w:ascii="宋体" w:hAnsi="宋体"/>
          <w:sz w:val="21"/>
          <w:szCs w:val="21"/>
        </w:rPr>
        <w:t>.6  Full Hall Scaffold</w:t>
      </w:r>
    </w:p>
    <w:p w:rsidR="00FC7B79" w:rsidRPr="00391653" w:rsidRDefault="00FC7B79" w:rsidP="00683100">
      <w:pPr>
        <w:adjustRightInd w:val="0"/>
        <w:ind w:firstLineChars="250" w:firstLine="525"/>
        <w:rPr>
          <w:rFonts w:ascii="宋体"/>
          <w:sz w:val="21"/>
          <w:szCs w:val="21"/>
        </w:rPr>
      </w:pPr>
      <w:r>
        <w:rPr>
          <w:rFonts w:ascii="宋体" w:hAnsi="宋体"/>
          <w:sz w:val="21"/>
          <w:szCs w:val="21"/>
        </w:rPr>
        <w:t>5</w:t>
      </w:r>
      <w:r w:rsidRPr="00391653">
        <w:rPr>
          <w:rFonts w:ascii="宋体" w:hAnsi="宋体"/>
          <w:sz w:val="21"/>
          <w:szCs w:val="21"/>
        </w:rPr>
        <w:t>.7  Cantilevered Scaffold</w:t>
      </w:r>
    </w:p>
    <w:p w:rsidR="00FC7B79" w:rsidRPr="00391653" w:rsidRDefault="00FC7B79" w:rsidP="00683100">
      <w:pPr>
        <w:adjustRightInd w:val="0"/>
        <w:ind w:firstLineChars="250" w:firstLine="525"/>
        <w:rPr>
          <w:rFonts w:ascii="宋体"/>
          <w:sz w:val="21"/>
          <w:szCs w:val="21"/>
        </w:rPr>
      </w:pPr>
      <w:r>
        <w:rPr>
          <w:rFonts w:ascii="宋体" w:hAnsi="宋体"/>
          <w:sz w:val="21"/>
          <w:szCs w:val="21"/>
        </w:rPr>
        <w:t>5</w:t>
      </w:r>
      <w:r w:rsidRPr="00391653">
        <w:rPr>
          <w:rFonts w:ascii="宋体" w:hAnsi="宋体"/>
          <w:sz w:val="21"/>
          <w:szCs w:val="21"/>
        </w:rPr>
        <w:t>.8  Attached lift Scaffold</w:t>
      </w:r>
    </w:p>
    <w:p w:rsidR="00FC7B79" w:rsidRDefault="00FC7B79" w:rsidP="00683100">
      <w:pPr>
        <w:adjustRightInd w:val="0"/>
        <w:ind w:firstLineChars="250" w:firstLine="525"/>
        <w:rPr>
          <w:rFonts w:ascii="宋体"/>
          <w:sz w:val="21"/>
          <w:szCs w:val="21"/>
        </w:rPr>
      </w:pPr>
      <w:r>
        <w:rPr>
          <w:rFonts w:ascii="宋体" w:hAnsi="宋体"/>
          <w:sz w:val="21"/>
          <w:szCs w:val="21"/>
        </w:rPr>
        <w:t>5.9</w:t>
      </w:r>
      <w:r w:rsidRPr="00A46A97">
        <w:rPr>
          <w:rFonts w:ascii="宋体" w:hAnsi="宋体"/>
          <w:sz w:val="21"/>
          <w:szCs w:val="21"/>
        </w:rPr>
        <w:t xml:space="preserve">  Floor Unloading Platform and Ground Protection</w:t>
      </w:r>
    </w:p>
    <w:p w:rsidR="00FC7B79" w:rsidRPr="00391653" w:rsidRDefault="00FC7B79" w:rsidP="00683100">
      <w:pPr>
        <w:adjustRightInd w:val="0"/>
        <w:ind w:firstLineChars="150" w:firstLine="315"/>
        <w:rPr>
          <w:rFonts w:ascii="宋体"/>
          <w:sz w:val="21"/>
          <w:szCs w:val="21"/>
        </w:rPr>
      </w:pPr>
      <w:r>
        <w:rPr>
          <w:rFonts w:ascii="宋体" w:hAnsi="宋体"/>
          <w:sz w:val="21"/>
          <w:szCs w:val="21"/>
        </w:rPr>
        <w:t>6</w:t>
      </w:r>
      <w:r w:rsidRPr="00391653">
        <w:rPr>
          <w:rFonts w:ascii="宋体" w:hAnsi="宋体"/>
          <w:sz w:val="21"/>
          <w:szCs w:val="21"/>
        </w:rPr>
        <w:t xml:space="preserve">  Formwork Support</w:t>
      </w:r>
    </w:p>
    <w:p w:rsidR="00FC7B79" w:rsidRPr="00391653" w:rsidRDefault="00FC7B79" w:rsidP="00683100">
      <w:pPr>
        <w:adjustRightInd w:val="0"/>
        <w:ind w:firstLineChars="250" w:firstLine="525"/>
        <w:rPr>
          <w:rFonts w:ascii="宋体"/>
          <w:noProof/>
          <w:sz w:val="21"/>
          <w:szCs w:val="21"/>
        </w:rPr>
      </w:pPr>
      <w:r>
        <w:rPr>
          <w:rFonts w:ascii="宋体" w:hAnsi="宋体"/>
          <w:sz w:val="21"/>
          <w:szCs w:val="21"/>
        </w:rPr>
        <w:lastRenderedPageBreak/>
        <w:t>6</w:t>
      </w:r>
      <w:r w:rsidRPr="00391653">
        <w:rPr>
          <w:rFonts w:ascii="宋体" w:hAnsi="宋体"/>
          <w:sz w:val="21"/>
          <w:szCs w:val="21"/>
        </w:rPr>
        <w:t xml:space="preserve">.1  </w:t>
      </w:r>
      <w:r w:rsidRPr="00391653">
        <w:rPr>
          <w:rFonts w:ascii="宋体" w:hAnsi="宋体"/>
          <w:noProof/>
          <w:sz w:val="21"/>
          <w:szCs w:val="21"/>
        </w:rPr>
        <w:t>General Requirements</w:t>
      </w:r>
    </w:p>
    <w:p w:rsidR="00FC7B79" w:rsidRPr="00391653" w:rsidRDefault="00FC7B79" w:rsidP="00683100">
      <w:pPr>
        <w:adjustRightInd w:val="0"/>
        <w:ind w:firstLineChars="250" w:firstLine="525"/>
        <w:rPr>
          <w:rFonts w:ascii="宋体"/>
          <w:sz w:val="21"/>
          <w:szCs w:val="21"/>
        </w:rPr>
      </w:pPr>
      <w:r>
        <w:rPr>
          <w:rFonts w:ascii="宋体" w:hAnsi="宋体"/>
          <w:noProof/>
          <w:sz w:val="21"/>
          <w:szCs w:val="21"/>
        </w:rPr>
        <w:t>6</w:t>
      </w:r>
      <w:r w:rsidRPr="00391653">
        <w:rPr>
          <w:rFonts w:ascii="宋体" w:hAnsi="宋体"/>
          <w:noProof/>
          <w:sz w:val="21"/>
          <w:szCs w:val="21"/>
        </w:rPr>
        <w:t xml:space="preserve">.2  </w:t>
      </w:r>
      <w:r>
        <w:rPr>
          <w:rFonts w:ascii="宋体" w:hAnsi="宋体"/>
          <w:sz w:val="21"/>
          <w:szCs w:val="21"/>
        </w:rPr>
        <w:t>Detailing</w:t>
      </w:r>
      <w:r w:rsidRPr="00391653">
        <w:rPr>
          <w:rFonts w:ascii="宋体" w:hAnsi="宋体"/>
          <w:sz w:val="21"/>
          <w:szCs w:val="21"/>
        </w:rPr>
        <w:t xml:space="preserve"> Requirements</w:t>
      </w:r>
    </w:p>
    <w:p w:rsidR="00FC7B79" w:rsidRPr="00391653" w:rsidRDefault="00FC7B79" w:rsidP="00683100">
      <w:pPr>
        <w:adjustRightInd w:val="0"/>
        <w:ind w:firstLineChars="250" w:firstLine="525"/>
        <w:rPr>
          <w:rFonts w:ascii="宋体"/>
          <w:sz w:val="21"/>
          <w:szCs w:val="21"/>
        </w:rPr>
      </w:pPr>
      <w:r>
        <w:rPr>
          <w:rFonts w:ascii="宋体" w:hAnsi="宋体"/>
          <w:sz w:val="21"/>
          <w:szCs w:val="21"/>
        </w:rPr>
        <w:t>6</w:t>
      </w:r>
      <w:r w:rsidRPr="00391653">
        <w:rPr>
          <w:rFonts w:ascii="宋体" w:hAnsi="宋体"/>
          <w:sz w:val="21"/>
          <w:szCs w:val="21"/>
        </w:rPr>
        <w:t>.3  Install</w:t>
      </w:r>
    </w:p>
    <w:p w:rsidR="00FC7B79" w:rsidRPr="00391653" w:rsidRDefault="00FC7B79" w:rsidP="00683100">
      <w:pPr>
        <w:adjustRightInd w:val="0"/>
        <w:ind w:firstLineChars="250" w:firstLine="525"/>
        <w:rPr>
          <w:rFonts w:ascii="宋体"/>
          <w:sz w:val="21"/>
          <w:szCs w:val="21"/>
        </w:rPr>
      </w:pPr>
      <w:r>
        <w:rPr>
          <w:rFonts w:ascii="宋体" w:hAnsi="宋体"/>
          <w:sz w:val="21"/>
          <w:szCs w:val="21"/>
        </w:rPr>
        <w:t>6</w:t>
      </w:r>
      <w:r w:rsidRPr="00391653">
        <w:rPr>
          <w:rFonts w:ascii="宋体" w:hAnsi="宋体"/>
          <w:sz w:val="21"/>
          <w:szCs w:val="21"/>
        </w:rPr>
        <w:t>.4  Demolish</w:t>
      </w:r>
    </w:p>
    <w:p w:rsidR="00FC7B79" w:rsidRDefault="00FC7B79" w:rsidP="00683100">
      <w:pPr>
        <w:adjustRightInd w:val="0"/>
        <w:ind w:firstLineChars="250" w:firstLine="525"/>
        <w:rPr>
          <w:rFonts w:ascii="宋体"/>
          <w:sz w:val="21"/>
          <w:szCs w:val="21"/>
        </w:rPr>
      </w:pPr>
      <w:r>
        <w:rPr>
          <w:rFonts w:ascii="宋体" w:hAnsi="宋体"/>
          <w:sz w:val="21"/>
          <w:szCs w:val="21"/>
        </w:rPr>
        <w:t>6</w:t>
      </w:r>
      <w:r w:rsidRPr="00391653">
        <w:rPr>
          <w:rFonts w:ascii="宋体" w:hAnsi="宋体"/>
          <w:sz w:val="21"/>
          <w:szCs w:val="21"/>
        </w:rPr>
        <w:t>.5  Acceptance Inspection and Usage</w:t>
      </w:r>
    </w:p>
    <w:p w:rsidR="00FC7B79" w:rsidRPr="00391653" w:rsidRDefault="00FC7B79" w:rsidP="000B12AB">
      <w:pPr>
        <w:rPr>
          <w:rFonts w:ascii="宋体"/>
          <w:sz w:val="21"/>
          <w:szCs w:val="21"/>
        </w:rPr>
      </w:pPr>
      <w:r>
        <w:rPr>
          <w:rFonts w:ascii="宋体" w:hAnsi="宋体"/>
          <w:sz w:val="21"/>
          <w:szCs w:val="21"/>
        </w:rPr>
        <w:t xml:space="preserve">     6.6  </w:t>
      </w:r>
      <w:r w:rsidRPr="00EE7A99">
        <w:rPr>
          <w:rFonts w:ascii="宋体" w:hAnsi="宋体" w:cs="宋体"/>
          <w:kern w:val="0"/>
          <w:sz w:val="24"/>
        </w:rPr>
        <w:t xml:space="preserve">monitoring </w:t>
      </w:r>
    </w:p>
    <w:p w:rsidR="00FC7B79" w:rsidRPr="00391653" w:rsidRDefault="00FC7B79" w:rsidP="00683100">
      <w:pPr>
        <w:adjustRightInd w:val="0"/>
        <w:ind w:firstLineChars="150" w:firstLine="315"/>
        <w:rPr>
          <w:rFonts w:ascii="宋体"/>
          <w:sz w:val="21"/>
          <w:szCs w:val="21"/>
        </w:rPr>
      </w:pPr>
      <w:r>
        <w:rPr>
          <w:rFonts w:ascii="宋体" w:hAnsi="宋体"/>
          <w:sz w:val="21"/>
          <w:szCs w:val="21"/>
        </w:rPr>
        <w:t>7</w:t>
      </w:r>
      <w:r w:rsidRPr="00391653">
        <w:rPr>
          <w:rFonts w:ascii="宋体" w:hAnsi="宋体"/>
          <w:sz w:val="21"/>
          <w:szCs w:val="21"/>
        </w:rPr>
        <w:t xml:space="preserve">  Work at Height</w:t>
      </w:r>
    </w:p>
    <w:p w:rsidR="00FC7B79" w:rsidRPr="00391653" w:rsidRDefault="00FC7B79" w:rsidP="00683100">
      <w:pPr>
        <w:adjustRightInd w:val="0"/>
        <w:ind w:firstLineChars="250" w:firstLine="525"/>
        <w:rPr>
          <w:rFonts w:ascii="宋体"/>
          <w:sz w:val="21"/>
          <w:szCs w:val="21"/>
        </w:rPr>
      </w:pPr>
      <w:r>
        <w:rPr>
          <w:rFonts w:ascii="宋体" w:hAnsi="宋体"/>
          <w:sz w:val="21"/>
          <w:szCs w:val="21"/>
        </w:rPr>
        <w:t>7</w:t>
      </w:r>
      <w:r w:rsidRPr="00391653">
        <w:rPr>
          <w:rFonts w:ascii="宋体" w:hAnsi="宋体"/>
          <w:sz w:val="21"/>
          <w:szCs w:val="21"/>
        </w:rPr>
        <w:t>.1  General Requirements</w:t>
      </w:r>
    </w:p>
    <w:p w:rsidR="00FC7B79" w:rsidRPr="00391653" w:rsidRDefault="00FC7B79" w:rsidP="00683100">
      <w:pPr>
        <w:adjustRightInd w:val="0"/>
        <w:ind w:firstLineChars="250" w:firstLine="525"/>
        <w:rPr>
          <w:rFonts w:ascii="宋体"/>
          <w:sz w:val="21"/>
          <w:szCs w:val="21"/>
        </w:rPr>
      </w:pPr>
      <w:r>
        <w:rPr>
          <w:rFonts w:ascii="宋体" w:hAnsi="宋体"/>
          <w:sz w:val="21"/>
          <w:szCs w:val="21"/>
        </w:rPr>
        <w:t>7</w:t>
      </w:r>
      <w:r w:rsidRPr="00391653">
        <w:rPr>
          <w:rFonts w:ascii="宋体" w:hAnsi="宋体"/>
          <w:sz w:val="21"/>
          <w:szCs w:val="21"/>
        </w:rPr>
        <w:t>.2  Safety Helmet</w:t>
      </w:r>
    </w:p>
    <w:p w:rsidR="00FC7B79" w:rsidRPr="00391653" w:rsidRDefault="00FC7B79" w:rsidP="00683100">
      <w:pPr>
        <w:adjustRightInd w:val="0"/>
        <w:ind w:firstLineChars="250" w:firstLine="525"/>
        <w:rPr>
          <w:rFonts w:ascii="宋体"/>
          <w:sz w:val="21"/>
          <w:szCs w:val="21"/>
        </w:rPr>
      </w:pPr>
      <w:r>
        <w:rPr>
          <w:rFonts w:ascii="宋体" w:hAnsi="宋体"/>
          <w:sz w:val="21"/>
          <w:szCs w:val="21"/>
        </w:rPr>
        <w:t>7</w:t>
      </w:r>
      <w:r w:rsidRPr="00391653">
        <w:rPr>
          <w:rFonts w:ascii="宋体" w:hAnsi="宋体"/>
          <w:sz w:val="21"/>
          <w:szCs w:val="21"/>
        </w:rPr>
        <w:t>.3  Safety Net</w:t>
      </w:r>
    </w:p>
    <w:p w:rsidR="00FC7B79" w:rsidRPr="00391653" w:rsidRDefault="00FC7B79" w:rsidP="00683100">
      <w:pPr>
        <w:adjustRightInd w:val="0"/>
        <w:ind w:firstLineChars="250" w:firstLine="525"/>
        <w:rPr>
          <w:rFonts w:ascii="宋体"/>
          <w:sz w:val="21"/>
          <w:szCs w:val="21"/>
        </w:rPr>
      </w:pPr>
      <w:r>
        <w:rPr>
          <w:rFonts w:ascii="宋体" w:hAnsi="宋体"/>
          <w:sz w:val="21"/>
          <w:szCs w:val="21"/>
        </w:rPr>
        <w:t>7</w:t>
      </w:r>
      <w:r w:rsidRPr="00391653">
        <w:rPr>
          <w:rFonts w:ascii="宋体" w:hAnsi="宋体"/>
          <w:sz w:val="21"/>
          <w:szCs w:val="21"/>
        </w:rPr>
        <w:t>.4  Safety Belt</w:t>
      </w:r>
    </w:p>
    <w:p w:rsidR="00FC7B79" w:rsidRPr="00391653" w:rsidRDefault="00FC7B79" w:rsidP="00683100">
      <w:pPr>
        <w:adjustRightInd w:val="0"/>
        <w:ind w:firstLineChars="250" w:firstLine="525"/>
        <w:rPr>
          <w:rFonts w:ascii="宋体"/>
          <w:sz w:val="21"/>
          <w:szCs w:val="21"/>
        </w:rPr>
      </w:pPr>
      <w:r>
        <w:rPr>
          <w:rFonts w:ascii="宋体" w:hAnsi="宋体"/>
          <w:sz w:val="21"/>
          <w:szCs w:val="21"/>
        </w:rPr>
        <w:t>7</w:t>
      </w:r>
      <w:r w:rsidRPr="00391653">
        <w:rPr>
          <w:rFonts w:ascii="宋体" w:hAnsi="宋体"/>
          <w:sz w:val="21"/>
          <w:szCs w:val="21"/>
        </w:rPr>
        <w:t>.5  Staircase Opening Protection</w:t>
      </w:r>
    </w:p>
    <w:p w:rsidR="00FC7B79" w:rsidRPr="00391653" w:rsidRDefault="00FC7B79" w:rsidP="00683100">
      <w:pPr>
        <w:adjustRightInd w:val="0"/>
        <w:ind w:firstLineChars="250" w:firstLine="525"/>
        <w:rPr>
          <w:rFonts w:ascii="宋体"/>
          <w:sz w:val="21"/>
          <w:szCs w:val="21"/>
        </w:rPr>
      </w:pPr>
      <w:r>
        <w:rPr>
          <w:rFonts w:ascii="宋体" w:hAnsi="宋体"/>
          <w:sz w:val="21"/>
          <w:szCs w:val="21"/>
        </w:rPr>
        <w:t>7</w:t>
      </w:r>
      <w:r w:rsidRPr="00391653">
        <w:rPr>
          <w:rFonts w:ascii="宋体" w:hAnsi="宋体"/>
          <w:sz w:val="21"/>
          <w:szCs w:val="21"/>
        </w:rPr>
        <w:t>.6  Elevator Shaft Opening Protection</w:t>
      </w:r>
    </w:p>
    <w:p w:rsidR="00FC7B79" w:rsidRPr="00391653" w:rsidRDefault="00FC7B79" w:rsidP="00683100">
      <w:pPr>
        <w:adjustRightInd w:val="0"/>
        <w:ind w:firstLineChars="250" w:firstLine="525"/>
        <w:rPr>
          <w:rFonts w:ascii="宋体"/>
          <w:sz w:val="21"/>
          <w:szCs w:val="21"/>
        </w:rPr>
      </w:pPr>
      <w:r>
        <w:rPr>
          <w:rFonts w:ascii="宋体" w:hAnsi="宋体"/>
          <w:sz w:val="21"/>
          <w:szCs w:val="21"/>
        </w:rPr>
        <w:t>7</w:t>
      </w:r>
      <w:r w:rsidRPr="00391653">
        <w:rPr>
          <w:rFonts w:ascii="宋体" w:hAnsi="宋体"/>
          <w:sz w:val="21"/>
          <w:szCs w:val="21"/>
        </w:rPr>
        <w:t>.7  Reserved Hole and Pit Opening Protection</w:t>
      </w:r>
    </w:p>
    <w:p w:rsidR="00FC7B79" w:rsidRPr="00391653" w:rsidRDefault="00FC7B79" w:rsidP="00683100">
      <w:pPr>
        <w:adjustRightInd w:val="0"/>
        <w:ind w:firstLineChars="250" w:firstLine="525"/>
        <w:rPr>
          <w:rFonts w:ascii="宋体"/>
          <w:sz w:val="21"/>
          <w:szCs w:val="21"/>
        </w:rPr>
      </w:pPr>
      <w:r>
        <w:rPr>
          <w:rFonts w:ascii="宋体" w:hAnsi="宋体"/>
          <w:sz w:val="21"/>
          <w:szCs w:val="21"/>
        </w:rPr>
        <w:t>7</w:t>
      </w:r>
      <w:r w:rsidRPr="00391653">
        <w:rPr>
          <w:rFonts w:ascii="宋体" w:hAnsi="宋体"/>
          <w:sz w:val="21"/>
          <w:szCs w:val="21"/>
        </w:rPr>
        <w:t>.8  Entrance Protection</w:t>
      </w:r>
    </w:p>
    <w:p w:rsidR="00FC7B79" w:rsidRPr="00391653" w:rsidRDefault="00FC7B79" w:rsidP="00683100">
      <w:pPr>
        <w:adjustRightInd w:val="0"/>
        <w:ind w:firstLineChars="250" w:firstLine="525"/>
        <w:rPr>
          <w:rFonts w:ascii="宋体"/>
          <w:sz w:val="21"/>
          <w:szCs w:val="21"/>
        </w:rPr>
      </w:pPr>
      <w:r>
        <w:rPr>
          <w:rFonts w:ascii="宋体" w:hAnsi="宋体"/>
          <w:sz w:val="21"/>
          <w:szCs w:val="21"/>
        </w:rPr>
        <w:t>7</w:t>
      </w:r>
      <w:r w:rsidRPr="00391653">
        <w:rPr>
          <w:rFonts w:ascii="宋体" w:hAnsi="宋体"/>
          <w:sz w:val="21"/>
          <w:szCs w:val="21"/>
        </w:rPr>
        <w:t>.9  Temporary Edges Protection</w:t>
      </w:r>
    </w:p>
    <w:p w:rsidR="00FC7B79" w:rsidRDefault="00FC7B79" w:rsidP="00683100">
      <w:pPr>
        <w:adjustRightInd w:val="0"/>
        <w:ind w:firstLineChars="150" w:firstLine="315"/>
        <w:rPr>
          <w:rFonts w:ascii="宋体"/>
          <w:sz w:val="21"/>
          <w:szCs w:val="21"/>
        </w:rPr>
      </w:pPr>
      <w:r>
        <w:rPr>
          <w:rFonts w:ascii="宋体" w:hAnsi="宋体"/>
          <w:sz w:val="21"/>
          <w:szCs w:val="21"/>
        </w:rPr>
        <w:t>8</w:t>
      </w:r>
      <w:r w:rsidRPr="00391653">
        <w:rPr>
          <w:rFonts w:ascii="宋体" w:hAnsi="宋体"/>
          <w:sz w:val="21"/>
          <w:szCs w:val="21"/>
        </w:rPr>
        <w:t xml:space="preserve"> </w:t>
      </w:r>
      <w:r>
        <w:rPr>
          <w:rFonts w:ascii="宋体" w:hAnsi="宋体"/>
          <w:sz w:val="21"/>
          <w:szCs w:val="21"/>
        </w:rPr>
        <w:t>Electrification on Construction Site</w:t>
      </w:r>
    </w:p>
    <w:p w:rsidR="00FC7B79" w:rsidRPr="00391653" w:rsidRDefault="00FC7B79" w:rsidP="00683100">
      <w:pPr>
        <w:adjustRightInd w:val="0"/>
        <w:ind w:firstLineChars="250" w:firstLine="525"/>
        <w:rPr>
          <w:rFonts w:ascii="宋体"/>
          <w:sz w:val="21"/>
          <w:szCs w:val="21"/>
        </w:rPr>
      </w:pPr>
      <w:r>
        <w:rPr>
          <w:rFonts w:ascii="宋体" w:hAnsi="宋体"/>
          <w:sz w:val="21"/>
          <w:szCs w:val="21"/>
        </w:rPr>
        <w:t>8</w:t>
      </w:r>
      <w:r w:rsidRPr="00391653">
        <w:rPr>
          <w:rFonts w:ascii="宋体" w:hAnsi="宋体"/>
          <w:sz w:val="21"/>
          <w:szCs w:val="21"/>
        </w:rPr>
        <w:t>.1  General Requirements</w:t>
      </w:r>
    </w:p>
    <w:p w:rsidR="00FC7B79" w:rsidRPr="00391653" w:rsidRDefault="00FC7B79" w:rsidP="00683100">
      <w:pPr>
        <w:adjustRightInd w:val="0"/>
        <w:ind w:firstLineChars="250" w:firstLine="525"/>
        <w:rPr>
          <w:rFonts w:ascii="宋体"/>
          <w:sz w:val="21"/>
          <w:szCs w:val="21"/>
        </w:rPr>
      </w:pPr>
      <w:r>
        <w:rPr>
          <w:rFonts w:ascii="宋体" w:hAnsi="宋体"/>
          <w:sz w:val="21"/>
          <w:szCs w:val="21"/>
        </w:rPr>
        <w:t>8</w:t>
      </w:r>
      <w:r w:rsidRPr="00391653">
        <w:rPr>
          <w:rFonts w:ascii="宋体" w:hAnsi="宋体"/>
          <w:sz w:val="21"/>
          <w:szCs w:val="21"/>
        </w:rPr>
        <w:t>.2  External Circuit Protection</w:t>
      </w:r>
    </w:p>
    <w:p w:rsidR="00FC7B79" w:rsidRPr="00391653" w:rsidRDefault="00FC7B79" w:rsidP="00683100">
      <w:pPr>
        <w:adjustRightInd w:val="0"/>
        <w:ind w:firstLineChars="250" w:firstLine="525"/>
        <w:rPr>
          <w:rFonts w:ascii="宋体"/>
          <w:sz w:val="21"/>
          <w:szCs w:val="21"/>
        </w:rPr>
      </w:pPr>
      <w:r>
        <w:rPr>
          <w:rFonts w:ascii="宋体" w:hAnsi="宋体"/>
          <w:sz w:val="21"/>
          <w:szCs w:val="21"/>
        </w:rPr>
        <w:t>8</w:t>
      </w:r>
      <w:r w:rsidRPr="00391653">
        <w:rPr>
          <w:rFonts w:ascii="宋体" w:hAnsi="宋体"/>
          <w:sz w:val="21"/>
          <w:szCs w:val="21"/>
        </w:rPr>
        <w:t>.3  Ground Protection System and Zero Potential Protection System</w:t>
      </w:r>
    </w:p>
    <w:p w:rsidR="00FC7B79" w:rsidRPr="00391653" w:rsidRDefault="00FC7B79" w:rsidP="00683100">
      <w:pPr>
        <w:adjustRightInd w:val="0"/>
        <w:ind w:firstLineChars="250" w:firstLine="525"/>
        <w:rPr>
          <w:rFonts w:ascii="宋体"/>
          <w:sz w:val="21"/>
          <w:szCs w:val="21"/>
        </w:rPr>
      </w:pPr>
      <w:r>
        <w:rPr>
          <w:rFonts w:ascii="宋体" w:hAnsi="宋体"/>
          <w:sz w:val="21"/>
          <w:szCs w:val="21"/>
        </w:rPr>
        <w:t>8</w:t>
      </w:r>
      <w:r w:rsidRPr="00391653">
        <w:rPr>
          <w:rFonts w:ascii="宋体" w:hAnsi="宋体"/>
          <w:sz w:val="21"/>
          <w:szCs w:val="21"/>
        </w:rPr>
        <w:t>.4  Distribution Box</w:t>
      </w:r>
      <w:r w:rsidRPr="00391653">
        <w:rPr>
          <w:rFonts w:ascii="宋体" w:hAnsi="宋体" w:hint="eastAsia"/>
          <w:sz w:val="21"/>
          <w:szCs w:val="21"/>
        </w:rPr>
        <w:t>、</w:t>
      </w:r>
      <w:r w:rsidRPr="00391653">
        <w:rPr>
          <w:rFonts w:ascii="宋体" w:hAnsi="宋体"/>
          <w:sz w:val="21"/>
          <w:szCs w:val="21"/>
        </w:rPr>
        <w:t>Switch Box</w:t>
      </w:r>
    </w:p>
    <w:p w:rsidR="00FC7B79" w:rsidRPr="00391653" w:rsidRDefault="00FC7B79" w:rsidP="00683100">
      <w:pPr>
        <w:adjustRightInd w:val="0"/>
        <w:ind w:firstLineChars="250" w:firstLine="525"/>
        <w:rPr>
          <w:rFonts w:ascii="宋体"/>
          <w:sz w:val="21"/>
          <w:szCs w:val="21"/>
        </w:rPr>
      </w:pPr>
      <w:r>
        <w:rPr>
          <w:rFonts w:ascii="宋体" w:hAnsi="宋体"/>
          <w:sz w:val="21"/>
          <w:szCs w:val="21"/>
        </w:rPr>
        <w:t>8</w:t>
      </w:r>
      <w:r w:rsidRPr="00391653">
        <w:rPr>
          <w:rFonts w:ascii="宋体" w:hAnsi="宋体"/>
          <w:sz w:val="21"/>
          <w:szCs w:val="21"/>
        </w:rPr>
        <w:t>.5  Construction Site Lighting</w:t>
      </w:r>
    </w:p>
    <w:p w:rsidR="00FC7B79" w:rsidRPr="00391653" w:rsidRDefault="00FC7B79" w:rsidP="00683100">
      <w:pPr>
        <w:adjustRightInd w:val="0"/>
        <w:ind w:firstLineChars="250" w:firstLine="525"/>
        <w:rPr>
          <w:rFonts w:ascii="宋体"/>
          <w:sz w:val="21"/>
          <w:szCs w:val="21"/>
        </w:rPr>
      </w:pPr>
      <w:r>
        <w:rPr>
          <w:rFonts w:ascii="宋体" w:hAnsi="宋体"/>
          <w:sz w:val="21"/>
          <w:szCs w:val="21"/>
        </w:rPr>
        <w:t>8</w:t>
      </w:r>
      <w:r w:rsidRPr="00391653">
        <w:rPr>
          <w:rFonts w:ascii="宋体" w:hAnsi="宋体"/>
          <w:sz w:val="21"/>
          <w:szCs w:val="21"/>
        </w:rPr>
        <w:t>.6  Distribution Line</w:t>
      </w:r>
    </w:p>
    <w:p w:rsidR="00FC7B79" w:rsidRPr="00391653" w:rsidRDefault="00FC7B79" w:rsidP="00683100">
      <w:pPr>
        <w:adjustRightInd w:val="0"/>
        <w:ind w:firstLineChars="250" w:firstLine="525"/>
        <w:rPr>
          <w:rFonts w:ascii="宋体"/>
          <w:sz w:val="21"/>
          <w:szCs w:val="21"/>
        </w:rPr>
      </w:pPr>
      <w:r>
        <w:rPr>
          <w:rFonts w:ascii="宋体" w:hAnsi="宋体"/>
          <w:sz w:val="21"/>
          <w:szCs w:val="21"/>
        </w:rPr>
        <w:t>8</w:t>
      </w:r>
      <w:r w:rsidRPr="00391653">
        <w:rPr>
          <w:rFonts w:ascii="宋体" w:hAnsi="宋体"/>
          <w:sz w:val="21"/>
          <w:szCs w:val="21"/>
        </w:rPr>
        <w:t>.7  Electrical Device</w:t>
      </w:r>
    </w:p>
    <w:p w:rsidR="00FC7B79" w:rsidRPr="00391653" w:rsidRDefault="00FC7B79" w:rsidP="00683100">
      <w:pPr>
        <w:adjustRightInd w:val="0"/>
        <w:ind w:firstLineChars="250" w:firstLine="525"/>
        <w:rPr>
          <w:rFonts w:ascii="宋体"/>
          <w:sz w:val="21"/>
          <w:szCs w:val="21"/>
        </w:rPr>
      </w:pPr>
      <w:r>
        <w:rPr>
          <w:rFonts w:ascii="宋体" w:hAnsi="宋体"/>
          <w:sz w:val="21"/>
          <w:szCs w:val="21"/>
        </w:rPr>
        <w:t>8</w:t>
      </w:r>
      <w:r w:rsidRPr="00391653">
        <w:rPr>
          <w:rFonts w:ascii="宋体" w:hAnsi="宋体"/>
          <w:sz w:val="21"/>
          <w:szCs w:val="21"/>
        </w:rPr>
        <w:t>.8  Power Transform and Distribution Device</w:t>
      </w:r>
    </w:p>
    <w:p w:rsidR="00FC7B79" w:rsidRPr="00391653" w:rsidRDefault="00FC7B79" w:rsidP="00683100">
      <w:pPr>
        <w:adjustRightInd w:val="0"/>
        <w:ind w:firstLineChars="150" w:firstLine="315"/>
        <w:rPr>
          <w:rFonts w:ascii="宋体"/>
          <w:sz w:val="21"/>
          <w:szCs w:val="21"/>
        </w:rPr>
      </w:pPr>
      <w:r>
        <w:rPr>
          <w:rFonts w:ascii="宋体" w:hAnsi="宋体"/>
          <w:sz w:val="21"/>
          <w:szCs w:val="21"/>
        </w:rPr>
        <w:t>9</w:t>
      </w:r>
      <w:r w:rsidRPr="00391653">
        <w:rPr>
          <w:rFonts w:ascii="宋体" w:hAnsi="宋体"/>
          <w:sz w:val="21"/>
          <w:szCs w:val="21"/>
        </w:rPr>
        <w:t xml:space="preserve">  Construction Elevator</w:t>
      </w:r>
    </w:p>
    <w:p w:rsidR="00FC7B79" w:rsidRPr="00A46A97" w:rsidRDefault="00FC7B79" w:rsidP="00683100">
      <w:pPr>
        <w:adjustRightInd w:val="0"/>
        <w:ind w:firstLineChars="250" w:firstLine="525"/>
        <w:rPr>
          <w:rFonts w:ascii="宋体"/>
          <w:color w:val="000000"/>
          <w:sz w:val="21"/>
          <w:szCs w:val="21"/>
        </w:rPr>
      </w:pPr>
      <w:r w:rsidRPr="00A46A97">
        <w:rPr>
          <w:rFonts w:ascii="宋体" w:hAnsi="宋体"/>
          <w:sz w:val="21"/>
          <w:szCs w:val="21"/>
        </w:rPr>
        <w:t xml:space="preserve">9.1  </w:t>
      </w:r>
      <w:r w:rsidRPr="00A46A97">
        <w:rPr>
          <w:rFonts w:ascii="宋体" w:hAnsi="宋体"/>
          <w:color w:val="000000"/>
          <w:sz w:val="21"/>
          <w:szCs w:val="21"/>
        </w:rPr>
        <w:t>General Requirements</w:t>
      </w:r>
    </w:p>
    <w:p w:rsidR="00FC7B79" w:rsidRPr="00A46A97" w:rsidRDefault="00FC7B79" w:rsidP="000B12AB">
      <w:pPr>
        <w:adjustRightInd w:val="0"/>
        <w:rPr>
          <w:rFonts w:ascii="宋体"/>
          <w:sz w:val="21"/>
          <w:szCs w:val="21"/>
        </w:rPr>
      </w:pPr>
      <w:r w:rsidRPr="00A46A97">
        <w:rPr>
          <w:rFonts w:ascii="宋体" w:hAnsi="宋体"/>
          <w:color w:val="000000"/>
          <w:sz w:val="21"/>
          <w:szCs w:val="21"/>
        </w:rPr>
        <w:t xml:space="preserve">     9.2  </w:t>
      </w:r>
      <w:r w:rsidRPr="00A46A97">
        <w:rPr>
          <w:rFonts w:ascii="宋体" w:hAnsi="宋体"/>
          <w:sz w:val="21"/>
          <w:szCs w:val="21"/>
        </w:rPr>
        <w:t>Safety Device</w:t>
      </w:r>
      <w:r w:rsidRPr="00A46A97">
        <w:rPr>
          <w:rFonts w:ascii="宋体"/>
          <w:sz w:val="21"/>
          <w:szCs w:val="21"/>
        </w:rPr>
        <w:br/>
        <w:t xml:space="preserve">     9</w:t>
      </w:r>
      <w:r w:rsidRPr="00A46A97">
        <w:rPr>
          <w:rFonts w:ascii="宋体" w:hAnsi="宋体"/>
          <w:sz w:val="21"/>
          <w:szCs w:val="21"/>
        </w:rPr>
        <w:t>.3  Foundation and Guiding Rail Bracket</w:t>
      </w:r>
    </w:p>
    <w:p w:rsidR="00FC7B79" w:rsidRPr="00A46A97" w:rsidRDefault="00FC7B79" w:rsidP="00683100">
      <w:pPr>
        <w:adjustRightInd w:val="0"/>
        <w:ind w:firstLineChars="250" w:firstLine="525"/>
        <w:rPr>
          <w:rFonts w:ascii="宋体"/>
          <w:sz w:val="21"/>
          <w:szCs w:val="21"/>
        </w:rPr>
      </w:pPr>
      <w:r>
        <w:rPr>
          <w:rFonts w:ascii="宋体" w:hAnsi="宋体"/>
          <w:sz w:val="21"/>
          <w:szCs w:val="21"/>
        </w:rPr>
        <w:t>9.4</w:t>
      </w:r>
      <w:r w:rsidRPr="00A46A97">
        <w:rPr>
          <w:rFonts w:ascii="宋体" w:hAnsi="宋体"/>
          <w:sz w:val="21"/>
          <w:szCs w:val="21"/>
        </w:rPr>
        <w:t xml:space="preserve">  Cage</w:t>
      </w:r>
    </w:p>
    <w:p w:rsidR="00FC7B79" w:rsidRPr="00A46A97" w:rsidRDefault="00FC7B79" w:rsidP="00683100">
      <w:pPr>
        <w:adjustRightInd w:val="0"/>
        <w:ind w:firstLineChars="250" w:firstLine="525"/>
        <w:rPr>
          <w:rFonts w:ascii="宋体"/>
          <w:sz w:val="21"/>
          <w:szCs w:val="21"/>
        </w:rPr>
      </w:pPr>
      <w:r>
        <w:rPr>
          <w:rFonts w:ascii="宋体" w:hAnsi="宋体"/>
          <w:sz w:val="21"/>
          <w:szCs w:val="21"/>
        </w:rPr>
        <w:t>9.5</w:t>
      </w:r>
      <w:r w:rsidRPr="00A46A97">
        <w:rPr>
          <w:rFonts w:ascii="宋体" w:hAnsi="宋体"/>
          <w:sz w:val="21"/>
          <w:szCs w:val="21"/>
        </w:rPr>
        <w:t xml:space="preserve">  Erection</w:t>
      </w:r>
      <w:r w:rsidRPr="00A46A97">
        <w:rPr>
          <w:rFonts w:ascii="宋体" w:hAnsi="宋体" w:hint="eastAsia"/>
          <w:sz w:val="21"/>
          <w:szCs w:val="21"/>
        </w:rPr>
        <w:t>、</w:t>
      </w:r>
      <w:r w:rsidRPr="00A46A97">
        <w:rPr>
          <w:rFonts w:ascii="宋体" w:hAnsi="宋体"/>
          <w:sz w:val="21"/>
          <w:szCs w:val="21"/>
        </w:rPr>
        <w:t>Dismantle and Acceptance</w:t>
      </w:r>
    </w:p>
    <w:p w:rsidR="00FC7B79" w:rsidRPr="00A46A97" w:rsidRDefault="00FC7B79" w:rsidP="00683100">
      <w:pPr>
        <w:adjustRightInd w:val="0"/>
        <w:ind w:firstLineChars="250" w:firstLine="525"/>
        <w:rPr>
          <w:rFonts w:ascii="宋体"/>
          <w:sz w:val="21"/>
          <w:szCs w:val="21"/>
        </w:rPr>
      </w:pPr>
      <w:r>
        <w:rPr>
          <w:rFonts w:ascii="宋体" w:hAnsi="宋体"/>
          <w:sz w:val="21"/>
          <w:szCs w:val="21"/>
        </w:rPr>
        <w:t>9.6</w:t>
      </w:r>
      <w:r w:rsidRPr="00A46A97">
        <w:rPr>
          <w:rFonts w:ascii="宋体" w:hAnsi="宋体"/>
          <w:sz w:val="21"/>
          <w:szCs w:val="21"/>
        </w:rPr>
        <w:t xml:space="preserve">  Usage Management</w:t>
      </w:r>
    </w:p>
    <w:p w:rsidR="00FC7B79" w:rsidRPr="00A46A97" w:rsidRDefault="00FC7B79" w:rsidP="00683100">
      <w:pPr>
        <w:adjustRightInd w:val="0"/>
        <w:ind w:firstLineChars="250" w:firstLine="525"/>
        <w:rPr>
          <w:rFonts w:ascii="宋体"/>
          <w:sz w:val="21"/>
          <w:szCs w:val="21"/>
        </w:rPr>
      </w:pPr>
      <w:r>
        <w:rPr>
          <w:rFonts w:ascii="宋体" w:hAnsi="宋体"/>
          <w:sz w:val="21"/>
          <w:szCs w:val="21"/>
        </w:rPr>
        <w:lastRenderedPageBreak/>
        <w:t>9.7</w:t>
      </w:r>
      <w:r w:rsidRPr="00A46A97">
        <w:rPr>
          <w:rFonts w:ascii="宋体" w:hAnsi="宋体"/>
          <w:sz w:val="21"/>
          <w:szCs w:val="21"/>
        </w:rPr>
        <w:t xml:space="preserve">  Video Safety System and control Room</w:t>
      </w:r>
    </w:p>
    <w:p w:rsidR="00FC7B79" w:rsidRPr="00A46A97" w:rsidRDefault="00FC7B79" w:rsidP="00683100">
      <w:pPr>
        <w:adjustRightInd w:val="0"/>
        <w:ind w:firstLineChars="250" w:firstLine="525"/>
        <w:rPr>
          <w:rFonts w:ascii="宋体"/>
          <w:sz w:val="21"/>
          <w:szCs w:val="21"/>
        </w:rPr>
      </w:pPr>
      <w:r>
        <w:rPr>
          <w:rFonts w:ascii="宋体" w:hAnsi="宋体"/>
          <w:sz w:val="21"/>
          <w:szCs w:val="21"/>
        </w:rPr>
        <w:t>9.8</w:t>
      </w:r>
      <w:r w:rsidRPr="00A46A97">
        <w:rPr>
          <w:rFonts w:ascii="宋体" w:hAnsi="宋体"/>
          <w:sz w:val="21"/>
          <w:szCs w:val="21"/>
        </w:rPr>
        <w:t xml:space="preserve">  </w:t>
      </w:r>
      <w:r>
        <w:rPr>
          <w:rFonts w:ascii="宋体" w:hAnsi="宋体"/>
          <w:sz w:val="21"/>
          <w:szCs w:val="21"/>
        </w:rPr>
        <w:t>Electrification</w:t>
      </w:r>
      <w:r w:rsidRPr="00A46A97">
        <w:rPr>
          <w:rFonts w:ascii="宋体" w:hAnsi="宋体"/>
          <w:sz w:val="21"/>
          <w:szCs w:val="21"/>
        </w:rPr>
        <w:t xml:space="preserve"> and Lighting protection</w:t>
      </w:r>
    </w:p>
    <w:p w:rsidR="00FC7B79" w:rsidRPr="00391653" w:rsidRDefault="00FC7B79" w:rsidP="00683100">
      <w:pPr>
        <w:adjustRightInd w:val="0"/>
        <w:ind w:firstLineChars="150" w:firstLine="315"/>
        <w:rPr>
          <w:rFonts w:ascii="宋体"/>
          <w:sz w:val="21"/>
          <w:szCs w:val="21"/>
        </w:rPr>
      </w:pPr>
      <w:r>
        <w:rPr>
          <w:rFonts w:ascii="宋体" w:hAnsi="宋体"/>
          <w:sz w:val="21"/>
          <w:szCs w:val="21"/>
        </w:rPr>
        <w:t>10</w:t>
      </w:r>
      <w:r w:rsidRPr="00391653">
        <w:rPr>
          <w:rFonts w:ascii="宋体" w:hAnsi="宋体"/>
          <w:sz w:val="21"/>
          <w:szCs w:val="21"/>
        </w:rPr>
        <w:t xml:space="preserve">  Tower Crane</w:t>
      </w:r>
    </w:p>
    <w:p w:rsidR="00FC7B79" w:rsidRPr="00391653" w:rsidRDefault="00FC7B79" w:rsidP="00683100">
      <w:pPr>
        <w:adjustRightInd w:val="0"/>
        <w:ind w:firstLineChars="250" w:firstLine="525"/>
        <w:rPr>
          <w:rFonts w:ascii="宋体"/>
          <w:sz w:val="21"/>
          <w:szCs w:val="21"/>
        </w:rPr>
      </w:pPr>
      <w:r w:rsidRPr="00391653">
        <w:rPr>
          <w:rFonts w:ascii="宋体" w:hAnsi="宋体"/>
          <w:sz w:val="21"/>
          <w:szCs w:val="21"/>
        </w:rPr>
        <w:t>1</w:t>
      </w:r>
      <w:r>
        <w:rPr>
          <w:rFonts w:ascii="宋体"/>
          <w:sz w:val="21"/>
          <w:szCs w:val="21"/>
        </w:rPr>
        <w:t>0</w:t>
      </w:r>
      <w:r w:rsidRPr="00391653">
        <w:rPr>
          <w:rFonts w:ascii="宋体" w:hAnsi="宋体"/>
          <w:sz w:val="21"/>
          <w:szCs w:val="21"/>
        </w:rPr>
        <w:t>.1  General Requirements</w:t>
      </w:r>
    </w:p>
    <w:p w:rsidR="00FC7B79" w:rsidRPr="00391653" w:rsidRDefault="00FC7B79" w:rsidP="00683100">
      <w:pPr>
        <w:adjustRightInd w:val="0"/>
        <w:ind w:firstLineChars="250" w:firstLine="525"/>
        <w:rPr>
          <w:rFonts w:ascii="宋体"/>
          <w:sz w:val="21"/>
          <w:szCs w:val="21"/>
        </w:rPr>
      </w:pPr>
      <w:r w:rsidRPr="00391653">
        <w:rPr>
          <w:rFonts w:ascii="宋体" w:hAnsi="宋体"/>
          <w:sz w:val="21"/>
          <w:szCs w:val="21"/>
        </w:rPr>
        <w:t>1</w:t>
      </w:r>
      <w:r>
        <w:rPr>
          <w:rFonts w:ascii="宋体"/>
          <w:sz w:val="21"/>
          <w:szCs w:val="21"/>
        </w:rPr>
        <w:t>0</w:t>
      </w:r>
      <w:r w:rsidRPr="00391653">
        <w:rPr>
          <w:rFonts w:ascii="宋体" w:hAnsi="宋体"/>
          <w:sz w:val="21"/>
          <w:szCs w:val="21"/>
        </w:rPr>
        <w:t>.2  Safety Device</w:t>
      </w:r>
    </w:p>
    <w:p w:rsidR="00FC7B79" w:rsidRPr="00391653" w:rsidRDefault="00FC7B79" w:rsidP="00683100">
      <w:pPr>
        <w:adjustRightInd w:val="0"/>
        <w:ind w:firstLineChars="250" w:firstLine="525"/>
        <w:rPr>
          <w:rFonts w:ascii="宋体"/>
          <w:sz w:val="21"/>
          <w:szCs w:val="21"/>
        </w:rPr>
      </w:pPr>
      <w:r w:rsidRPr="00391653">
        <w:rPr>
          <w:rFonts w:ascii="宋体" w:hAnsi="宋体"/>
          <w:sz w:val="21"/>
          <w:szCs w:val="21"/>
        </w:rPr>
        <w:t>1</w:t>
      </w:r>
      <w:r>
        <w:rPr>
          <w:rFonts w:ascii="宋体"/>
          <w:sz w:val="21"/>
          <w:szCs w:val="21"/>
        </w:rPr>
        <w:t>0</w:t>
      </w:r>
      <w:r w:rsidRPr="00391653">
        <w:rPr>
          <w:rFonts w:ascii="宋体" w:hAnsi="宋体"/>
          <w:sz w:val="21"/>
          <w:szCs w:val="21"/>
        </w:rPr>
        <w:t>.3  Information Sign</w:t>
      </w:r>
    </w:p>
    <w:p w:rsidR="00FC7B79" w:rsidRPr="00391653" w:rsidRDefault="00FC7B79" w:rsidP="00683100">
      <w:pPr>
        <w:adjustRightInd w:val="0"/>
        <w:ind w:firstLineChars="250" w:firstLine="525"/>
        <w:rPr>
          <w:rFonts w:ascii="宋体"/>
          <w:sz w:val="21"/>
          <w:szCs w:val="21"/>
        </w:rPr>
      </w:pPr>
      <w:r w:rsidRPr="00391653">
        <w:rPr>
          <w:rFonts w:ascii="宋体" w:hAnsi="宋体"/>
          <w:sz w:val="21"/>
          <w:szCs w:val="21"/>
        </w:rPr>
        <w:t>1</w:t>
      </w:r>
      <w:r>
        <w:rPr>
          <w:rFonts w:ascii="宋体"/>
          <w:sz w:val="21"/>
          <w:szCs w:val="21"/>
        </w:rPr>
        <w:t>0</w:t>
      </w:r>
      <w:r w:rsidRPr="00391653">
        <w:rPr>
          <w:rFonts w:ascii="宋体" w:hAnsi="宋体"/>
          <w:sz w:val="21"/>
          <w:szCs w:val="21"/>
        </w:rPr>
        <w:t>.4  Foundation</w:t>
      </w:r>
    </w:p>
    <w:p w:rsidR="00FC7B79" w:rsidRPr="00391653" w:rsidRDefault="00FC7B79" w:rsidP="00683100">
      <w:pPr>
        <w:adjustRightInd w:val="0"/>
        <w:ind w:firstLineChars="250" w:firstLine="525"/>
        <w:rPr>
          <w:rFonts w:ascii="宋体"/>
          <w:sz w:val="21"/>
          <w:szCs w:val="21"/>
        </w:rPr>
      </w:pPr>
      <w:r w:rsidRPr="00391653">
        <w:rPr>
          <w:rFonts w:ascii="宋体" w:hAnsi="宋体"/>
          <w:sz w:val="21"/>
          <w:szCs w:val="21"/>
        </w:rPr>
        <w:t>1</w:t>
      </w:r>
      <w:r>
        <w:rPr>
          <w:rFonts w:ascii="宋体"/>
          <w:sz w:val="21"/>
          <w:szCs w:val="21"/>
        </w:rPr>
        <w:t>0</w:t>
      </w:r>
      <w:r w:rsidRPr="00391653">
        <w:rPr>
          <w:rFonts w:ascii="宋体" w:hAnsi="宋体"/>
          <w:sz w:val="21"/>
          <w:szCs w:val="21"/>
        </w:rPr>
        <w:t>.5  Attachment Device and Rail Clamp Device</w:t>
      </w:r>
    </w:p>
    <w:p w:rsidR="00FC7B79" w:rsidRPr="00391653" w:rsidRDefault="00FC7B79" w:rsidP="00683100">
      <w:pPr>
        <w:adjustRightInd w:val="0"/>
        <w:ind w:firstLineChars="250" w:firstLine="525"/>
        <w:rPr>
          <w:rFonts w:ascii="宋体"/>
          <w:sz w:val="21"/>
          <w:szCs w:val="21"/>
        </w:rPr>
      </w:pPr>
      <w:r w:rsidRPr="00391653">
        <w:rPr>
          <w:rFonts w:ascii="宋体" w:hAnsi="宋体"/>
          <w:sz w:val="21"/>
          <w:szCs w:val="21"/>
        </w:rPr>
        <w:t>1</w:t>
      </w:r>
      <w:r>
        <w:rPr>
          <w:rFonts w:ascii="宋体"/>
          <w:sz w:val="21"/>
          <w:szCs w:val="21"/>
        </w:rPr>
        <w:t>0</w:t>
      </w:r>
      <w:r w:rsidRPr="00391653">
        <w:rPr>
          <w:rFonts w:ascii="宋体" w:hAnsi="宋体"/>
          <w:sz w:val="21"/>
          <w:szCs w:val="21"/>
        </w:rPr>
        <w:t>.6  Erection</w:t>
      </w:r>
      <w:r w:rsidRPr="00391653">
        <w:rPr>
          <w:rFonts w:ascii="宋体" w:hAnsi="宋体" w:hint="eastAsia"/>
          <w:sz w:val="21"/>
          <w:szCs w:val="21"/>
        </w:rPr>
        <w:t>、</w:t>
      </w:r>
      <w:r w:rsidRPr="00391653">
        <w:rPr>
          <w:rFonts w:ascii="宋体" w:hAnsi="宋体"/>
          <w:sz w:val="21"/>
          <w:szCs w:val="21"/>
        </w:rPr>
        <w:t>Dismantle and Acceptance</w:t>
      </w:r>
    </w:p>
    <w:p w:rsidR="00FC7B79" w:rsidRPr="00391653" w:rsidRDefault="00FC7B79" w:rsidP="00683100">
      <w:pPr>
        <w:adjustRightInd w:val="0"/>
        <w:ind w:firstLineChars="250" w:firstLine="525"/>
        <w:rPr>
          <w:rFonts w:ascii="宋体"/>
          <w:sz w:val="21"/>
          <w:szCs w:val="21"/>
        </w:rPr>
      </w:pPr>
      <w:r w:rsidRPr="00391653">
        <w:rPr>
          <w:rFonts w:ascii="宋体" w:hAnsi="宋体"/>
          <w:sz w:val="21"/>
          <w:szCs w:val="21"/>
        </w:rPr>
        <w:t>1</w:t>
      </w:r>
      <w:r>
        <w:rPr>
          <w:rFonts w:ascii="宋体"/>
          <w:sz w:val="21"/>
          <w:szCs w:val="21"/>
        </w:rPr>
        <w:t>0</w:t>
      </w:r>
      <w:r w:rsidRPr="00391653">
        <w:rPr>
          <w:rFonts w:ascii="宋体" w:hAnsi="宋体"/>
          <w:sz w:val="21"/>
          <w:szCs w:val="21"/>
        </w:rPr>
        <w:t>.7  Usage Management</w:t>
      </w:r>
    </w:p>
    <w:p w:rsidR="00FC7B79" w:rsidRPr="00391653" w:rsidRDefault="00FC7B79" w:rsidP="00683100">
      <w:pPr>
        <w:adjustRightInd w:val="0"/>
        <w:ind w:firstLineChars="250" w:firstLine="525"/>
        <w:rPr>
          <w:rFonts w:ascii="宋体"/>
          <w:sz w:val="21"/>
          <w:szCs w:val="21"/>
        </w:rPr>
      </w:pPr>
      <w:r w:rsidRPr="00391653">
        <w:rPr>
          <w:rFonts w:ascii="宋体" w:hAnsi="宋体"/>
          <w:sz w:val="21"/>
          <w:szCs w:val="21"/>
        </w:rPr>
        <w:t>1</w:t>
      </w:r>
      <w:r>
        <w:rPr>
          <w:rFonts w:ascii="宋体"/>
          <w:sz w:val="21"/>
          <w:szCs w:val="21"/>
        </w:rPr>
        <w:t>0</w:t>
      </w:r>
      <w:r w:rsidRPr="00391653">
        <w:rPr>
          <w:rFonts w:ascii="宋体" w:hAnsi="宋体"/>
          <w:sz w:val="21"/>
          <w:szCs w:val="21"/>
        </w:rPr>
        <w:t xml:space="preserve">.8  </w:t>
      </w:r>
      <w:r>
        <w:rPr>
          <w:rFonts w:ascii="宋体" w:hAnsi="宋体"/>
          <w:sz w:val="21"/>
          <w:szCs w:val="21"/>
        </w:rPr>
        <w:t>Electrification</w:t>
      </w:r>
      <w:r w:rsidRPr="00391653">
        <w:rPr>
          <w:rFonts w:ascii="宋体" w:hAnsi="宋体"/>
          <w:sz w:val="21"/>
          <w:szCs w:val="21"/>
        </w:rPr>
        <w:t xml:space="preserve"> and Lighting Protection</w:t>
      </w:r>
    </w:p>
    <w:p w:rsidR="00FC7B79" w:rsidRPr="00391653" w:rsidRDefault="00FC7B79" w:rsidP="00683100">
      <w:pPr>
        <w:adjustRightInd w:val="0"/>
        <w:ind w:firstLineChars="150" w:firstLine="315"/>
        <w:rPr>
          <w:rFonts w:ascii="宋体"/>
          <w:sz w:val="21"/>
          <w:szCs w:val="21"/>
        </w:rPr>
      </w:pPr>
      <w:r w:rsidRPr="00391653">
        <w:rPr>
          <w:rFonts w:ascii="宋体" w:hAnsi="宋体"/>
          <w:sz w:val="21"/>
          <w:szCs w:val="21"/>
        </w:rPr>
        <w:t>1</w:t>
      </w:r>
      <w:r>
        <w:rPr>
          <w:rFonts w:ascii="宋体" w:hAnsi="宋体"/>
          <w:sz w:val="21"/>
          <w:szCs w:val="21"/>
        </w:rPr>
        <w:t>1</w:t>
      </w:r>
      <w:r w:rsidRPr="00391653">
        <w:rPr>
          <w:rFonts w:ascii="宋体" w:hAnsi="宋体"/>
          <w:sz w:val="21"/>
          <w:szCs w:val="21"/>
        </w:rPr>
        <w:t xml:space="preserve">  Hoisting</w:t>
      </w:r>
    </w:p>
    <w:p w:rsidR="00FC7B79" w:rsidRPr="00391653" w:rsidRDefault="00FC7B79" w:rsidP="00683100">
      <w:pPr>
        <w:adjustRightInd w:val="0"/>
        <w:ind w:firstLineChars="250" w:firstLine="525"/>
        <w:rPr>
          <w:rFonts w:ascii="宋体"/>
          <w:sz w:val="21"/>
          <w:szCs w:val="21"/>
        </w:rPr>
      </w:pPr>
      <w:r w:rsidRPr="00391653">
        <w:rPr>
          <w:rFonts w:ascii="宋体" w:hAnsi="宋体"/>
          <w:sz w:val="21"/>
          <w:szCs w:val="21"/>
        </w:rPr>
        <w:t>1</w:t>
      </w:r>
      <w:r>
        <w:rPr>
          <w:rFonts w:ascii="宋体" w:hAnsi="宋体"/>
          <w:sz w:val="21"/>
          <w:szCs w:val="21"/>
        </w:rPr>
        <w:t>1</w:t>
      </w:r>
      <w:r w:rsidRPr="00391653">
        <w:rPr>
          <w:rFonts w:ascii="宋体" w:hAnsi="宋体"/>
          <w:sz w:val="21"/>
          <w:szCs w:val="21"/>
        </w:rPr>
        <w:t>.1  General Requirements</w:t>
      </w:r>
    </w:p>
    <w:p w:rsidR="00FC7B79" w:rsidRPr="00391653" w:rsidRDefault="00FC7B79" w:rsidP="00683100">
      <w:pPr>
        <w:adjustRightInd w:val="0"/>
        <w:ind w:firstLineChars="250" w:firstLine="525"/>
        <w:rPr>
          <w:rFonts w:ascii="宋体"/>
          <w:sz w:val="21"/>
          <w:szCs w:val="21"/>
        </w:rPr>
      </w:pPr>
      <w:r w:rsidRPr="00391653">
        <w:rPr>
          <w:rFonts w:ascii="宋体" w:hAnsi="宋体"/>
          <w:sz w:val="21"/>
          <w:szCs w:val="21"/>
        </w:rPr>
        <w:t>1</w:t>
      </w:r>
      <w:r>
        <w:rPr>
          <w:rFonts w:ascii="宋体" w:hAnsi="宋体"/>
          <w:sz w:val="21"/>
          <w:szCs w:val="21"/>
        </w:rPr>
        <w:t>1</w:t>
      </w:r>
      <w:r w:rsidRPr="00391653">
        <w:rPr>
          <w:rFonts w:ascii="宋体" w:hAnsi="宋体"/>
          <w:sz w:val="21"/>
          <w:szCs w:val="21"/>
        </w:rPr>
        <w:t>.2  Usage of Overweight Equipments</w:t>
      </w:r>
    </w:p>
    <w:p w:rsidR="00FC7B79" w:rsidRPr="00391653" w:rsidRDefault="00FC7B79" w:rsidP="00683100">
      <w:pPr>
        <w:adjustRightInd w:val="0"/>
        <w:ind w:firstLineChars="150" w:firstLine="315"/>
        <w:rPr>
          <w:rFonts w:ascii="宋体"/>
          <w:sz w:val="21"/>
          <w:szCs w:val="21"/>
        </w:rPr>
      </w:pPr>
      <w:r w:rsidRPr="00391653">
        <w:rPr>
          <w:rFonts w:ascii="宋体" w:hAnsi="宋体"/>
          <w:sz w:val="21"/>
          <w:szCs w:val="21"/>
        </w:rPr>
        <w:t>1</w:t>
      </w:r>
      <w:r>
        <w:rPr>
          <w:rFonts w:ascii="宋体" w:hAnsi="宋体"/>
          <w:sz w:val="21"/>
          <w:szCs w:val="21"/>
        </w:rPr>
        <w:t>2</w:t>
      </w:r>
      <w:r w:rsidRPr="00391653">
        <w:rPr>
          <w:rFonts w:ascii="宋体" w:hAnsi="宋体"/>
          <w:sz w:val="21"/>
          <w:szCs w:val="21"/>
        </w:rPr>
        <w:t xml:space="preserve">  Construction Machinery</w:t>
      </w:r>
    </w:p>
    <w:p w:rsidR="00FC7B79" w:rsidRPr="00391653" w:rsidRDefault="00FC7B79" w:rsidP="00683100">
      <w:pPr>
        <w:adjustRightInd w:val="0"/>
        <w:ind w:firstLineChars="250" w:firstLine="525"/>
        <w:rPr>
          <w:rFonts w:ascii="宋体"/>
          <w:sz w:val="21"/>
          <w:szCs w:val="21"/>
        </w:rPr>
      </w:pPr>
      <w:r w:rsidRPr="00391653">
        <w:rPr>
          <w:rFonts w:ascii="宋体" w:hAnsi="宋体"/>
          <w:sz w:val="21"/>
          <w:szCs w:val="21"/>
        </w:rPr>
        <w:t>1</w:t>
      </w:r>
      <w:r>
        <w:rPr>
          <w:rFonts w:ascii="宋体" w:hAnsi="宋体"/>
          <w:sz w:val="21"/>
          <w:szCs w:val="21"/>
        </w:rPr>
        <w:t>2</w:t>
      </w:r>
      <w:r w:rsidRPr="00391653">
        <w:rPr>
          <w:rFonts w:ascii="宋体" w:hAnsi="宋体"/>
          <w:sz w:val="21"/>
          <w:szCs w:val="21"/>
        </w:rPr>
        <w:t>.1  General Requirements</w:t>
      </w:r>
    </w:p>
    <w:p w:rsidR="00FC7B79" w:rsidRPr="00391653" w:rsidRDefault="00FC7B79" w:rsidP="00683100">
      <w:pPr>
        <w:adjustRightInd w:val="0"/>
        <w:ind w:leftChars="113" w:left="572" w:hangingChars="100" w:hanging="210"/>
        <w:rPr>
          <w:rFonts w:ascii="宋体"/>
          <w:sz w:val="21"/>
          <w:szCs w:val="21"/>
        </w:rPr>
      </w:pPr>
      <w:r>
        <w:rPr>
          <w:rFonts w:ascii="宋体" w:hAnsi="宋体"/>
          <w:sz w:val="21"/>
          <w:szCs w:val="21"/>
        </w:rPr>
        <w:t>13</w:t>
      </w:r>
      <w:r w:rsidRPr="00391653">
        <w:rPr>
          <w:rFonts w:ascii="宋体" w:hAnsi="宋体"/>
          <w:sz w:val="21"/>
          <w:szCs w:val="21"/>
        </w:rPr>
        <w:t xml:space="preserve">  Gondola</w:t>
      </w:r>
      <w:r w:rsidRPr="00391653">
        <w:rPr>
          <w:rFonts w:ascii="宋体"/>
          <w:sz w:val="21"/>
          <w:szCs w:val="21"/>
        </w:rPr>
        <w:br/>
      </w:r>
      <w:r w:rsidRPr="00391653">
        <w:rPr>
          <w:rFonts w:ascii="宋体" w:hAnsi="宋体"/>
          <w:sz w:val="21"/>
          <w:szCs w:val="21"/>
        </w:rPr>
        <w:t>1</w:t>
      </w:r>
      <w:r>
        <w:rPr>
          <w:rFonts w:ascii="宋体" w:hAnsi="宋体"/>
          <w:sz w:val="21"/>
          <w:szCs w:val="21"/>
        </w:rPr>
        <w:t>3</w:t>
      </w:r>
      <w:r w:rsidRPr="00391653">
        <w:rPr>
          <w:rFonts w:ascii="宋体" w:hAnsi="宋体"/>
          <w:sz w:val="21"/>
          <w:szCs w:val="21"/>
        </w:rPr>
        <w:t>.1  General Requirements</w:t>
      </w:r>
    </w:p>
    <w:p w:rsidR="00FC7B79" w:rsidRPr="00391653" w:rsidRDefault="00FC7B79" w:rsidP="00683100">
      <w:pPr>
        <w:adjustRightInd w:val="0"/>
        <w:ind w:firstLineChars="250" w:firstLine="525"/>
        <w:rPr>
          <w:rFonts w:ascii="宋体"/>
          <w:sz w:val="21"/>
          <w:szCs w:val="21"/>
        </w:rPr>
      </w:pPr>
      <w:r w:rsidRPr="00391653">
        <w:rPr>
          <w:rFonts w:ascii="宋体" w:hAnsi="宋体"/>
          <w:sz w:val="21"/>
          <w:szCs w:val="21"/>
        </w:rPr>
        <w:t>1</w:t>
      </w:r>
      <w:r>
        <w:rPr>
          <w:rFonts w:ascii="宋体" w:hAnsi="宋体"/>
          <w:sz w:val="21"/>
          <w:szCs w:val="21"/>
        </w:rPr>
        <w:t>3</w:t>
      </w:r>
      <w:r w:rsidRPr="00391653">
        <w:rPr>
          <w:rFonts w:ascii="宋体" w:hAnsi="宋体"/>
          <w:sz w:val="21"/>
          <w:szCs w:val="21"/>
        </w:rPr>
        <w:t>.2  Safety Device</w:t>
      </w:r>
    </w:p>
    <w:p w:rsidR="00FC7B79" w:rsidRPr="00391653" w:rsidRDefault="00FC7B79" w:rsidP="00683100">
      <w:pPr>
        <w:adjustRightInd w:val="0"/>
        <w:ind w:firstLineChars="250" w:firstLine="525"/>
        <w:rPr>
          <w:rFonts w:ascii="宋体"/>
          <w:sz w:val="21"/>
          <w:szCs w:val="21"/>
        </w:rPr>
      </w:pPr>
      <w:r w:rsidRPr="00391653">
        <w:rPr>
          <w:rFonts w:ascii="宋体" w:hAnsi="宋体"/>
          <w:sz w:val="21"/>
          <w:szCs w:val="21"/>
        </w:rPr>
        <w:t>1</w:t>
      </w:r>
      <w:r>
        <w:rPr>
          <w:rFonts w:ascii="宋体" w:hAnsi="宋体"/>
          <w:sz w:val="21"/>
          <w:szCs w:val="21"/>
        </w:rPr>
        <w:t>3</w:t>
      </w:r>
      <w:r w:rsidRPr="00391653">
        <w:rPr>
          <w:rFonts w:ascii="宋体" w:hAnsi="宋体"/>
          <w:sz w:val="21"/>
          <w:szCs w:val="21"/>
        </w:rPr>
        <w:t>.3  Safety Protection</w:t>
      </w:r>
    </w:p>
    <w:p w:rsidR="00FC7B79" w:rsidRPr="00391653" w:rsidRDefault="00FC7B79" w:rsidP="00683100">
      <w:pPr>
        <w:adjustRightInd w:val="0"/>
        <w:ind w:firstLineChars="250" w:firstLine="525"/>
        <w:rPr>
          <w:rFonts w:ascii="宋体"/>
          <w:sz w:val="21"/>
          <w:szCs w:val="21"/>
        </w:rPr>
      </w:pPr>
      <w:r w:rsidRPr="00391653">
        <w:rPr>
          <w:rFonts w:ascii="宋体" w:hAnsi="宋体"/>
          <w:sz w:val="21"/>
          <w:szCs w:val="21"/>
        </w:rPr>
        <w:t>1</w:t>
      </w:r>
      <w:r>
        <w:rPr>
          <w:rFonts w:ascii="宋体" w:hAnsi="宋体"/>
          <w:sz w:val="21"/>
          <w:szCs w:val="21"/>
        </w:rPr>
        <w:t>3</w:t>
      </w:r>
      <w:r w:rsidRPr="00391653">
        <w:rPr>
          <w:rFonts w:ascii="宋体" w:hAnsi="宋体"/>
          <w:sz w:val="21"/>
          <w:szCs w:val="21"/>
        </w:rPr>
        <w:t>.4  Erection and Dismantle</w:t>
      </w:r>
    </w:p>
    <w:p w:rsidR="00FC7B79" w:rsidRPr="00391653" w:rsidRDefault="00FC7B79" w:rsidP="00683100">
      <w:pPr>
        <w:adjustRightInd w:val="0"/>
        <w:ind w:firstLineChars="250" w:firstLine="525"/>
        <w:rPr>
          <w:rFonts w:ascii="宋体"/>
          <w:sz w:val="21"/>
          <w:szCs w:val="21"/>
        </w:rPr>
      </w:pPr>
      <w:r w:rsidRPr="00391653">
        <w:rPr>
          <w:rFonts w:ascii="宋体" w:hAnsi="宋体"/>
          <w:sz w:val="21"/>
          <w:szCs w:val="21"/>
        </w:rPr>
        <w:t>1</w:t>
      </w:r>
      <w:r>
        <w:rPr>
          <w:rFonts w:ascii="宋体" w:hAnsi="宋体"/>
          <w:sz w:val="21"/>
          <w:szCs w:val="21"/>
        </w:rPr>
        <w:t>3</w:t>
      </w:r>
      <w:r w:rsidRPr="00391653">
        <w:rPr>
          <w:rFonts w:ascii="宋体" w:hAnsi="宋体"/>
          <w:sz w:val="21"/>
          <w:szCs w:val="21"/>
        </w:rPr>
        <w:t>.5  Acceptance</w:t>
      </w:r>
    </w:p>
    <w:p w:rsidR="00FC7B79" w:rsidRPr="00391653" w:rsidRDefault="00FC7B79" w:rsidP="00683100">
      <w:pPr>
        <w:adjustRightInd w:val="0"/>
        <w:ind w:firstLineChars="250" w:firstLine="525"/>
        <w:rPr>
          <w:rFonts w:ascii="宋体"/>
          <w:sz w:val="21"/>
          <w:szCs w:val="21"/>
        </w:rPr>
      </w:pPr>
      <w:r w:rsidRPr="00391653">
        <w:rPr>
          <w:rFonts w:ascii="宋体" w:hAnsi="宋体"/>
          <w:sz w:val="21"/>
          <w:szCs w:val="21"/>
        </w:rPr>
        <w:t>1</w:t>
      </w:r>
      <w:r>
        <w:rPr>
          <w:rFonts w:ascii="宋体" w:hAnsi="宋体"/>
          <w:sz w:val="21"/>
          <w:szCs w:val="21"/>
        </w:rPr>
        <w:t>3</w:t>
      </w:r>
      <w:r w:rsidRPr="00391653">
        <w:rPr>
          <w:rFonts w:ascii="宋体" w:hAnsi="宋体"/>
          <w:sz w:val="21"/>
          <w:szCs w:val="21"/>
        </w:rPr>
        <w:t>.6  Usage Management</w:t>
      </w:r>
    </w:p>
    <w:p w:rsidR="00FC7B79" w:rsidRPr="003E534A" w:rsidRDefault="00FC7B79" w:rsidP="000B12AB">
      <w:pPr>
        <w:adjustRightInd w:val="0"/>
        <w:rPr>
          <w:rFonts w:ascii="宋体"/>
          <w:sz w:val="21"/>
          <w:szCs w:val="21"/>
        </w:rPr>
      </w:pPr>
      <w:r>
        <w:rPr>
          <w:rFonts w:ascii="宋体" w:hAnsi="宋体"/>
          <w:sz w:val="21"/>
          <w:szCs w:val="21"/>
        </w:rPr>
        <w:t xml:space="preserve">   14</w:t>
      </w:r>
      <w:r w:rsidRPr="003E534A">
        <w:rPr>
          <w:rFonts w:ascii="宋体" w:hAnsi="宋体"/>
          <w:sz w:val="21"/>
          <w:szCs w:val="21"/>
        </w:rPr>
        <w:t xml:space="preserve">  Civilized Construction </w:t>
      </w:r>
    </w:p>
    <w:p w:rsidR="00FC7B79" w:rsidRPr="003E534A" w:rsidRDefault="00FC7B79" w:rsidP="00683100">
      <w:pPr>
        <w:adjustRightInd w:val="0"/>
        <w:ind w:firstLineChars="250" w:firstLine="525"/>
        <w:rPr>
          <w:rFonts w:ascii="宋体"/>
          <w:sz w:val="21"/>
          <w:szCs w:val="21"/>
        </w:rPr>
      </w:pPr>
      <w:r w:rsidRPr="003E534A">
        <w:rPr>
          <w:rFonts w:ascii="宋体" w:hAnsi="宋体"/>
          <w:sz w:val="21"/>
          <w:szCs w:val="21"/>
        </w:rPr>
        <w:t>1</w:t>
      </w:r>
      <w:r>
        <w:rPr>
          <w:rFonts w:ascii="宋体" w:hAnsi="宋体"/>
          <w:sz w:val="21"/>
          <w:szCs w:val="21"/>
        </w:rPr>
        <w:t>4</w:t>
      </w:r>
      <w:r w:rsidRPr="003E534A">
        <w:rPr>
          <w:rFonts w:ascii="宋体" w:hAnsi="宋体"/>
          <w:sz w:val="21"/>
          <w:szCs w:val="21"/>
        </w:rPr>
        <w:t>.1  General Requirements</w:t>
      </w:r>
    </w:p>
    <w:p w:rsidR="00FC7B79" w:rsidRPr="003E534A" w:rsidRDefault="00FC7B79" w:rsidP="00683100">
      <w:pPr>
        <w:adjustRightInd w:val="0"/>
        <w:ind w:firstLineChars="250" w:firstLine="525"/>
        <w:rPr>
          <w:rFonts w:ascii="宋体" w:hAnsi="宋体"/>
          <w:sz w:val="21"/>
          <w:szCs w:val="21"/>
        </w:rPr>
      </w:pPr>
      <w:r w:rsidRPr="003E534A">
        <w:rPr>
          <w:rFonts w:ascii="宋体" w:hAnsi="宋体"/>
          <w:sz w:val="21"/>
          <w:szCs w:val="21"/>
        </w:rPr>
        <w:t>1</w:t>
      </w:r>
      <w:r>
        <w:rPr>
          <w:rFonts w:ascii="宋体" w:hAnsi="宋体"/>
          <w:sz w:val="21"/>
          <w:szCs w:val="21"/>
        </w:rPr>
        <w:t>4</w:t>
      </w:r>
      <w:r w:rsidRPr="003E534A">
        <w:rPr>
          <w:rFonts w:ascii="宋体" w:hAnsi="宋体"/>
          <w:sz w:val="21"/>
          <w:szCs w:val="21"/>
        </w:rPr>
        <w:t>.2  Fence</w:t>
      </w:r>
    </w:p>
    <w:p w:rsidR="00FC7B79" w:rsidRPr="003E534A" w:rsidRDefault="00FC7B79" w:rsidP="00683100">
      <w:pPr>
        <w:adjustRightInd w:val="0"/>
        <w:ind w:firstLineChars="250" w:firstLine="525"/>
        <w:rPr>
          <w:rFonts w:ascii="宋体" w:hAnsi="宋体"/>
          <w:sz w:val="21"/>
          <w:szCs w:val="21"/>
        </w:rPr>
      </w:pPr>
      <w:r>
        <w:rPr>
          <w:rFonts w:ascii="宋体" w:hAnsi="宋体"/>
          <w:sz w:val="21"/>
          <w:szCs w:val="21"/>
        </w:rPr>
        <w:t>14</w:t>
      </w:r>
      <w:r w:rsidRPr="003E534A">
        <w:rPr>
          <w:rFonts w:ascii="宋体" w:hAnsi="宋体"/>
          <w:sz w:val="21"/>
          <w:szCs w:val="21"/>
        </w:rPr>
        <w:t>.3  Enclosed Management</w:t>
      </w:r>
    </w:p>
    <w:p w:rsidR="00FC7B79" w:rsidRPr="003E534A" w:rsidRDefault="00FC7B79" w:rsidP="00683100">
      <w:pPr>
        <w:adjustRightInd w:val="0"/>
        <w:ind w:firstLineChars="250" w:firstLine="525"/>
        <w:rPr>
          <w:rFonts w:ascii="宋体" w:hAnsi="宋体"/>
          <w:sz w:val="21"/>
          <w:szCs w:val="21"/>
        </w:rPr>
      </w:pPr>
      <w:r>
        <w:rPr>
          <w:rFonts w:ascii="宋体" w:hAnsi="宋体"/>
          <w:sz w:val="21"/>
          <w:szCs w:val="21"/>
        </w:rPr>
        <w:t>14</w:t>
      </w:r>
      <w:r w:rsidRPr="003E534A">
        <w:rPr>
          <w:rFonts w:ascii="宋体" w:hAnsi="宋体"/>
          <w:sz w:val="21"/>
          <w:szCs w:val="21"/>
        </w:rPr>
        <w:t>.4  Construction Site</w:t>
      </w:r>
    </w:p>
    <w:p w:rsidR="00FC7B79" w:rsidRPr="003E534A" w:rsidRDefault="00FC7B79" w:rsidP="00683100">
      <w:pPr>
        <w:adjustRightInd w:val="0"/>
        <w:ind w:firstLineChars="250" w:firstLine="525"/>
        <w:rPr>
          <w:rFonts w:ascii="宋体" w:hAnsi="宋体"/>
          <w:sz w:val="21"/>
          <w:szCs w:val="21"/>
        </w:rPr>
      </w:pPr>
      <w:r>
        <w:rPr>
          <w:rFonts w:ascii="宋体" w:hAnsi="宋体"/>
          <w:sz w:val="21"/>
          <w:szCs w:val="21"/>
        </w:rPr>
        <w:t>14</w:t>
      </w:r>
      <w:r w:rsidRPr="003E534A">
        <w:rPr>
          <w:rFonts w:ascii="宋体" w:hAnsi="宋体"/>
          <w:sz w:val="21"/>
          <w:szCs w:val="21"/>
        </w:rPr>
        <w:t>.5  Material Stacking</w:t>
      </w:r>
    </w:p>
    <w:p w:rsidR="00FC7B79" w:rsidRPr="003E534A" w:rsidRDefault="00FC7B79" w:rsidP="00683100">
      <w:pPr>
        <w:adjustRightInd w:val="0"/>
        <w:ind w:firstLineChars="250" w:firstLine="525"/>
        <w:rPr>
          <w:rFonts w:ascii="宋体" w:hAnsi="宋体"/>
          <w:sz w:val="21"/>
          <w:szCs w:val="21"/>
        </w:rPr>
      </w:pPr>
      <w:r>
        <w:rPr>
          <w:rFonts w:ascii="宋体" w:hAnsi="宋体"/>
          <w:sz w:val="21"/>
          <w:szCs w:val="21"/>
        </w:rPr>
        <w:t>14</w:t>
      </w:r>
      <w:r w:rsidRPr="003E534A">
        <w:rPr>
          <w:rFonts w:ascii="宋体" w:hAnsi="宋体"/>
          <w:sz w:val="21"/>
          <w:szCs w:val="21"/>
        </w:rPr>
        <w:t>.6  Construction Site Signs</w:t>
      </w:r>
    </w:p>
    <w:p w:rsidR="00FC7B79" w:rsidRPr="003E534A" w:rsidRDefault="00FC7B79" w:rsidP="00683100">
      <w:pPr>
        <w:adjustRightInd w:val="0"/>
        <w:ind w:firstLineChars="250" w:firstLine="525"/>
        <w:rPr>
          <w:rFonts w:ascii="宋体" w:hAnsi="宋体"/>
          <w:sz w:val="21"/>
          <w:szCs w:val="21"/>
        </w:rPr>
      </w:pPr>
      <w:r>
        <w:rPr>
          <w:rFonts w:ascii="宋体" w:hAnsi="宋体"/>
          <w:sz w:val="21"/>
          <w:szCs w:val="21"/>
        </w:rPr>
        <w:t>14</w:t>
      </w:r>
      <w:r w:rsidRPr="003E534A">
        <w:rPr>
          <w:rFonts w:ascii="宋体" w:hAnsi="宋体"/>
          <w:sz w:val="21"/>
          <w:szCs w:val="21"/>
        </w:rPr>
        <w:t>.7  Health and First Aid</w:t>
      </w:r>
    </w:p>
    <w:p w:rsidR="00FC7B79" w:rsidRPr="003E534A" w:rsidRDefault="00FC7B79" w:rsidP="00683100">
      <w:pPr>
        <w:adjustRightInd w:val="0"/>
        <w:ind w:firstLineChars="250" w:firstLine="525"/>
        <w:rPr>
          <w:rFonts w:ascii="宋体" w:hAnsi="宋体"/>
          <w:sz w:val="21"/>
          <w:szCs w:val="21"/>
        </w:rPr>
      </w:pPr>
      <w:r>
        <w:rPr>
          <w:rFonts w:ascii="宋体" w:hAnsi="宋体"/>
          <w:sz w:val="21"/>
          <w:szCs w:val="21"/>
        </w:rPr>
        <w:t>14</w:t>
      </w:r>
      <w:r w:rsidRPr="003E534A">
        <w:rPr>
          <w:rFonts w:ascii="宋体" w:hAnsi="宋体"/>
          <w:sz w:val="21"/>
          <w:szCs w:val="21"/>
        </w:rPr>
        <w:t>.8  Comprehensive Administration</w:t>
      </w:r>
    </w:p>
    <w:p w:rsidR="00FC7B79" w:rsidRPr="003E534A" w:rsidRDefault="00FC7B79" w:rsidP="000B12AB">
      <w:pPr>
        <w:adjustRightInd w:val="0"/>
        <w:rPr>
          <w:rFonts w:ascii="宋体" w:hAnsi="宋体"/>
          <w:sz w:val="21"/>
          <w:szCs w:val="21"/>
        </w:rPr>
      </w:pPr>
      <w:r>
        <w:rPr>
          <w:rFonts w:ascii="宋体" w:hAnsi="宋体"/>
          <w:sz w:val="21"/>
          <w:szCs w:val="21"/>
        </w:rPr>
        <w:lastRenderedPageBreak/>
        <w:t xml:space="preserve">   15</w:t>
      </w:r>
      <w:r w:rsidRPr="003E534A">
        <w:rPr>
          <w:rFonts w:ascii="宋体" w:hAnsi="宋体"/>
          <w:sz w:val="21"/>
          <w:szCs w:val="21"/>
        </w:rPr>
        <w:t xml:space="preserve">  Temporary Construction</w:t>
      </w:r>
    </w:p>
    <w:p w:rsidR="00FC7B79" w:rsidRPr="003E534A" w:rsidRDefault="00FC7B79" w:rsidP="00683100">
      <w:pPr>
        <w:adjustRightInd w:val="0"/>
        <w:ind w:firstLineChars="250" w:firstLine="525"/>
        <w:rPr>
          <w:rFonts w:ascii="宋体"/>
          <w:sz w:val="21"/>
          <w:szCs w:val="21"/>
        </w:rPr>
      </w:pPr>
      <w:r>
        <w:rPr>
          <w:rFonts w:ascii="宋体" w:hAnsi="宋体"/>
          <w:sz w:val="21"/>
          <w:szCs w:val="21"/>
        </w:rPr>
        <w:t>15</w:t>
      </w:r>
      <w:r w:rsidRPr="003E534A">
        <w:rPr>
          <w:rFonts w:ascii="宋体" w:hAnsi="宋体"/>
          <w:sz w:val="21"/>
          <w:szCs w:val="21"/>
        </w:rPr>
        <w:t>.1  General Requirements</w:t>
      </w:r>
    </w:p>
    <w:p w:rsidR="00FC7B79" w:rsidRPr="003E534A" w:rsidRDefault="00FC7B79" w:rsidP="00683100">
      <w:pPr>
        <w:adjustRightInd w:val="0"/>
        <w:ind w:firstLineChars="250" w:firstLine="525"/>
        <w:rPr>
          <w:rFonts w:ascii="宋体" w:hAnsi="宋体"/>
          <w:sz w:val="21"/>
          <w:szCs w:val="21"/>
        </w:rPr>
      </w:pPr>
      <w:r>
        <w:rPr>
          <w:rFonts w:ascii="宋体" w:hAnsi="宋体"/>
          <w:sz w:val="21"/>
          <w:szCs w:val="21"/>
        </w:rPr>
        <w:t>15</w:t>
      </w:r>
      <w:r w:rsidRPr="003E534A">
        <w:rPr>
          <w:rFonts w:ascii="宋体" w:hAnsi="宋体"/>
          <w:sz w:val="21"/>
          <w:szCs w:val="21"/>
        </w:rPr>
        <w:t>.2  Temporary Office Building</w:t>
      </w:r>
    </w:p>
    <w:p w:rsidR="00FC7B79" w:rsidRDefault="00FC7B79" w:rsidP="00683100">
      <w:pPr>
        <w:adjustRightInd w:val="0"/>
        <w:ind w:firstLineChars="250" w:firstLine="525"/>
        <w:rPr>
          <w:rFonts w:ascii="宋体"/>
          <w:sz w:val="21"/>
          <w:szCs w:val="21"/>
        </w:rPr>
      </w:pPr>
      <w:r>
        <w:rPr>
          <w:rFonts w:ascii="宋体" w:hAnsi="宋体"/>
          <w:sz w:val="21"/>
          <w:szCs w:val="21"/>
        </w:rPr>
        <w:t>15</w:t>
      </w:r>
      <w:r w:rsidRPr="003E534A">
        <w:rPr>
          <w:rFonts w:ascii="宋体" w:hAnsi="宋体"/>
          <w:sz w:val="21"/>
          <w:szCs w:val="21"/>
        </w:rPr>
        <w:t>.3  Temporary Dormitory</w:t>
      </w:r>
    </w:p>
    <w:p w:rsidR="00FC7B79" w:rsidRPr="003E534A" w:rsidRDefault="00FC7B79" w:rsidP="000B12AB">
      <w:pPr>
        <w:adjustRightInd w:val="0"/>
        <w:rPr>
          <w:rFonts w:ascii="宋体" w:hAnsi="宋体"/>
          <w:sz w:val="21"/>
          <w:szCs w:val="21"/>
        </w:rPr>
      </w:pPr>
      <w:r>
        <w:rPr>
          <w:rFonts w:ascii="宋体" w:hAnsi="宋体"/>
          <w:sz w:val="21"/>
          <w:szCs w:val="21"/>
        </w:rPr>
        <w:t xml:space="preserve">   </w:t>
      </w:r>
      <w:r w:rsidRPr="003E534A">
        <w:rPr>
          <w:rFonts w:ascii="宋体" w:hAnsi="宋体"/>
          <w:sz w:val="21"/>
          <w:szCs w:val="21"/>
        </w:rPr>
        <w:t>1</w:t>
      </w:r>
      <w:r>
        <w:rPr>
          <w:rFonts w:ascii="宋体" w:hAnsi="宋体"/>
          <w:sz w:val="21"/>
          <w:szCs w:val="21"/>
        </w:rPr>
        <w:t>6</w:t>
      </w:r>
      <w:r w:rsidRPr="003E534A">
        <w:rPr>
          <w:rFonts w:ascii="宋体" w:hAnsi="宋体"/>
          <w:sz w:val="21"/>
          <w:szCs w:val="21"/>
        </w:rPr>
        <w:t xml:space="preserve">  Environmental Protection</w:t>
      </w:r>
    </w:p>
    <w:p w:rsidR="00FC7B79" w:rsidRPr="003E534A" w:rsidRDefault="00FC7B79" w:rsidP="00683100">
      <w:pPr>
        <w:adjustRightInd w:val="0"/>
        <w:ind w:firstLineChars="250" w:firstLine="525"/>
        <w:rPr>
          <w:rFonts w:ascii="宋体"/>
          <w:sz w:val="21"/>
          <w:szCs w:val="21"/>
        </w:rPr>
      </w:pPr>
      <w:r>
        <w:rPr>
          <w:rFonts w:ascii="宋体" w:hAnsi="宋体"/>
          <w:sz w:val="21"/>
          <w:szCs w:val="21"/>
        </w:rPr>
        <w:t>16</w:t>
      </w:r>
      <w:r w:rsidRPr="003E534A">
        <w:rPr>
          <w:rFonts w:ascii="宋体" w:hAnsi="宋体"/>
          <w:sz w:val="21"/>
          <w:szCs w:val="21"/>
        </w:rPr>
        <w:t>.1  General Requirements</w:t>
      </w:r>
    </w:p>
    <w:p w:rsidR="00FC7B79" w:rsidRPr="003E534A" w:rsidRDefault="00FC7B79" w:rsidP="00683100">
      <w:pPr>
        <w:adjustRightInd w:val="0"/>
        <w:ind w:firstLineChars="250" w:firstLine="525"/>
        <w:rPr>
          <w:rFonts w:ascii="宋体" w:hAnsi="宋体"/>
          <w:sz w:val="21"/>
          <w:szCs w:val="21"/>
        </w:rPr>
      </w:pPr>
      <w:r w:rsidRPr="003E534A">
        <w:rPr>
          <w:rFonts w:ascii="宋体" w:hAnsi="宋体"/>
          <w:sz w:val="21"/>
          <w:szCs w:val="21"/>
        </w:rPr>
        <w:t>1</w:t>
      </w:r>
      <w:r>
        <w:rPr>
          <w:rFonts w:ascii="宋体" w:hAnsi="宋体"/>
          <w:sz w:val="21"/>
          <w:szCs w:val="21"/>
        </w:rPr>
        <w:t>6</w:t>
      </w:r>
      <w:r w:rsidRPr="003E534A">
        <w:rPr>
          <w:rFonts w:ascii="宋体" w:hAnsi="宋体"/>
          <w:sz w:val="21"/>
          <w:szCs w:val="21"/>
        </w:rPr>
        <w:t>.2  Dust Emission Control</w:t>
      </w:r>
    </w:p>
    <w:p w:rsidR="00FC7B79" w:rsidRPr="003E534A" w:rsidRDefault="00FC7B79" w:rsidP="00683100">
      <w:pPr>
        <w:adjustRightInd w:val="0"/>
        <w:ind w:firstLineChars="250" w:firstLine="525"/>
        <w:rPr>
          <w:rFonts w:ascii="宋体" w:hAnsi="宋体"/>
          <w:sz w:val="21"/>
          <w:szCs w:val="21"/>
        </w:rPr>
      </w:pPr>
      <w:r w:rsidRPr="003E534A">
        <w:rPr>
          <w:rFonts w:ascii="宋体" w:hAnsi="宋体"/>
          <w:sz w:val="21"/>
          <w:szCs w:val="21"/>
        </w:rPr>
        <w:t>1</w:t>
      </w:r>
      <w:r>
        <w:rPr>
          <w:rFonts w:ascii="宋体" w:hAnsi="宋体"/>
          <w:sz w:val="21"/>
          <w:szCs w:val="21"/>
        </w:rPr>
        <w:t>6</w:t>
      </w:r>
      <w:r w:rsidRPr="003E534A">
        <w:rPr>
          <w:rFonts w:ascii="宋体" w:hAnsi="宋体"/>
          <w:sz w:val="21"/>
          <w:szCs w:val="21"/>
        </w:rPr>
        <w:t>.3  Noise Control</w:t>
      </w:r>
    </w:p>
    <w:p w:rsidR="00FC7B79" w:rsidRPr="003E534A" w:rsidRDefault="00FC7B79" w:rsidP="00683100">
      <w:pPr>
        <w:adjustRightInd w:val="0"/>
        <w:ind w:firstLineChars="250" w:firstLine="525"/>
        <w:rPr>
          <w:rFonts w:ascii="宋体" w:hAnsi="宋体"/>
          <w:sz w:val="21"/>
          <w:szCs w:val="21"/>
        </w:rPr>
      </w:pPr>
      <w:r>
        <w:rPr>
          <w:rFonts w:ascii="宋体" w:hAnsi="宋体"/>
          <w:sz w:val="21"/>
          <w:szCs w:val="21"/>
        </w:rPr>
        <w:t>16</w:t>
      </w:r>
      <w:r w:rsidRPr="003E534A">
        <w:rPr>
          <w:rFonts w:ascii="宋体" w:hAnsi="宋体"/>
          <w:sz w:val="21"/>
          <w:szCs w:val="21"/>
        </w:rPr>
        <w:t>.4  Light Pollution Control</w:t>
      </w:r>
    </w:p>
    <w:p w:rsidR="00FC7B79" w:rsidRPr="003E534A" w:rsidRDefault="00FC7B79" w:rsidP="00683100">
      <w:pPr>
        <w:adjustRightInd w:val="0"/>
        <w:ind w:firstLineChars="250" w:firstLine="525"/>
        <w:rPr>
          <w:rFonts w:ascii="宋体" w:hAnsi="宋体"/>
          <w:sz w:val="21"/>
          <w:szCs w:val="21"/>
        </w:rPr>
      </w:pPr>
      <w:r>
        <w:rPr>
          <w:rFonts w:ascii="宋体" w:hAnsi="宋体"/>
          <w:sz w:val="21"/>
          <w:szCs w:val="21"/>
        </w:rPr>
        <w:t>16</w:t>
      </w:r>
      <w:r w:rsidRPr="003E534A">
        <w:rPr>
          <w:rFonts w:ascii="宋体" w:hAnsi="宋体"/>
          <w:sz w:val="21"/>
          <w:szCs w:val="21"/>
        </w:rPr>
        <w:t>.5  Water Pollution Control</w:t>
      </w:r>
    </w:p>
    <w:p w:rsidR="00FC7B79" w:rsidRPr="003E534A" w:rsidRDefault="00FC7B79" w:rsidP="00683100">
      <w:pPr>
        <w:adjustRightInd w:val="0"/>
        <w:ind w:firstLineChars="250" w:firstLine="525"/>
        <w:rPr>
          <w:rFonts w:ascii="宋体" w:hAnsi="宋体"/>
          <w:sz w:val="21"/>
          <w:szCs w:val="21"/>
        </w:rPr>
      </w:pPr>
      <w:r w:rsidRPr="003E534A">
        <w:rPr>
          <w:rFonts w:ascii="宋体" w:hAnsi="宋体"/>
          <w:sz w:val="21"/>
          <w:szCs w:val="21"/>
        </w:rPr>
        <w:t>1</w:t>
      </w:r>
      <w:r>
        <w:rPr>
          <w:rFonts w:ascii="宋体" w:hAnsi="宋体"/>
          <w:sz w:val="21"/>
          <w:szCs w:val="21"/>
        </w:rPr>
        <w:t>6</w:t>
      </w:r>
      <w:r w:rsidRPr="003E534A">
        <w:rPr>
          <w:rFonts w:ascii="宋体" w:hAnsi="宋体"/>
          <w:sz w:val="21"/>
          <w:szCs w:val="21"/>
        </w:rPr>
        <w:t>.6  Solid Waste Pollution Control</w:t>
      </w:r>
    </w:p>
    <w:p w:rsidR="00FC7B79" w:rsidRPr="003E534A" w:rsidRDefault="00FC7B79" w:rsidP="000B12AB">
      <w:pPr>
        <w:adjustRightInd w:val="0"/>
        <w:rPr>
          <w:rFonts w:ascii="宋体"/>
          <w:sz w:val="21"/>
          <w:szCs w:val="21"/>
        </w:rPr>
      </w:pPr>
      <w:r>
        <w:rPr>
          <w:rFonts w:ascii="宋体" w:hAnsi="宋体"/>
          <w:sz w:val="21"/>
          <w:szCs w:val="21"/>
        </w:rPr>
        <w:t xml:space="preserve">   17 Fire Protection</w:t>
      </w:r>
    </w:p>
    <w:p w:rsidR="00FC7B79" w:rsidRPr="003E534A" w:rsidRDefault="00FC7B79" w:rsidP="00683100">
      <w:pPr>
        <w:adjustRightInd w:val="0"/>
        <w:ind w:firstLineChars="250" w:firstLine="525"/>
        <w:rPr>
          <w:rFonts w:ascii="宋体"/>
          <w:sz w:val="21"/>
          <w:szCs w:val="21"/>
        </w:rPr>
      </w:pPr>
      <w:r w:rsidRPr="003E534A">
        <w:rPr>
          <w:rFonts w:ascii="宋体" w:hAnsi="宋体"/>
          <w:sz w:val="21"/>
          <w:szCs w:val="21"/>
        </w:rPr>
        <w:t>1</w:t>
      </w:r>
      <w:r>
        <w:rPr>
          <w:rFonts w:ascii="宋体" w:hAnsi="宋体"/>
          <w:sz w:val="21"/>
          <w:szCs w:val="21"/>
        </w:rPr>
        <w:t>7</w:t>
      </w:r>
      <w:r w:rsidRPr="003E534A">
        <w:rPr>
          <w:rFonts w:ascii="宋体" w:hAnsi="宋体"/>
          <w:sz w:val="21"/>
          <w:szCs w:val="21"/>
        </w:rPr>
        <w:t>.1  General Requirements</w:t>
      </w:r>
    </w:p>
    <w:p w:rsidR="00FC7B79" w:rsidRPr="00997010" w:rsidRDefault="00FC7B79" w:rsidP="00683100">
      <w:pPr>
        <w:adjustRightInd w:val="0"/>
        <w:ind w:firstLineChars="250" w:firstLine="525"/>
        <w:rPr>
          <w:rFonts w:ascii="宋体"/>
          <w:b/>
          <w:sz w:val="21"/>
          <w:szCs w:val="21"/>
        </w:rPr>
      </w:pPr>
      <w:r>
        <w:rPr>
          <w:rFonts w:ascii="宋体" w:hAnsi="宋体"/>
          <w:sz w:val="21"/>
          <w:szCs w:val="21"/>
        </w:rPr>
        <w:t>17</w:t>
      </w:r>
      <w:r w:rsidRPr="003E534A">
        <w:rPr>
          <w:rFonts w:ascii="宋体" w:hAnsi="宋体"/>
          <w:sz w:val="21"/>
          <w:szCs w:val="21"/>
        </w:rPr>
        <w:t xml:space="preserve">.2 </w:t>
      </w:r>
      <w:r w:rsidRPr="00997010">
        <w:rPr>
          <w:rFonts w:ascii="宋体" w:hAnsi="宋体"/>
          <w:sz w:val="21"/>
          <w:szCs w:val="21"/>
        </w:rPr>
        <w:t xml:space="preserve"> Fire Protection for Buildings During Construction</w:t>
      </w:r>
    </w:p>
    <w:p w:rsidR="00FC7B79" w:rsidRPr="00997010" w:rsidRDefault="00FC7B79" w:rsidP="000B12AB">
      <w:pPr>
        <w:rPr>
          <w:rFonts w:ascii="宋体" w:hAnsi="宋体" w:cs="宋体"/>
          <w:kern w:val="0"/>
          <w:sz w:val="24"/>
        </w:rPr>
      </w:pPr>
      <w:r>
        <w:rPr>
          <w:rFonts w:ascii="宋体" w:hAnsi="宋体"/>
          <w:sz w:val="21"/>
          <w:szCs w:val="21"/>
        </w:rPr>
        <w:t xml:space="preserve">     </w:t>
      </w:r>
      <w:r w:rsidRPr="003E534A">
        <w:rPr>
          <w:rFonts w:ascii="宋体" w:hAnsi="宋体"/>
          <w:sz w:val="21"/>
          <w:szCs w:val="21"/>
        </w:rPr>
        <w:t>1</w:t>
      </w:r>
      <w:r>
        <w:rPr>
          <w:rFonts w:ascii="宋体" w:hAnsi="宋体"/>
          <w:sz w:val="21"/>
          <w:szCs w:val="21"/>
        </w:rPr>
        <w:t>7</w:t>
      </w:r>
      <w:r w:rsidRPr="003E534A">
        <w:rPr>
          <w:rFonts w:ascii="宋体" w:hAnsi="宋体"/>
          <w:sz w:val="21"/>
          <w:szCs w:val="21"/>
        </w:rPr>
        <w:t xml:space="preserve">.3  </w:t>
      </w:r>
      <w:r w:rsidRPr="00997010">
        <w:rPr>
          <w:rFonts w:ascii="宋体" w:hAnsi="宋体" w:cs="宋体"/>
          <w:kern w:val="0"/>
          <w:sz w:val="24"/>
        </w:rPr>
        <w:t>Fire Protection for Temporary Facilities</w:t>
      </w:r>
    </w:p>
    <w:p w:rsidR="00FC7B79" w:rsidRPr="003E534A" w:rsidRDefault="00FC7B79" w:rsidP="00683100">
      <w:pPr>
        <w:adjustRightInd w:val="0"/>
        <w:ind w:firstLineChars="250" w:firstLine="525"/>
        <w:rPr>
          <w:rFonts w:ascii="宋体"/>
          <w:sz w:val="21"/>
          <w:szCs w:val="21"/>
        </w:rPr>
      </w:pPr>
    </w:p>
    <w:p w:rsidR="00FC7B79" w:rsidRPr="00A33E4C" w:rsidRDefault="00FC7B79" w:rsidP="00683100">
      <w:pPr>
        <w:adjustRightInd w:val="0"/>
        <w:ind w:firstLineChars="1400" w:firstLine="2951"/>
        <w:rPr>
          <w:rFonts w:ascii="宋体"/>
          <w:sz w:val="21"/>
          <w:szCs w:val="21"/>
        </w:rPr>
      </w:pPr>
      <w:r>
        <w:rPr>
          <w:b/>
          <w:sz w:val="21"/>
          <w:szCs w:val="21"/>
        </w:rPr>
        <w:br w:type="page"/>
      </w:r>
    </w:p>
    <w:p w:rsidR="00FC7B79" w:rsidRPr="00A33E4C" w:rsidRDefault="00FC7B79" w:rsidP="000B12AB">
      <w:pPr>
        <w:adjustRightInd w:val="0"/>
        <w:jc w:val="center"/>
        <w:rPr>
          <w:rFonts w:ascii="宋体"/>
          <w:b/>
          <w:sz w:val="21"/>
          <w:szCs w:val="21"/>
        </w:rPr>
      </w:pPr>
      <w:r w:rsidRPr="00A33E4C">
        <w:rPr>
          <w:rFonts w:ascii="宋体" w:hAnsi="宋体"/>
          <w:b/>
          <w:sz w:val="21"/>
          <w:szCs w:val="21"/>
        </w:rPr>
        <w:t xml:space="preserve">1  </w:t>
      </w:r>
      <w:r w:rsidRPr="00A33E4C">
        <w:rPr>
          <w:rFonts w:ascii="宋体" w:hAnsi="宋体" w:hint="eastAsia"/>
          <w:b/>
          <w:sz w:val="21"/>
          <w:szCs w:val="21"/>
        </w:rPr>
        <w:t>总则</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1.0.1 </w:t>
      </w:r>
      <w:r w:rsidRPr="00A33E4C">
        <w:rPr>
          <w:rFonts w:ascii="宋体" w:hAnsi="宋体" w:hint="eastAsia"/>
          <w:sz w:val="21"/>
          <w:szCs w:val="21"/>
        </w:rPr>
        <w:t>本规程编制的目的。</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1.0.2 </w:t>
      </w:r>
      <w:r w:rsidRPr="00A33E4C">
        <w:rPr>
          <w:rFonts w:ascii="宋体" w:hAnsi="宋体" w:hint="eastAsia"/>
          <w:sz w:val="21"/>
          <w:szCs w:val="21"/>
        </w:rPr>
        <w:t>本规程的适用范围是房屋建筑工程，但本规范所涉及的内容也可适用于市政基础设施工程的施工安全管理工作。</w:t>
      </w:r>
    </w:p>
    <w:p w:rsidR="00FC7B79" w:rsidRPr="00A33E4C" w:rsidRDefault="00FC7B79" w:rsidP="000B12AB">
      <w:pPr>
        <w:jc w:val="center"/>
        <w:rPr>
          <w:rFonts w:ascii="宋体"/>
          <w:b/>
          <w:sz w:val="21"/>
          <w:szCs w:val="21"/>
        </w:rPr>
      </w:pPr>
      <w:r w:rsidRPr="00A33E4C">
        <w:rPr>
          <w:rFonts w:ascii="宋体" w:hAnsi="宋体"/>
          <w:b/>
          <w:sz w:val="21"/>
          <w:szCs w:val="21"/>
        </w:rPr>
        <w:t xml:space="preserve">3  </w:t>
      </w:r>
      <w:r w:rsidRPr="00A33E4C">
        <w:rPr>
          <w:rFonts w:ascii="宋体" w:hAnsi="宋体" w:hint="eastAsia"/>
          <w:b/>
          <w:sz w:val="21"/>
          <w:szCs w:val="21"/>
        </w:rPr>
        <w:t>基本规定</w:t>
      </w:r>
    </w:p>
    <w:p w:rsidR="00FC7B79" w:rsidRPr="00A33E4C" w:rsidRDefault="00FC7B79" w:rsidP="000B12AB">
      <w:pPr>
        <w:jc w:val="center"/>
        <w:rPr>
          <w:rFonts w:ascii="宋体"/>
          <w:b/>
          <w:sz w:val="21"/>
          <w:szCs w:val="21"/>
        </w:rPr>
      </w:pPr>
      <w:r w:rsidRPr="00A33E4C">
        <w:rPr>
          <w:rFonts w:ascii="宋体" w:hAnsi="宋体"/>
          <w:b/>
          <w:sz w:val="21"/>
          <w:szCs w:val="21"/>
        </w:rPr>
        <w:t xml:space="preserve">3.1  </w:t>
      </w:r>
      <w:r w:rsidRPr="00A33E4C">
        <w:rPr>
          <w:rFonts w:ascii="宋体" w:hAnsi="宋体" w:hint="eastAsia"/>
          <w:b/>
          <w:sz w:val="21"/>
          <w:szCs w:val="21"/>
        </w:rPr>
        <w:t>一般规定</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3.1.1</w:t>
      </w:r>
      <w:r w:rsidRPr="00A33E4C">
        <w:rPr>
          <w:rFonts w:ascii="宋体" w:hAnsi="宋体" w:hint="eastAsia"/>
          <w:sz w:val="21"/>
          <w:szCs w:val="21"/>
        </w:rPr>
        <w:t>《安全生产许可证条例》第二条国家对矿山企业、建筑施工企业和危险化学品、烟花爆竹、民用爆破器材生产企业（以下统称企业）实行安全生产许可制度。企业未取得安全生产许可证的，不得从事生产活动。</w:t>
      </w:r>
    </w:p>
    <w:p w:rsidR="00FC7B79" w:rsidRPr="00A33E4C" w:rsidRDefault="00FC7B79" w:rsidP="000B12AB">
      <w:pPr>
        <w:ind w:firstLine="240"/>
        <w:rPr>
          <w:rFonts w:ascii="宋体"/>
          <w:sz w:val="21"/>
          <w:szCs w:val="21"/>
        </w:rPr>
      </w:pPr>
      <w:r w:rsidRPr="00A33E4C">
        <w:rPr>
          <w:rFonts w:ascii="宋体" w:hAnsi="宋体" w:hint="eastAsia"/>
          <w:sz w:val="21"/>
          <w:szCs w:val="21"/>
        </w:rPr>
        <w:t>《建筑法》规定从事建筑活动的建筑施工企业按照其拥有的注册资本、专业技术人员、技术装备和已完成的建筑工程业绩等资质条件，取得相应等级的资质证书后，方可在其资质等级许可的范围内从事建筑活动。</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3.1.2</w:t>
      </w:r>
      <w:r w:rsidRPr="00A33E4C">
        <w:rPr>
          <w:rFonts w:ascii="宋体" w:hAnsi="宋体" w:hint="eastAsia"/>
          <w:sz w:val="21"/>
          <w:szCs w:val="21"/>
        </w:rPr>
        <w:t>《建筑法》规定从事建筑活动的专业技术人员实施从业资格管理。依据建筑施工的专业特点和需求，形成各类专业执业资格。</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3.1.3</w:t>
      </w:r>
      <w:r w:rsidRPr="00A33E4C">
        <w:rPr>
          <w:rFonts w:ascii="宋体" w:hAnsi="宋体" w:hint="eastAsia"/>
          <w:sz w:val="21"/>
          <w:szCs w:val="21"/>
        </w:rPr>
        <w:t>《安全生产许可证条例》规定企业具备相应安全生产条件之一就是企业主要负责人、安全生产管理人员等需经考核合格。建设部出台了《建筑施工企业主要负责人、项目负责人和专职安全生产管理人员安全生产考核管理规定》开始实施企业主要负责人、项目负责人和专职安全生产管理人员的安全生产考核合格证管理。</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3.1.4</w:t>
      </w:r>
      <w:r w:rsidRPr="00A33E4C">
        <w:rPr>
          <w:rFonts w:ascii="宋体" w:hAnsi="宋体" w:hint="eastAsia"/>
          <w:sz w:val="21"/>
          <w:szCs w:val="21"/>
        </w:rPr>
        <w:t>身份标识牌应注明工作单位、姓名、岗位、编号等基本信息。</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3.1.5</w:t>
      </w:r>
      <w:r w:rsidRPr="00A33E4C">
        <w:rPr>
          <w:rFonts w:ascii="宋体" w:hAnsi="宋体" w:hint="eastAsia"/>
          <w:sz w:val="21"/>
          <w:szCs w:val="21"/>
        </w:rPr>
        <w:t>浙江省建筑施工现场安全生产实施统一台帐管理，对加强建筑施工企业安全生产工作，规范施工现场管理，提高施工现场安全防护水平，做好文明施工标准化管理工作具有积极促进作用。新版《浙江省建设工程施工现场安全管理台帐》于</w:t>
      </w:r>
      <w:r w:rsidRPr="00A33E4C">
        <w:rPr>
          <w:rFonts w:ascii="宋体" w:hAnsi="宋体"/>
          <w:sz w:val="21"/>
          <w:szCs w:val="21"/>
        </w:rPr>
        <w:t>2013</w:t>
      </w:r>
      <w:r w:rsidRPr="00A33E4C">
        <w:rPr>
          <w:rFonts w:ascii="宋体" w:hAnsi="宋体" w:hint="eastAsia"/>
          <w:sz w:val="21"/>
          <w:szCs w:val="21"/>
        </w:rPr>
        <w:t>年</w:t>
      </w:r>
      <w:r w:rsidRPr="00A33E4C">
        <w:rPr>
          <w:rFonts w:ascii="宋体" w:hAnsi="宋体"/>
          <w:sz w:val="21"/>
          <w:szCs w:val="21"/>
        </w:rPr>
        <w:t>6</w:t>
      </w:r>
      <w:r w:rsidRPr="00A33E4C">
        <w:rPr>
          <w:rFonts w:ascii="宋体" w:hAnsi="宋体" w:hint="eastAsia"/>
          <w:sz w:val="21"/>
          <w:szCs w:val="21"/>
        </w:rPr>
        <w:t>月</w:t>
      </w:r>
      <w:r w:rsidRPr="00A33E4C">
        <w:rPr>
          <w:rFonts w:ascii="宋体" w:hAnsi="宋体"/>
          <w:sz w:val="21"/>
          <w:szCs w:val="21"/>
        </w:rPr>
        <w:t>1</w:t>
      </w:r>
      <w:r w:rsidRPr="00A33E4C">
        <w:rPr>
          <w:rFonts w:ascii="宋体" w:hAnsi="宋体" w:hint="eastAsia"/>
          <w:sz w:val="21"/>
          <w:szCs w:val="21"/>
        </w:rPr>
        <w:t>日在全省全面实施。</w:t>
      </w:r>
    </w:p>
    <w:p w:rsidR="00FC7B79" w:rsidRPr="00A33E4C" w:rsidRDefault="00FC7B79" w:rsidP="000B12AB">
      <w:pPr>
        <w:jc w:val="center"/>
        <w:rPr>
          <w:rFonts w:ascii="宋体"/>
          <w:b/>
          <w:sz w:val="21"/>
          <w:szCs w:val="21"/>
        </w:rPr>
      </w:pPr>
      <w:r w:rsidRPr="00A33E4C">
        <w:rPr>
          <w:rFonts w:ascii="宋体" w:hAnsi="宋体"/>
          <w:b/>
          <w:sz w:val="21"/>
          <w:szCs w:val="21"/>
        </w:rPr>
        <w:t xml:space="preserve">3.2  </w:t>
      </w:r>
      <w:r w:rsidRPr="00A33E4C">
        <w:rPr>
          <w:rFonts w:ascii="宋体" w:hAnsi="宋体" w:hint="eastAsia"/>
          <w:b/>
          <w:sz w:val="21"/>
          <w:szCs w:val="21"/>
        </w:rPr>
        <w:t>安全生产责任制</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3.2.1</w:t>
      </w:r>
      <w:r w:rsidRPr="00A33E4C">
        <w:rPr>
          <w:rFonts w:ascii="宋体" w:hAnsi="宋体" w:hint="eastAsia"/>
          <w:sz w:val="21"/>
          <w:szCs w:val="21"/>
        </w:rPr>
        <w:t>～</w:t>
      </w:r>
      <w:r w:rsidRPr="00A33E4C">
        <w:rPr>
          <w:rFonts w:ascii="宋体" w:hAnsi="宋体"/>
          <w:sz w:val="21"/>
          <w:szCs w:val="21"/>
        </w:rPr>
        <w:t>3.2.3</w:t>
      </w:r>
      <w:r w:rsidRPr="00A33E4C">
        <w:rPr>
          <w:rFonts w:ascii="宋体" w:hAnsi="宋体" w:hint="eastAsia"/>
          <w:sz w:val="21"/>
          <w:szCs w:val="21"/>
        </w:rPr>
        <w:t>安全生产责任是做好安全工作的最基本保证，没有责任就无法实施保障安全生产的法律、法规。在《中华人民共和国安全生产法》、《中华人民共和国建筑法》、《安全生产许可证条例》、《建设工程安全生产管理条例》等法律、法规中，都有关于建立建筑施工安全管理责任制度的严格要求。</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3.2.4</w:t>
      </w:r>
      <w:r w:rsidRPr="00A33E4C">
        <w:rPr>
          <w:rFonts w:ascii="宋体" w:hAnsi="宋体" w:hint="eastAsia"/>
          <w:sz w:val="21"/>
          <w:szCs w:val="21"/>
        </w:rPr>
        <w:t>建筑工程项目的专职安全生产管理人员配备必须要与工程规模、工程专业技术特点、施工的实际需求相符，否则工作难以管理和指导到位。根据中华人民共和国住房和城乡建设部《建筑施工企业安全生产管理机构设置及专职安全生产管理人员配备办</w:t>
      </w:r>
      <w:r w:rsidRPr="00A33E4C">
        <w:rPr>
          <w:rFonts w:ascii="宋体" w:hAnsi="宋体" w:hint="eastAsia"/>
          <w:sz w:val="21"/>
          <w:szCs w:val="21"/>
        </w:rPr>
        <w:lastRenderedPageBreak/>
        <w:t>法》，本规范进行了细化规定。</w:t>
      </w:r>
    </w:p>
    <w:p w:rsidR="00FC7B79" w:rsidRPr="00A33E4C" w:rsidRDefault="00FC7B79" w:rsidP="00683100">
      <w:pPr>
        <w:ind w:firstLineChars="200" w:firstLine="420"/>
        <w:rPr>
          <w:rFonts w:ascii="宋体" w:hAnsi="宋体"/>
          <w:sz w:val="21"/>
          <w:szCs w:val="21"/>
        </w:rPr>
      </w:pPr>
      <w:r>
        <w:rPr>
          <w:rFonts w:ascii="宋体" w:hAnsi="宋体"/>
          <w:sz w:val="21"/>
          <w:szCs w:val="21"/>
        </w:rPr>
        <w:t xml:space="preserve"> </w:t>
      </w:r>
      <w:r w:rsidRPr="00A33E4C">
        <w:rPr>
          <w:rFonts w:ascii="宋体" w:hAnsi="宋体"/>
          <w:sz w:val="21"/>
          <w:szCs w:val="21"/>
        </w:rPr>
        <w:t>3.2.6</w:t>
      </w:r>
      <w:r w:rsidRPr="00A33E4C">
        <w:rPr>
          <w:rFonts w:ascii="宋体" w:hAnsi="宋体" w:hint="eastAsia"/>
          <w:sz w:val="21"/>
          <w:szCs w:val="21"/>
        </w:rPr>
        <w:t>建筑施工安全生产资金的保障，就是要确保购置、制作各种安全防护设施、设备、工具、材料及文明施工设施和工程抢险等需要的资金到位，做到专款专用。同时还应提前编制计划并严格按计划实施，保证安全生产资金的投入。</w:t>
      </w:r>
      <w:r w:rsidRPr="00A33E4C">
        <w:rPr>
          <w:rFonts w:ascii="宋体" w:hAnsi="宋体"/>
          <w:sz w:val="21"/>
          <w:szCs w:val="21"/>
        </w:rPr>
        <w:t xml:space="preserve"> </w:t>
      </w:r>
    </w:p>
    <w:p w:rsidR="00FC7B79" w:rsidRPr="00A33E4C" w:rsidRDefault="00FC7B79" w:rsidP="000B12AB">
      <w:pPr>
        <w:jc w:val="center"/>
        <w:rPr>
          <w:rFonts w:ascii="宋体"/>
          <w:b/>
          <w:sz w:val="21"/>
          <w:szCs w:val="21"/>
        </w:rPr>
      </w:pPr>
      <w:r w:rsidRPr="00A33E4C">
        <w:rPr>
          <w:rFonts w:ascii="宋体" w:hAnsi="宋体"/>
          <w:b/>
          <w:sz w:val="21"/>
          <w:szCs w:val="21"/>
        </w:rPr>
        <w:t xml:space="preserve">3.3  </w:t>
      </w:r>
      <w:r w:rsidRPr="00A33E4C">
        <w:rPr>
          <w:rFonts w:ascii="宋体" w:hAnsi="宋体" w:hint="eastAsia"/>
          <w:b/>
          <w:sz w:val="21"/>
          <w:szCs w:val="21"/>
        </w:rPr>
        <w:t>技术管理责任制</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3.3.1</w:t>
      </w:r>
      <w:r w:rsidRPr="00A33E4C">
        <w:rPr>
          <w:rFonts w:ascii="宋体" w:hAnsi="宋体" w:hint="eastAsia"/>
          <w:sz w:val="21"/>
          <w:szCs w:val="21"/>
        </w:rPr>
        <w:t>建筑施工活动在组织实施前，必须要制定周密的计划和安排，确保施工活动的正常有序开展，杜绝和减少事故发生的机率。</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3.3.1-3.3.2</w:t>
      </w:r>
      <w:r w:rsidRPr="00A33E4C">
        <w:rPr>
          <w:rFonts w:ascii="宋体" w:hAnsi="宋体" w:hint="eastAsia"/>
          <w:sz w:val="21"/>
          <w:szCs w:val="21"/>
        </w:rPr>
        <w:t>危险性较大的分部分项工程是指建筑工程在施工过程中存在的、可能导致作业人员群死群伤或造成重大不良社会影响的分部分项工程。针对以上的特点，中华人民共和国住房和城乡建设部颁发《危险性较大的分部分项工程安全管理办法》（建设部建质【</w:t>
      </w:r>
      <w:r w:rsidRPr="00A33E4C">
        <w:rPr>
          <w:rFonts w:ascii="宋体" w:hAnsi="宋体"/>
          <w:sz w:val="21"/>
          <w:szCs w:val="21"/>
        </w:rPr>
        <w:t>2009</w:t>
      </w:r>
      <w:r w:rsidRPr="00A33E4C">
        <w:rPr>
          <w:rFonts w:ascii="宋体" w:hAnsi="宋体" w:hint="eastAsia"/>
          <w:sz w:val="21"/>
          <w:szCs w:val="21"/>
        </w:rPr>
        <w:t>】</w:t>
      </w:r>
      <w:r w:rsidRPr="00A33E4C">
        <w:rPr>
          <w:rFonts w:ascii="宋体" w:hAnsi="宋体"/>
          <w:sz w:val="21"/>
          <w:szCs w:val="21"/>
        </w:rPr>
        <w:t>87</w:t>
      </w:r>
      <w:r w:rsidRPr="00A33E4C">
        <w:rPr>
          <w:rFonts w:ascii="宋体" w:hAnsi="宋体" w:hint="eastAsia"/>
          <w:sz w:val="21"/>
          <w:szCs w:val="21"/>
        </w:rPr>
        <w:t>号），对专项施工方案的编制、审核、专家论证形式和程序等相关要求都进行了具体的规定。</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3.3.4</w:t>
      </w:r>
      <w:r w:rsidRPr="00A33E4C">
        <w:rPr>
          <w:rFonts w:ascii="宋体" w:hAnsi="宋体" w:hint="eastAsia"/>
          <w:sz w:val="21"/>
          <w:szCs w:val="21"/>
        </w:rPr>
        <w:t>建筑施工重大危险源是指建筑工程施工活动中潜在的、未有效辨识和控制在一定条件及因素触发下可能形成重大安全隐患的要素集合。</w:t>
      </w:r>
    </w:p>
    <w:p w:rsidR="00FC7B79" w:rsidRPr="00A33E4C" w:rsidRDefault="00FC7B79" w:rsidP="00683100">
      <w:pPr>
        <w:ind w:firstLineChars="200" w:firstLine="420"/>
        <w:rPr>
          <w:rFonts w:ascii="宋体"/>
          <w:sz w:val="21"/>
          <w:szCs w:val="21"/>
        </w:rPr>
      </w:pPr>
      <w:r w:rsidRPr="00A33E4C">
        <w:rPr>
          <w:rFonts w:ascii="宋体" w:hAnsi="宋体" w:hint="eastAsia"/>
          <w:sz w:val="21"/>
          <w:szCs w:val="21"/>
        </w:rPr>
        <w:t>建筑施工重大危险源辨识和控制是安全生产管理工作的关键。充分认识重大危险源的危害性，认真分析重大危险源构成的要素，采取有效措施对其构成要素进行控制，建立健全重大危险源的预警机制，对于防止事故的发生至关重要。</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3.3.5-3.3.6</w:t>
      </w:r>
      <w:r w:rsidRPr="00A33E4C">
        <w:rPr>
          <w:rFonts w:ascii="宋体" w:hAnsi="宋体" w:hint="eastAsia"/>
          <w:sz w:val="21"/>
          <w:szCs w:val="21"/>
        </w:rPr>
        <w:t>施工前的详细说明制度，就是我们通常说的交底制度，是指在施工前，项目技术负责人将工程概况、施工方法、安全技术措施等情况向作业班组、作业人员进行详细地讲解和说明。这项制度非常有助于作业班组和作业人员尽快了解需要进行施工的具体情况，掌握操作方法和注意事项，保护作业人员的人身安全，减少因安全事故导致的经济损失。实践证明，安全技术措施的交底制度是安全施工的重要保障，对减少生产安全事故起着重要作用。</w:t>
      </w:r>
    </w:p>
    <w:p w:rsidR="00FC7B79" w:rsidRPr="00A33E4C" w:rsidRDefault="00FC7B79" w:rsidP="00683100">
      <w:pPr>
        <w:ind w:firstLineChars="200" w:firstLine="420"/>
        <w:rPr>
          <w:rFonts w:ascii="宋体"/>
          <w:sz w:val="21"/>
          <w:szCs w:val="21"/>
        </w:rPr>
      </w:pPr>
      <w:r w:rsidRPr="00A33E4C">
        <w:rPr>
          <w:rFonts w:ascii="宋体" w:hAnsi="宋体" w:hint="eastAsia"/>
          <w:sz w:val="21"/>
          <w:szCs w:val="21"/>
        </w:rPr>
        <w:t>安全技术措施的交底，包括：施工工种安全技术交底、分部分项工程施工的安全技术交底（如房屋工程包括地基与地基工程、主体结构工程、屋面防水工程、楼地面、装饰及门窗、水、暖、电气安装工程等）、大型特殊工程单项安全技术交底、设备安装工程技术交底、使用新工艺、新技术、新材料施工的安全技术交底。对于安全技术交底，应当做到：（</w:t>
      </w:r>
      <w:r w:rsidRPr="00A33E4C">
        <w:rPr>
          <w:rFonts w:ascii="宋体" w:hAnsi="宋体"/>
          <w:sz w:val="21"/>
          <w:szCs w:val="21"/>
        </w:rPr>
        <w:t>1</w:t>
      </w:r>
      <w:r w:rsidRPr="00A33E4C">
        <w:rPr>
          <w:rFonts w:ascii="宋体" w:hAnsi="宋体" w:hint="eastAsia"/>
          <w:sz w:val="21"/>
          <w:szCs w:val="21"/>
        </w:rPr>
        <w:t>）项目部必须实行逐级安全技术交底制度，纵向延伸到班组全体作业人员；（</w:t>
      </w:r>
      <w:r w:rsidRPr="00A33E4C">
        <w:rPr>
          <w:rFonts w:ascii="宋体" w:hAnsi="宋体"/>
          <w:sz w:val="21"/>
          <w:szCs w:val="21"/>
        </w:rPr>
        <w:t>2</w:t>
      </w:r>
      <w:r w:rsidRPr="00A33E4C">
        <w:rPr>
          <w:rFonts w:ascii="宋体" w:hAnsi="宋体" w:hint="eastAsia"/>
          <w:sz w:val="21"/>
          <w:szCs w:val="21"/>
        </w:rPr>
        <w:t>）技术交底必须具体、明确、针对性强；（</w:t>
      </w:r>
      <w:r w:rsidRPr="00A33E4C">
        <w:rPr>
          <w:rFonts w:ascii="宋体" w:hAnsi="宋体"/>
          <w:sz w:val="21"/>
          <w:szCs w:val="21"/>
        </w:rPr>
        <w:t>3</w:t>
      </w:r>
      <w:r w:rsidRPr="00A33E4C">
        <w:rPr>
          <w:rFonts w:ascii="宋体" w:hAnsi="宋体" w:hint="eastAsia"/>
          <w:sz w:val="21"/>
          <w:szCs w:val="21"/>
        </w:rPr>
        <w:t>）技术交底的内容应针对分部分项工程施工中给作业人员带来的潜在隐含危险因素和存在问题；（</w:t>
      </w:r>
      <w:r w:rsidRPr="00A33E4C">
        <w:rPr>
          <w:rFonts w:ascii="宋体" w:hAnsi="宋体"/>
          <w:sz w:val="21"/>
          <w:szCs w:val="21"/>
        </w:rPr>
        <w:t>4</w:t>
      </w:r>
      <w:r w:rsidRPr="00A33E4C">
        <w:rPr>
          <w:rFonts w:ascii="宋体" w:hAnsi="宋体" w:hint="eastAsia"/>
          <w:sz w:val="21"/>
          <w:szCs w:val="21"/>
        </w:rPr>
        <w:t>）应优先采用新的安全技术措施；（</w:t>
      </w:r>
      <w:r w:rsidRPr="00A33E4C">
        <w:rPr>
          <w:rFonts w:ascii="宋体" w:hAnsi="宋体"/>
          <w:sz w:val="21"/>
          <w:szCs w:val="21"/>
        </w:rPr>
        <w:t>5</w:t>
      </w:r>
      <w:r w:rsidRPr="00A33E4C">
        <w:rPr>
          <w:rFonts w:ascii="宋体" w:hAnsi="宋体" w:hint="eastAsia"/>
          <w:sz w:val="21"/>
          <w:szCs w:val="21"/>
        </w:rPr>
        <w:t>）应将工程概况、施工方法、施工程序、安全技术措施等向班组长进行详细交底；（</w:t>
      </w:r>
      <w:r w:rsidRPr="00A33E4C">
        <w:rPr>
          <w:rFonts w:ascii="宋体" w:hAnsi="宋体"/>
          <w:sz w:val="21"/>
          <w:szCs w:val="21"/>
        </w:rPr>
        <w:t>6</w:t>
      </w:r>
      <w:r w:rsidRPr="00A33E4C">
        <w:rPr>
          <w:rFonts w:ascii="宋体" w:hAnsi="宋体" w:hint="eastAsia"/>
          <w:sz w:val="21"/>
          <w:szCs w:val="21"/>
        </w:rPr>
        <w:t>）保存书面安全技术交底签字记录。具体内容包括：准备施工项目的作业特点和危险</w:t>
      </w:r>
      <w:r w:rsidRPr="00A33E4C">
        <w:rPr>
          <w:rFonts w:ascii="宋体" w:hAnsi="宋体" w:hint="eastAsia"/>
          <w:sz w:val="21"/>
          <w:szCs w:val="21"/>
        </w:rPr>
        <w:lastRenderedPageBreak/>
        <w:t>点、针对危险点的具体预防措施、应注意的安全事项、相应的安全操作规程和标准、发生事故后应及时采取的避难和急救措施等。</w:t>
      </w:r>
    </w:p>
    <w:p w:rsidR="00FC7B79" w:rsidRPr="00A33E4C" w:rsidRDefault="00FC7B79" w:rsidP="00683100">
      <w:pPr>
        <w:ind w:firstLineChars="200" w:firstLine="420"/>
        <w:rPr>
          <w:rFonts w:ascii="宋体"/>
          <w:sz w:val="21"/>
          <w:szCs w:val="21"/>
        </w:rPr>
      </w:pPr>
      <w:r w:rsidRPr="00A33E4C">
        <w:rPr>
          <w:rFonts w:ascii="宋体" w:hAnsi="宋体" w:hint="eastAsia"/>
          <w:sz w:val="21"/>
          <w:szCs w:val="21"/>
        </w:rPr>
        <w:t>施工单位负责项目管理的技术人员与作业班组和作业人员进行安全技术交底后，应当由双方确认。确认的方式是填写安全技术措施交底单，主要内容应当包括工程名称、分部分项工程名称、安全技术措施交底内容、交底时间、施工单位负责项目管理的技术人员签字、接受任务人签字等。</w:t>
      </w:r>
    </w:p>
    <w:p w:rsidR="00FC7B79" w:rsidRPr="00A33E4C" w:rsidRDefault="00FC7B79" w:rsidP="00683100">
      <w:pPr>
        <w:ind w:firstLineChars="200" w:firstLine="420"/>
        <w:rPr>
          <w:rFonts w:ascii="宋体"/>
          <w:sz w:val="21"/>
          <w:szCs w:val="21"/>
        </w:rPr>
      </w:pPr>
      <w:r w:rsidRPr="00A33E4C">
        <w:rPr>
          <w:rFonts w:ascii="宋体" w:hAnsi="宋体" w:hint="eastAsia"/>
          <w:sz w:val="21"/>
          <w:szCs w:val="21"/>
        </w:rPr>
        <w:t>由双方确定的交底制度，有利于明确双方的安全责任，因此，施工单位应当将安全技术措施的交底制度落到实处，使之真正起到保障安全施工的作用。同时，施工单位负责项目管理的技术人员与接受任务人要认真履行签字义务，这是对其行为的一种有效的监督和制约，有利于促使他们提高工作责任心，保证安全技术交底的效果和交底单的真实、准确，签字也为发生生产安全事故时确定和分清责任提供了有效的依据。施工单位负责项目管理的技术人员与接受任务人要对弄虚作假的行为承担相应的法律责任。</w:t>
      </w:r>
    </w:p>
    <w:p w:rsidR="00FC7B79" w:rsidRPr="00A33E4C" w:rsidRDefault="00FC7B79" w:rsidP="000B12AB">
      <w:pPr>
        <w:jc w:val="center"/>
        <w:rPr>
          <w:rFonts w:ascii="宋体"/>
          <w:b/>
          <w:sz w:val="21"/>
          <w:szCs w:val="21"/>
        </w:rPr>
      </w:pPr>
      <w:r w:rsidRPr="00A33E4C">
        <w:rPr>
          <w:rFonts w:ascii="宋体" w:hAnsi="宋体"/>
          <w:b/>
          <w:sz w:val="21"/>
          <w:szCs w:val="21"/>
        </w:rPr>
        <w:t xml:space="preserve">3.4  </w:t>
      </w:r>
      <w:r w:rsidRPr="00A33E4C">
        <w:rPr>
          <w:rFonts w:ascii="宋体" w:hAnsi="宋体" w:hint="eastAsia"/>
          <w:b/>
          <w:sz w:val="21"/>
          <w:szCs w:val="21"/>
        </w:rPr>
        <w:t>安全检查</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3.4.2</w:t>
      </w:r>
      <w:r w:rsidRPr="00A33E4C">
        <w:rPr>
          <w:rFonts w:ascii="宋体" w:hAnsi="宋体" w:hint="eastAsia"/>
          <w:sz w:val="21"/>
          <w:szCs w:val="21"/>
        </w:rPr>
        <w:t>建筑施工安全检查应包括定期安全检查和季节性安全检查。定期安全检查以每周一次为宜。季节性安全检查，应在雨期、冬季、台风等恶劣气象的前后分别进行。</w:t>
      </w:r>
    </w:p>
    <w:p w:rsidR="00FC7B79" w:rsidRPr="00A33E4C" w:rsidRDefault="00FC7B79" w:rsidP="000B12AB">
      <w:pPr>
        <w:rPr>
          <w:rFonts w:ascii="宋体"/>
          <w:sz w:val="21"/>
          <w:szCs w:val="21"/>
        </w:rPr>
      </w:pPr>
      <w:r w:rsidRPr="00A33E4C">
        <w:rPr>
          <w:rFonts w:ascii="宋体" w:hAnsi="宋体"/>
          <w:sz w:val="21"/>
          <w:szCs w:val="21"/>
        </w:rPr>
        <w:t xml:space="preserve">   </w:t>
      </w:r>
      <w:r w:rsidRPr="00A33E4C">
        <w:rPr>
          <w:rFonts w:ascii="宋体" w:hAnsi="宋体" w:hint="eastAsia"/>
          <w:sz w:val="21"/>
          <w:szCs w:val="21"/>
        </w:rPr>
        <w:t>重大安全隐患的整改复查，宜按照谁检查谁复查的原则进行。</w:t>
      </w:r>
    </w:p>
    <w:p w:rsidR="00FC7B79" w:rsidRPr="00A33E4C" w:rsidRDefault="00FC7B79" w:rsidP="000B12AB">
      <w:pPr>
        <w:jc w:val="center"/>
        <w:rPr>
          <w:rFonts w:ascii="宋体"/>
          <w:b/>
          <w:sz w:val="21"/>
          <w:szCs w:val="21"/>
        </w:rPr>
      </w:pPr>
      <w:r w:rsidRPr="00A33E4C">
        <w:rPr>
          <w:rFonts w:ascii="宋体" w:hAnsi="宋体"/>
          <w:b/>
          <w:sz w:val="21"/>
          <w:szCs w:val="21"/>
        </w:rPr>
        <w:t xml:space="preserve">3.5  </w:t>
      </w:r>
      <w:r w:rsidRPr="00A33E4C">
        <w:rPr>
          <w:rFonts w:ascii="宋体" w:hAnsi="宋体" w:hint="eastAsia"/>
          <w:b/>
          <w:sz w:val="21"/>
          <w:szCs w:val="21"/>
        </w:rPr>
        <w:t>安全教育</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3.5.2</w:t>
      </w:r>
      <w:r w:rsidRPr="00A33E4C">
        <w:rPr>
          <w:rFonts w:ascii="宋体" w:hAnsi="宋体" w:hint="eastAsia"/>
          <w:sz w:val="21"/>
          <w:szCs w:val="21"/>
        </w:rPr>
        <w:t>施工单位对本单位的管理和作业人员每年至少要进行一次安全生产教育培训，并将培训情况记入个人工作档案，培训考核不合格的人员不得上岗作业。通过安全教育培训，使施工管理人员和作业人员具备必要的安全生产知识，熟悉有关的安全生产规章制度和安全操作规程，掌握本岗位的安全操作技能，提高工作人员的安全生产意识。</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3.5.3-3.5.4</w:t>
      </w:r>
      <w:r w:rsidRPr="00A33E4C">
        <w:rPr>
          <w:rFonts w:ascii="宋体" w:hAnsi="宋体" w:hint="eastAsia"/>
          <w:sz w:val="21"/>
          <w:szCs w:val="21"/>
        </w:rPr>
        <w:t>施工作业人员进入新岗位、新工地或者采用新技术、新工艺、新设备、新材料时，必须实施上岗前教育培训。各施工工地、施工岗位都有其特殊性和差异性，进入新岗位、新工地的作业人员往往安全生产意识不到位，是安全生产管理的薄弱环节，因此必须通过多重的安全教育提高自我保护意识。新技术、新工艺、新设备、新材料的应用，有其安全技术特性或特殊的安全防护需求，必须对作业人员进行专门岗前安全生产教育和培训。</w:t>
      </w:r>
    </w:p>
    <w:p w:rsidR="00FC7B79" w:rsidRPr="00A33E4C" w:rsidRDefault="00FC7B79" w:rsidP="000B12AB">
      <w:pPr>
        <w:jc w:val="center"/>
        <w:rPr>
          <w:rFonts w:ascii="宋体"/>
          <w:b/>
          <w:sz w:val="21"/>
          <w:szCs w:val="21"/>
        </w:rPr>
      </w:pPr>
      <w:r w:rsidRPr="00A33E4C">
        <w:rPr>
          <w:rFonts w:ascii="宋体" w:hAnsi="宋体"/>
          <w:b/>
          <w:sz w:val="21"/>
          <w:szCs w:val="21"/>
        </w:rPr>
        <w:t xml:space="preserve">3.6  </w:t>
      </w:r>
      <w:r w:rsidRPr="00A33E4C">
        <w:rPr>
          <w:rFonts w:ascii="宋体" w:hAnsi="宋体" w:hint="eastAsia"/>
          <w:b/>
          <w:sz w:val="21"/>
          <w:szCs w:val="21"/>
        </w:rPr>
        <w:t>特种作业人员</w:t>
      </w:r>
    </w:p>
    <w:p w:rsidR="00FC7B79" w:rsidRPr="00A33E4C" w:rsidRDefault="00FC7B79" w:rsidP="000B12AB">
      <w:pPr>
        <w:ind w:firstLine="630"/>
        <w:rPr>
          <w:rFonts w:ascii="宋体"/>
          <w:sz w:val="21"/>
          <w:szCs w:val="21"/>
        </w:rPr>
      </w:pPr>
      <w:r>
        <w:rPr>
          <w:rFonts w:ascii="宋体" w:hAnsi="宋体"/>
          <w:sz w:val="21"/>
          <w:szCs w:val="21"/>
        </w:rPr>
        <w:t xml:space="preserve"> </w:t>
      </w:r>
      <w:r w:rsidRPr="00A33E4C">
        <w:rPr>
          <w:rFonts w:ascii="宋体" w:hAnsi="宋体"/>
          <w:sz w:val="21"/>
          <w:szCs w:val="21"/>
        </w:rPr>
        <w:t>3.6.1</w:t>
      </w:r>
      <w:r w:rsidRPr="00A33E4C">
        <w:rPr>
          <w:rFonts w:ascii="宋体" w:hAnsi="宋体" w:hint="eastAsia"/>
          <w:sz w:val="21"/>
          <w:szCs w:val="21"/>
        </w:rPr>
        <w:t>建筑施工特种作业人员的考核大纲由国务院建设行政主管部门制定，考核内容包括安全技术理论和实际操作。建筑施工特种作业人员操作资格证书采用国务院建设行政主管部门规定的统一样式，由考核发证机关编号后签发。按照《关于印发</w:t>
      </w:r>
      <w:r w:rsidRPr="00A33E4C">
        <w:rPr>
          <w:rFonts w:ascii="宋体" w:hAnsi="宋体"/>
          <w:sz w:val="21"/>
          <w:szCs w:val="21"/>
        </w:rPr>
        <w:t>&lt;</w:t>
      </w:r>
      <w:r w:rsidRPr="00A33E4C">
        <w:rPr>
          <w:rFonts w:ascii="宋体" w:hAnsi="宋体" w:hint="eastAsia"/>
          <w:sz w:val="21"/>
          <w:szCs w:val="21"/>
        </w:rPr>
        <w:t>浙江省建筑施工特种作业人员管理办法（试行）</w:t>
      </w:r>
      <w:r w:rsidRPr="00A33E4C">
        <w:rPr>
          <w:rFonts w:ascii="宋体" w:hAnsi="宋体"/>
          <w:sz w:val="21"/>
          <w:szCs w:val="21"/>
        </w:rPr>
        <w:t>&gt;</w:t>
      </w:r>
      <w:r w:rsidRPr="00A33E4C">
        <w:rPr>
          <w:rFonts w:ascii="宋体" w:hAnsi="宋体" w:hint="eastAsia"/>
          <w:sz w:val="21"/>
          <w:szCs w:val="21"/>
        </w:rPr>
        <w:t>的通知》（浙建建</w:t>
      </w:r>
      <w:r w:rsidRPr="00A33E4C">
        <w:rPr>
          <w:rFonts w:ascii="宋体" w:hAnsi="宋体"/>
          <w:sz w:val="21"/>
          <w:szCs w:val="21"/>
        </w:rPr>
        <w:t>[2009]25</w:t>
      </w:r>
      <w:r w:rsidRPr="00A33E4C">
        <w:rPr>
          <w:rFonts w:ascii="宋体" w:hAnsi="宋体" w:hint="eastAsia"/>
          <w:sz w:val="21"/>
          <w:szCs w:val="21"/>
        </w:rPr>
        <w:t>号）的规定，我省</w:t>
      </w:r>
      <w:r w:rsidRPr="00A33E4C">
        <w:rPr>
          <w:rFonts w:ascii="宋体" w:hAnsi="宋体" w:hint="eastAsia"/>
          <w:sz w:val="21"/>
          <w:szCs w:val="21"/>
        </w:rPr>
        <w:lastRenderedPageBreak/>
        <w:t>确定的建筑施工特种作业人员包括：建筑电工、建筑焊工（含焊接工、切割工）、建筑普通脚手架架子工、建筑附着升降脚手架架子工、建筑起重信号司索工</w:t>
      </w:r>
      <w:r w:rsidRPr="00A33E4C">
        <w:rPr>
          <w:rFonts w:ascii="宋体" w:hAnsi="宋体"/>
          <w:sz w:val="21"/>
          <w:szCs w:val="21"/>
        </w:rPr>
        <w:t>(</w:t>
      </w:r>
      <w:r w:rsidRPr="00A33E4C">
        <w:rPr>
          <w:rFonts w:ascii="宋体" w:hAnsi="宋体" w:hint="eastAsia"/>
          <w:sz w:val="21"/>
          <w:szCs w:val="21"/>
        </w:rPr>
        <w:t>含指挥</w:t>
      </w:r>
      <w:r w:rsidRPr="00A33E4C">
        <w:rPr>
          <w:rFonts w:ascii="宋体" w:hAnsi="宋体"/>
          <w:sz w:val="21"/>
          <w:szCs w:val="21"/>
        </w:rPr>
        <w:t>)</w:t>
      </w:r>
      <w:r w:rsidRPr="00A33E4C">
        <w:rPr>
          <w:rFonts w:ascii="宋体" w:hAnsi="宋体" w:hint="eastAsia"/>
          <w:sz w:val="21"/>
          <w:szCs w:val="21"/>
        </w:rPr>
        <w:t>、建筑塔式起重机司机、建筑施工升降机司机、建筑物料提升机司机、建筑塔式起重机安装拆卸工、建筑施工升降机安装拆卸工、建筑物料提升机安装拆卸工、高处作业吊篮安装拆卸工。</w:t>
      </w:r>
    </w:p>
    <w:p w:rsidR="00FC7B79" w:rsidRPr="00A33E4C" w:rsidRDefault="00FC7B79" w:rsidP="00683100">
      <w:pPr>
        <w:ind w:firstLineChars="200" w:firstLine="420"/>
        <w:rPr>
          <w:rFonts w:ascii="宋体"/>
          <w:sz w:val="21"/>
          <w:szCs w:val="21"/>
        </w:rPr>
      </w:pPr>
      <w:r w:rsidRPr="00A33E4C">
        <w:rPr>
          <w:rFonts w:ascii="宋体" w:hAnsi="宋体"/>
          <w:sz w:val="21"/>
          <w:szCs w:val="21"/>
        </w:rPr>
        <w:t>3.6.2</w:t>
      </w:r>
      <w:r>
        <w:rPr>
          <w:rFonts w:ascii="宋体" w:hAnsi="宋体"/>
          <w:sz w:val="21"/>
          <w:szCs w:val="21"/>
        </w:rPr>
        <w:t xml:space="preserve">-3.6.6 </w:t>
      </w:r>
      <w:r w:rsidRPr="00A33E4C">
        <w:rPr>
          <w:rFonts w:ascii="宋体" w:hAnsi="宋体" w:hint="eastAsia"/>
          <w:sz w:val="21"/>
          <w:szCs w:val="21"/>
        </w:rPr>
        <w:t>建筑施工特种作业人员应受聘于用人单位，用人单位应履行的职责有：与持有效资格证书的特种作业人员订立劳动合同；制定并落实本单位特种作业安全操作规程和有关安全管理制度；书面告知特种作业人员违章操作的危害；向特种作业人员提供齐全、合格的安全防护用品和安全的作业条件；按规定组织特种作业人员参加年度安全教育培训或者继续教育，培训时间不少于</w:t>
      </w:r>
      <w:r w:rsidRPr="00A33E4C">
        <w:rPr>
          <w:rFonts w:ascii="宋体" w:hAnsi="宋体"/>
          <w:sz w:val="21"/>
          <w:szCs w:val="21"/>
        </w:rPr>
        <w:t>24</w:t>
      </w:r>
      <w:r w:rsidRPr="00A33E4C">
        <w:rPr>
          <w:rFonts w:ascii="宋体" w:hAnsi="宋体" w:hint="eastAsia"/>
          <w:sz w:val="21"/>
          <w:szCs w:val="21"/>
        </w:rPr>
        <w:t>小时；建立本单位特种作业人员管理档案；查处特种作业人员违章行为并记录在档；法律法规及有关规定明确的其他职责。</w:t>
      </w:r>
    </w:p>
    <w:p w:rsidR="00FC7B79" w:rsidRPr="00A33E4C" w:rsidRDefault="00FC7B79" w:rsidP="000B12AB">
      <w:pPr>
        <w:jc w:val="center"/>
        <w:rPr>
          <w:rFonts w:ascii="宋体"/>
          <w:b/>
          <w:sz w:val="21"/>
          <w:szCs w:val="21"/>
        </w:rPr>
      </w:pPr>
      <w:r w:rsidRPr="00A33E4C">
        <w:rPr>
          <w:rFonts w:ascii="宋体" w:hAnsi="宋体"/>
          <w:b/>
          <w:sz w:val="21"/>
          <w:szCs w:val="21"/>
        </w:rPr>
        <w:t xml:space="preserve">3.7  </w:t>
      </w:r>
      <w:r w:rsidRPr="00A33E4C">
        <w:rPr>
          <w:rFonts w:ascii="宋体" w:hAnsi="宋体" w:hint="eastAsia"/>
          <w:b/>
          <w:sz w:val="21"/>
          <w:szCs w:val="21"/>
        </w:rPr>
        <w:t>安全标志</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3.7.1</w:t>
      </w:r>
      <w:r w:rsidRPr="00A33E4C">
        <w:rPr>
          <w:rFonts w:ascii="宋体" w:hAnsi="宋体" w:hint="eastAsia"/>
          <w:sz w:val="21"/>
          <w:szCs w:val="21"/>
        </w:rPr>
        <w:t>建筑施工安全标志的设置应按照现场危险源辨识的情况，具体布置。安全标志布置平面图及重大危险源公示牌等，要设置在施工现场醒目位置。</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3.7.2</w:t>
      </w:r>
      <w:r w:rsidRPr="00A33E4C">
        <w:rPr>
          <w:rFonts w:ascii="宋体" w:hAnsi="宋体" w:hint="eastAsia"/>
          <w:sz w:val="21"/>
          <w:szCs w:val="21"/>
        </w:rPr>
        <w:t>安全标志的使用要准确、规范和统一，使人一目了然。现行国家标准《安全标志及其使用导则》（</w:t>
      </w:r>
      <w:r w:rsidRPr="00A33E4C">
        <w:rPr>
          <w:rFonts w:ascii="宋体" w:hAnsi="宋体"/>
          <w:sz w:val="21"/>
          <w:szCs w:val="21"/>
        </w:rPr>
        <w:t>GB2894</w:t>
      </w:r>
      <w:r w:rsidRPr="00A33E4C">
        <w:rPr>
          <w:rFonts w:ascii="宋体" w:hAnsi="宋体" w:hint="eastAsia"/>
          <w:sz w:val="21"/>
          <w:szCs w:val="21"/>
        </w:rPr>
        <w:t>）是对原《安全标志》（</w:t>
      </w:r>
      <w:r w:rsidRPr="00A33E4C">
        <w:rPr>
          <w:rFonts w:ascii="宋体" w:hAnsi="宋体"/>
          <w:sz w:val="21"/>
          <w:szCs w:val="21"/>
        </w:rPr>
        <w:t>GB 2894</w:t>
      </w:r>
      <w:r w:rsidRPr="00A33E4C">
        <w:rPr>
          <w:rFonts w:ascii="宋体" w:hAnsi="宋体" w:hint="eastAsia"/>
          <w:sz w:val="21"/>
          <w:szCs w:val="21"/>
        </w:rPr>
        <w:t>）、《安全标志使用导则》（</w:t>
      </w:r>
      <w:r w:rsidRPr="00A33E4C">
        <w:rPr>
          <w:rFonts w:ascii="宋体" w:hAnsi="宋体"/>
          <w:sz w:val="21"/>
          <w:szCs w:val="21"/>
        </w:rPr>
        <w:t>GB 16179</w:t>
      </w:r>
      <w:r w:rsidRPr="00A33E4C">
        <w:rPr>
          <w:rFonts w:ascii="宋体" w:hAnsi="宋体" w:hint="eastAsia"/>
          <w:sz w:val="21"/>
          <w:szCs w:val="21"/>
        </w:rPr>
        <w:t>）和《激光安全标志》（</w:t>
      </w:r>
      <w:r w:rsidRPr="00A33E4C">
        <w:rPr>
          <w:rFonts w:ascii="宋体" w:hAnsi="宋体"/>
          <w:sz w:val="21"/>
          <w:szCs w:val="21"/>
        </w:rPr>
        <w:t>GB 18217</w:t>
      </w:r>
      <w:r w:rsidRPr="00A33E4C">
        <w:rPr>
          <w:rFonts w:ascii="宋体" w:hAnsi="宋体" w:hint="eastAsia"/>
          <w:sz w:val="21"/>
          <w:szCs w:val="21"/>
        </w:rPr>
        <w:t>）进行合并、修订而成。</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3.7.3</w:t>
      </w:r>
      <w:r w:rsidRPr="00A33E4C">
        <w:rPr>
          <w:rFonts w:ascii="宋体" w:hAnsi="宋体" w:hint="eastAsia"/>
          <w:sz w:val="21"/>
          <w:szCs w:val="21"/>
        </w:rPr>
        <w:t>建筑施工现场安全标志的设置应根据工程部位和施工进度进行调整。主要包括：基础施工、主体施工、装饰装修施工三个阶段。对夜间施工或人员经常通行的危险区域、设施，应安装灯光警示标志。</w:t>
      </w:r>
    </w:p>
    <w:p w:rsidR="00FC7B79" w:rsidRPr="00A33E4C" w:rsidRDefault="00FC7B79" w:rsidP="000B12AB">
      <w:pPr>
        <w:jc w:val="center"/>
        <w:rPr>
          <w:rFonts w:ascii="宋体"/>
          <w:b/>
          <w:sz w:val="21"/>
          <w:szCs w:val="21"/>
        </w:rPr>
      </w:pPr>
      <w:r w:rsidRPr="00A33E4C">
        <w:rPr>
          <w:rFonts w:ascii="宋体" w:hAnsi="宋体"/>
          <w:b/>
          <w:sz w:val="21"/>
          <w:szCs w:val="21"/>
        </w:rPr>
        <w:t xml:space="preserve">3.8  </w:t>
      </w:r>
      <w:r w:rsidRPr="00A33E4C">
        <w:rPr>
          <w:rFonts w:ascii="宋体" w:hAnsi="宋体" w:hint="eastAsia"/>
          <w:b/>
          <w:sz w:val="21"/>
          <w:szCs w:val="21"/>
        </w:rPr>
        <w:t>生产安全事故处理</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3.8.1</w:t>
      </w:r>
      <w:r w:rsidRPr="00A33E4C">
        <w:rPr>
          <w:rFonts w:ascii="宋体" w:hAnsi="宋体" w:hint="eastAsia"/>
          <w:sz w:val="21"/>
          <w:szCs w:val="21"/>
        </w:rPr>
        <w:t>现有的法律对安全事故发生后的报告程序有以下规定：《安全生产法》第七十条规定：“生产经营单位发生生产安全事故后，事故现场有关人员应当立即报告本单位负责人。”“单位负责人接到事故报告后，应当迅速采取有效措施，组织抢救，防止事故扩大，减少人员伤亡和财产损失，并按照国家有关规定立即如实报告当地负有安全生产监督管理职责的部门，不得隐瞒不报、谎报或者拖延不报，不得故意破坏事故现场、毁灭有关证据。”《建筑法》第五十一条规定：“施工中发生事故时，建筑施工企业应当采取紧急措施减少人员伤亡和事故损失，并按照国家有关规定及时向有关部门报告。”</w:t>
      </w:r>
    </w:p>
    <w:p w:rsidR="00FC7B79" w:rsidRPr="00A33E4C" w:rsidRDefault="00FC7B79" w:rsidP="00683100">
      <w:pPr>
        <w:ind w:firstLineChars="200" w:firstLine="420"/>
        <w:rPr>
          <w:rFonts w:ascii="宋体"/>
          <w:sz w:val="21"/>
          <w:szCs w:val="21"/>
        </w:rPr>
      </w:pPr>
      <w:r w:rsidRPr="00A33E4C">
        <w:rPr>
          <w:rFonts w:ascii="宋体" w:hAnsi="宋体" w:hint="eastAsia"/>
          <w:sz w:val="21"/>
          <w:szCs w:val="21"/>
        </w:rPr>
        <w:t>建设行政主管部门是建设安全生产的监督管理部门，施工单位发生生产安全事故，应当按照国家有关伤亡事故报告和调查处理的规定，及时、如实地向建设行政主管部门或者其他有关部门报告。</w:t>
      </w:r>
    </w:p>
    <w:p w:rsidR="00FC7B79" w:rsidRPr="00A33E4C" w:rsidRDefault="00FC7B79" w:rsidP="000B12AB">
      <w:pPr>
        <w:jc w:val="center"/>
        <w:rPr>
          <w:rFonts w:ascii="宋体"/>
          <w:b/>
          <w:sz w:val="21"/>
          <w:szCs w:val="21"/>
        </w:rPr>
      </w:pPr>
      <w:r w:rsidRPr="00A33E4C">
        <w:rPr>
          <w:rFonts w:ascii="宋体" w:hAnsi="宋体"/>
          <w:b/>
          <w:sz w:val="21"/>
          <w:szCs w:val="21"/>
        </w:rPr>
        <w:t xml:space="preserve">3.9  </w:t>
      </w:r>
      <w:r w:rsidRPr="00A33E4C">
        <w:rPr>
          <w:rFonts w:ascii="宋体" w:hAnsi="宋体" w:hint="eastAsia"/>
          <w:b/>
          <w:sz w:val="21"/>
          <w:szCs w:val="21"/>
        </w:rPr>
        <w:t>应急预案</w:t>
      </w:r>
    </w:p>
    <w:p w:rsidR="00FC7B79" w:rsidRPr="00A33E4C" w:rsidRDefault="00FC7B79" w:rsidP="00683100">
      <w:pPr>
        <w:ind w:firstLineChars="200" w:firstLine="420"/>
        <w:rPr>
          <w:rFonts w:ascii="宋体"/>
          <w:sz w:val="21"/>
          <w:szCs w:val="21"/>
        </w:rPr>
      </w:pPr>
      <w:r>
        <w:rPr>
          <w:rFonts w:ascii="宋体" w:hAnsi="宋体"/>
          <w:sz w:val="21"/>
          <w:szCs w:val="21"/>
        </w:rPr>
        <w:lastRenderedPageBreak/>
        <w:t xml:space="preserve"> </w:t>
      </w:r>
      <w:r w:rsidRPr="00A33E4C">
        <w:rPr>
          <w:rFonts w:ascii="宋体" w:hAnsi="宋体"/>
          <w:sz w:val="21"/>
          <w:szCs w:val="21"/>
        </w:rPr>
        <w:t>3.9.3</w:t>
      </w:r>
      <w:r w:rsidRPr="00A33E4C">
        <w:rPr>
          <w:rFonts w:ascii="宋体" w:hAnsi="宋体" w:hint="eastAsia"/>
          <w:sz w:val="21"/>
          <w:szCs w:val="21"/>
        </w:rPr>
        <w:t>施工单位应当建立本单位的应急救援组织。应急救援组织是施工单位内部专门从事应急救援工作的机构。建筑施工单位是《安全生产法》明确规定的应当设立应急救援组织的主体。建立了应急救援组织，一旦发生生产安全事故，应急救援组织就能够迅速、有效的投入抢救工作，防止事故进一步扩大，最大限度地减少人员伤亡和财产损失。为了保证应急救援组织能够适应救援工作的需要，应急救援组织应当对应急救援人员进行培训和必要的演练，使其了解本行业安全生产方针、政策、有关法律、法规以及安全救护规程；熟悉应急救援组织的任务和职责，掌握救援行动的方法、技能和注意事项；熟悉本单位的安全生产情况；掌握应急救援器材、设备的性能、使用方法、常见故障处理和维护保养的要求。</w:t>
      </w:r>
    </w:p>
    <w:p w:rsidR="00FC7B79" w:rsidRPr="00A33E4C" w:rsidRDefault="00FC7B79" w:rsidP="000B12AB">
      <w:pPr>
        <w:jc w:val="center"/>
        <w:rPr>
          <w:rFonts w:ascii="宋体"/>
          <w:b/>
          <w:sz w:val="21"/>
          <w:szCs w:val="21"/>
        </w:rPr>
      </w:pPr>
      <w:r w:rsidRPr="00A33E4C">
        <w:rPr>
          <w:rFonts w:ascii="宋体" w:hAnsi="宋体"/>
          <w:b/>
          <w:sz w:val="21"/>
          <w:szCs w:val="21"/>
        </w:rPr>
        <w:t xml:space="preserve">4  </w:t>
      </w:r>
      <w:r w:rsidRPr="00A33E4C">
        <w:rPr>
          <w:rFonts w:ascii="宋体" w:hAnsi="宋体" w:hint="eastAsia"/>
          <w:b/>
          <w:sz w:val="21"/>
          <w:szCs w:val="21"/>
        </w:rPr>
        <w:t>基坑</w:t>
      </w:r>
    </w:p>
    <w:p w:rsidR="00FC7B79" w:rsidRPr="00A33E4C" w:rsidRDefault="00FC7B79" w:rsidP="000B12AB">
      <w:pPr>
        <w:jc w:val="center"/>
        <w:rPr>
          <w:rFonts w:ascii="宋体"/>
          <w:b/>
          <w:sz w:val="21"/>
          <w:szCs w:val="21"/>
        </w:rPr>
      </w:pPr>
      <w:r w:rsidRPr="00A33E4C">
        <w:rPr>
          <w:rFonts w:ascii="宋体" w:hAnsi="宋体"/>
          <w:b/>
          <w:sz w:val="21"/>
          <w:szCs w:val="21"/>
        </w:rPr>
        <w:t xml:space="preserve">4.1  </w:t>
      </w:r>
      <w:r w:rsidRPr="00A33E4C">
        <w:rPr>
          <w:rFonts w:ascii="宋体" w:hAnsi="宋体" w:hint="eastAsia"/>
          <w:b/>
          <w:sz w:val="21"/>
          <w:szCs w:val="21"/>
        </w:rPr>
        <w:t>一般规定</w:t>
      </w:r>
    </w:p>
    <w:p w:rsidR="00FC7B79" w:rsidRPr="00A33E4C" w:rsidRDefault="00FC7B79" w:rsidP="00683100">
      <w:pPr>
        <w:ind w:firstLineChars="200" w:firstLine="420"/>
        <w:jc w:val="both"/>
        <w:rPr>
          <w:rFonts w:ascii="宋体" w:hAnsi="宋体"/>
          <w:sz w:val="21"/>
          <w:szCs w:val="21"/>
        </w:rPr>
      </w:pPr>
      <w:r w:rsidRPr="00A33E4C">
        <w:rPr>
          <w:rFonts w:ascii="宋体" w:hAnsi="宋体"/>
          <w:sz w:val="21"/>
          <w:szCs w:val="21"/>
        </w:rPr>
        <w:t>4.1.1</w:t>
      </w:r>
      <w:r w:rsidRPr="00A33E4C">
        <w:rPr>
          <w:rFonts w:ascii="宋体" w:hAnsi="宋体" w:hint="eastAsia"/>
          <w:sz w:val="21"/>
          <w:szCs w:val="21"/>
        </w:rPr>
        <w:t>工程对象千变万化，基坑工程的规模、支护结构形式、周边环境、控制要求、施工顺序等都对基坑工程施工提出了不同要求，所以基坑支护工程专项施工方案应根据工程实际情况针对性编写，企业技术负责人审批，并办理总监理工程师审批手续。对于《危险性较大的分部分项工程安全管理办法》（建设部建质【</w:t>
      </w:r>
      <w:r w:rsidRPr="00A33E4C">
        <w:rPr>
          <w:rFonts w:ascii="宋体" w:hAnsi="宋体"/>
          <w:sz w:val="21"/>
          <w:szCs w:val="21"/>
        </w:rPr>
        <w:t>2009</w:t>
      </w:r>
      <w:r w:rsidRPr="00A33E4C">
        <w:rPr>
          <w:rFonts w:ascii="宋体" w:hAnsi="宋体" w:hint="eastAsia"/>
          <w:sz w:val="21"/>
          <w:szCs w:val="21"/>
        </w:rPr>
        <w:t>】</w:t>
      </w:r>
      <w:r w:rsidRPr="00A33E4C">
        <w:rPr>
          <w:rFonts w:ascii="宋体" w:hAnsi="宋体"/>
          <w:sz w:val="21"/>
          <w:szCs w:val="21"/>
        </w:rPr>
        <w:t>87</w:t>
      </w:r>
      <w:r w:rsidRPr="00A33E4C">
        <w:rPr>
          <w:rFonts w:ascii="宋体" w:hAnsi="宋体" w:hint="eastAsia"/>
          <w:sz w:val="21"/>
          <w:szCs w:val="21"/>
        </w:rPr>
        <w:t>号）所涉及的深基坑工程，还应组织专家论证。</w:t>
      </w:r>
      <w:r w:rsidRPr="00A33E4C">
        <w:rPr>
          <w:rFonts w:ascii="宋体" w:hAnsi="宋体"/>
          <w:sz w:val="21"/>
          <w:szCs w:val="21"/>
        </w:rPr>
        <w:t xml:space="preserve">        </w:t>
      </w:r>
    </w:p>
    <w:p w:rsidR="00FC7B79" w:rsidRPr="00A33E4C" w:rsidRDefault="00FC7B79" w:rsidP="00683100">
      <w:pPr>
        <w:ind w:right="420" w:firstLineChars="147" w:firstLine="309"/>
        <w:rPr>
          <w:rFonts w:ascii="宋体"/>
          <w:sz w:val="21"/>
          <w:szCs w:val="21"/>
        </w:rPr>
      </w:pPr>
      <w:r w:rsidRPr="00A33E4C">
        <w:rPr>
          <w:rFonts w:ascii="宋体" w:hAnsi="宋体" w:hint="eastAsia"/>
          <w:sz w:val="21"/>
          <w:szCs w:val="21"/>
        </w:rPr>
        <w:t>基坑工程专项施工方案应依据下列文件资料编制：</w:t>
      </w:r>
    </w:p>
    <w:p w:rsidR="00FC7B79" w:rsidRPr="00A33E4C" w:rsidRDefault="00FC7B79" w:rsidP="000B12AB">
      <w:pPr>
        <w:rPr>
          <w:rFonts w:ascii="宋体"/>
          <w:sz w:val="21"/>
          <w:szCs w:val="21"/>
        </w:rPr>
      </w:pPr>
      <w:r w:rsidRPr="00A33E4C">
        <w:rPr>
          <w:rFonts w:ascii="宋体" w:hAnsi="宋体"/>
          <w:sz w:val="21"/>
          <w:szCs w:val="21"/>
        </w:rPr>
        <w:t xml:space="preserve">     1</w:t>
      </w:r>
      <w:r w:rsidRPr="00A33E4C">
        <w:rPr>
          <w:rFonts w:ascii="宋体" w:hAnsi="宋体" w:hint="eastAsia"/>
          <w:sz w:val="21"/>
          <w:szCs w:val="21"/>
        </w:rPr>
        <w:t>、工程招投标文件；</w:t>
      </w:r>
    </w:p>
    <w:p w:rsidR="00FC7B79" w:rsidRPr="00A33E4C" w:rsidRDefault="00FC7B79" w:rsidP="000B12AB">
      <w:pPr>
        <w:rPr>
          <w:rFonts w:ascii="宋体"/>
          <w:sz w:val="21"/>
          <w:szCs w:val="21"/>
        </w:rPr>
      </w:pPr>
      <w:r w:rsidRPr="00A33E4C">
        <w:rPr>
          <w:rFonts w:ascii="宋体" w:hAnsi="宋体"/>
          <w:sz w:val="21"/>
          <w:szCs w:val="21"/>
        </w:rPr>
        <w:t xml:space="preserve">     2</w:t>
      </w:r>
      <w:r w:rsidRPr="00A33E4C">
        <w:rPr>
          <w:rFonts w:ascii="宋体" w:hAnsi="宋体" w:hint="eastAsia"/>
          <w:sz w:val="21"/>
          <w:szCs w:val="21"/>
        </w:rPr>
        <w:t>、基坑支护设计文件；</w:t>
      </w:r>
    </w:p>
    <w:p w:rsidR="00FC7B79" w:rsidRPr="00A33E4C" w:rsidRDefault="00FC7B79" w:rsidP="000B12AB">
      <w:pPr>
        <w:rPr>
          <w:rFonts w:ascii="宋体"/>
          <w:sz w:val="21"/>
          <w:szCs w:val="21"/>
        </w:rPr>
      </w:pPr>
      <w:r w:rsidRPr="00A33E4C">
        <w:rPr>
          <w:rFonts w:ascii="宋体" w:hAnsi="宋体"/>
          <w:sz w:val="21"/>
          <w:szCs w:val="21"/>
        </w:rPr>
        <w:t xml:space="preserve">     3</w:t>
      </w:r>
      <w:r w:rsidRPr="00A33E4C">
        <w:rPr>
          <w:rFonts w:ascii="宋体" w:hAnsi="宋体" w:hint="eastAsia"/>
          <w:sz w:val="21"/>
          <w:szCs w:val="21"/>
        </w:rPr>
        <w:t>、地下室结构设计文件；</w:t>
      </w:r>
    </w:p>
    <w:p w:rsidR="00FC7B79" w:rsidRPr="00A33E4C" w:rsidRDefault="00FC7B79" w:rsidP="00683100">
      <w:pPr>
        <w:ind w:firstLineChars="250" w:firstLine="525"/>
        <w:rPr>
          <w:rFonts w:ascii="宋体"/>
          <w:sz w:val="21"/>
          <w:szCs w:val="21"/>
        </w:rPr>
      </w:pPr>
      <w:r w:rsidRPr="00A33E4C">
        <w:rPr>
          <w:rFonts w:ascii="宋体" w:hAnsi="宋体"/>
          <w:sz w:val="21"/>
          <w:szCs w:val="21"/>
        </w:rPr>
        <w:t>4</w:t>
      </w:r>
      <w:r w:rsidRPr="00A33E4C">
        <w:rPr>
          <w:rFonts w:ascii="宋体" w:hAnsi="宋体" w:hint="eastAsia"/>
          <w:sz w:val="21"/>
          <w:szCs w:val="21"/>
        </w:rPr>
        <w:t>、工程地质及水文地质报告；</w:t>
      </w:r>
    </w:p>
    <w:p w:rsidR="00FC7B79" w:rsidRPr="00A33E4C" w:rsidRDefault="00FC7B79" w:rsidP="000B12AB">
      <w:pPr>
        <w:rPr>
          <w:rFonts w:ascii="宋体"/>
          <w:sz w:val="21"/>
          <w:szCs w:val="21"/>
        </w:rPr>
      </w:pPr>
      <w:r w:rsidRPr="00A33E4C">
        <w:rPr>
          <w:rFonts w:ascii="宋体" w:hAnsi="宋体"/>
          <w:sz w:val="21"/>
          <w:szCs w:val="21"/>
        </w:rPr>
        <w:t xml:space="preserve">     5</w:t>
      </w:r>
      <w:r w:rsidRPr="00A33E4C">
        <w:rPr>
          <w:rFonts w:ascii="宋体" w:hAnsi="宋体" w:hint="eastAsia"/>
          <w:sz w:val="21"/>
          <w:szCs w:val="21"/>
        </w:rPr>
        <w:t>、基坑周边地上及地下环境情况（建筑物、构筑物、道路及地下管线等）；</w:t>
      </w:r>
    </w:p>
    <w:p w:rsidR="00FC7B79" w:rsidRPr="00A33E4C" w:rsidRDefault="00FC7B79" w:rsidP="000B12AB">
      <w:pPr>
        <w:rPr>
          <w:rFonts w:ascii="宋体"/>
          <w:sz w:val="21"/>
          <w:szCs w:val="21"/>
        </w:rPr>
      </w:pPr>
      <w:r w:rsidRPr="00A33E4C">
        <w:rPr>
          <w:rFonts w:ascii="宋体" w:hAnsi="宋体"/>
          <w:sz w:val="21"/>
          <w:szCs w:val="21"/>
        </w:rPr>
        <w:t xml:space="preserve">     6</w:t>
      </w:r>
      <w:r w:rsidRPr="00A33E4C">
        <w:rPr>
          <w:rFonts w:ascii="宋体" w:hAnsi="宋体" w:hint="eastAsia"/>
          <w:sz w:val="21"/>
          <w:szCs w:val="21"/>
        </w:rPr>
        <w:t>、国家、行业、地方标准及技术管理法规；</w:t>
      </w:r>
    </w:p>
    <w:p w:rsidR="00FC7B79" w:rsidRPr="00A33E4C" w:rsidRDefault="00FC7B79" w:rsidP="00683100">
      <w:pPr>
        <w:ind w:firstLineChars="100" w:firstLine="210"/>
        <w:rPr>
          <w:rFonts w:ascii="宋体"/>
          <w:sz w:val="21"/>
          <w:szCs w:val="21"/>
        </w:rPr>
      </w:pPr>
      <w:r w:rsidRPr="00A33E4C">
        <w:rPr>
          <w:rFonts w:ascii="宋体" w:hAnsi="宋体" w:hint="eastAsia"/>
          <w:sz w:val="21"/>
          <w:szCs w:val="21"/>
        </w:rPr>
        <w:t>基坑工程专项施工方案的内容主要包括：</w:t>
      </w:r>
    </w:p>
    <w:p w:rsidR="00FC7B79" w:rsidRPr="00A33E4C" w:rsidRDefault="00FC7B79" w:rsidP="00683100">
      <w:pPr>
        <w:ind w:firstLineChars="244" w:firstLine="512"/>
        <w:rPr>
          <w:rFonts w:ascii="宋体"/>
          <w:sz w:val="21"/>
          <w:szCs w:val="21"/>
        </w:rPr>
      </w:pPr>
      <w:r w:rsidRPr="00A33E4C">
        <w:rPr>
          <w:rFonts w:ascii="宋体" w:hAnsi="宋体"/>
          <w:sz w:val="21"/>
          <w:szCs w:val="21"/>
        </w:rPr>
        <w:t xml:space="preserve">1 </w:t>
      </w:r>
      <w:r w:rsidRPr="00A33E4C">
        <w:rPr>
          <w:rFonts w:ascii="宋体" w:hAnsi="宋体" w:hint="eastAsia"/>
          <w:sz w:val="21"/>
          <w:szCs w:val="21"/>
        </w:rPr>
        <w:t>工程概况及编制依据；</w:t>
      </w:r>
    </w:p>
    <w:p w:rsidR="00FC7B79" w:rsidRPr="00A33E4C" w:rsidRDefault="00FC7B79" w:rsidP="00683100">
      <w:pPr>
        <w:ind w:firstLineChars="244" w:firstLine="512"/>
        <w:rPr>
          <w:rFonts w:ascii="宋体"/>
          <w:sz w:val="21"/>
          <w:szCs w:val="21"/>
        </w:rPr>
      </w:pPr>
      <w:r w:rsidRPr="00A33E4C">
        <w:rPr>
          <w:rFonts w:ascii="宋体" w:hAnsi="宋体"/>
          <w:sz w:val="21"/>
          <w:szCs w:val="21"/>
        </w:rPr>
        <w:t xml:space="preserve">2 </w:t>
      </w:r>
      <w:r w:rsidRPr="00A33E4C">
        <w:rPr>
          <w:rFonts w:ascii="宋体" w:hAnsi="宋体" w:hint="eastAsia"/>
          <w:sz w:val="21"/>
          <w:szCs w:val="21"/>
        </w:rPr>
        <w:t>工程地质情况、周围地上及地下环境情况；</w:t>
      </w:r>
    </w:p>
    <w:p w:rsidR="00FC7B79" w:rsidRPr="00A33E4C" w:rsidRDefault="00FC7B79" w:rsidP="00683100">
      <w:pPr>
        <w:ind w:firstLineChars="245" w:firstLine="514"/>
        <w:rPr>
          <w:rFonts w:ascii="宋体"/>
          <w:sz w:val="21"/>
          <w:szCs w:val="21"/>
        </w:rPr>
      </w:pPr>
      <w:r w:rsidRPr="00A33E4C">
        <w:rPr>
          <w:rFonts w:ascii="宋体" w:hAnsi="宋体"/>
          <w:sz w:val="21"/>
          <w:szCs w:val="21"/>
        </w:rPr>
        <w:t xml:space="preserve">3 </w:t>
      </w:r>
      <w:r w:rsidRPr="00A33E4C">
        <w:rPr>
          <w:rFonts w:ascii="宋体" w:hAnsi="宋体" w:hint="eastAsia"/>
          <w:sz w:val="21"/>
          <w:szCs w:val="21"/>
        </w:rPr>
        <w:t>基坑支护设计概况；</w:t>
      </w:r>
    </w:p>
    <w:p w:rsidR="00FC7B79" w:rsidRPr="00A33E4C" w:rsidRDefault="00FC7B79" w:rsidP="00683100">
      <w:pPr>
        <w:ind w:firstLineChars="245" w:firstLine="514"/>
        <w:rPr>
          <w:rFonts w:ascii="宋体"/>
          <w:sz w:val="21"/>
          <w:szCs w:val="21"/>
        </w:rPr>
      </w:pPr>
      <w:r w:rsidRPr="00A33E4C">
        <w:rPr>
          <w:rFonts w:ascii="宋体" w:hAnsi="宋体"/>
          <w:sz w:val="21"/>
          <w:szCs w:val="21"/>
        </w:rPr>
        <w:t xml:space="preserve">4 </w:t>
      </w:r>
      <w:r w:rsidRPr="00A33E4C">
        <w:rPr>
          <w:rFonts w:ascii="宋体" w:hAnsi="宋体" w:hint="eastAsia"/>
          <w:sz w:val="21"/>
          <w:szCs w:val="21"/>
        </w:rPr>
        <w:t>工程难点和重点；</w:t>
      </w:r>
    </w:p>
    <w:p w:rsidR="00FC7B79" w:rsidRPr="00A33E4C" w:rsidRDefault="00FC7B79" w:rsidP="00683100">
      <w:pPr>
        <w:ind w:firstLineChars="245" w:firstLine="514"/>
        <w:rPr>
          <w:rFonts w:ascii="宋体"/>
          <w:sz w:val="21"/>
          <w:szCs w:val="21"/>
        </w:rPr>
      </w:pPr>
      <w:r w:rsidRPr="00A33E4C">
        <w:rPr>
          <w:rFonts w:ascii="宋体" w:hAnsi="宋体"/>
          <w:sz w:val="21"/>
          <w:szCs w:val="21"/>
        </w:rPr>
        <w:t xml:space="preserve">5 </w:t>
      </w:r>
      <w:r w:rsidRPr="00A33E4C">
        <w:rPr>
          <w:rFonts w:ascii="宋体" w:hAnsi="宋体" w:hint="eastAsia"/>
          <w:sz w:val="21"/>
          <w:szCs w:val="21"/>
        </w:rPr>
        <w:t>施工管理体系、人员及职责；</w:t>
      </w:r>
    </w:p>
    <w:p w:rsidR="00FC7B79" w:rsidRPr="00A33E4C" w:rsidRDefault="00FC7B79" w:rsidP="00683100">
      <w:pPr>
        <w:ind w:firstLineChars="245" w:firstLine="514"/>
        <w:rPr>
          <w:rFonts w:ascii="宋体"/>
          <w:sz w:val="21"/>
          <w:szCs w:val="21"/>
        </w:rPr>
      </w:pPr>
      <w:r w:rsidRPr="00A33E4C">
        <w:rPr>
          <w:rFonts w:ascii="宋体" w:hAnsi="宋体"/>
          <w:sz w:val="21"/>
          <w:szCs w:val="21"/>
        </w:rPr>
        <w:t xml:space="preserve">6 </w:t>
      </w:r>
      <w:r w:rsidRPr="00A33E4C">
        <w:rPr>
          <w:rFonts w:ascii="宋体" w:hAnsi="宋体" w:hint="eastAsia"/>
          <w:sz w:val="21"/>
          <w:szCs w:val="21"/>
        </w:rPr>
        <w:t>施工部署及施工顺序；</w:t>
      </w:r>
    </w:p>
    <w:p w:rsidR="00FC7B79" w:rsidRPr="00A33E4C" w:rsidRDefault="00FC7B79" w:rsidP="00683100">
      <w:pPr>
        <w:ind w:firstLineChars="245" w:firstLine="514"/>
        <w:rPr>
          <w:rFonts w:ascii="宋体"/>
          <w:sz w:val="21"/>
          <w:szCs w:val="21"/>
        </w:rPr>
      </w:pPr>
      <w:r w:rsidRPr="00A33E4C">
        <w:rPr>
          <w:rFonts w:ascii="宋体" w:hAnsi="宋体"/>
          <w:sz w:val="21"/>
          <w:szCs w:val="21"/>
        </w:rPr>
        <w:t xml:space="preserve">7 </w:t>
      </w:r>
      <w:r w:rsidRPr="00A33E4C">
        <w:rPr>
          <w:rFonts w:ascii="宋体" w:hAnsi="宋体" w:hint="eastAsia"/>
          <w:sz w:val="21"/>
          <w:szCs w:val="21"/>
        </w:rPr>
        <w:t>各项资源配置；</w:t>
      </w:r>
    </w:p>
    <w:p w:rsidR="00FC7B79" w:rsidRPr="00A33E4C" w:rsidRDefault="00FC7B79" w:rsidP="00683100">
      <w:pPr>
        <w:ind w:firstLineChars="245" w:firstLine="514"/>
        <w:rPr>
          <w:rFonts w:ascii="宋体"/>
          <w:sz w:val="21"/>
          <w:szCs w:val="21"/>
        </w:rPr>
      </w:pPr>
      <w:r w:rsidRPr="00A33E4C">
        <w:rPr>
          <w:rFonts w:ascii="宋体" w:hAnsi="宋体"/>
          <w:sz w:val="21"/>
          <w:szCs w:val="21"/>
        </w:rPr>
        <w:t xml:space="preserve">8 </w:t>
      </w:r>
      <w:r w:rsidRPr="00A33E4C">
        <w:rPr>
          <w:rFonts w:ascii="宋体" w:hAnsi="宋体" w:hint="eastAsia"/>
          <w:sz w:val="21"/>
          <w:szCs w:val="21"/>
        </w:rPr>
        <w:t>施工技术措施；</w:t>
      </w:r>
    </w:p>
    <w:p w:rsidR="00FC7B79" w:rsidRPr="00A33E4C" w:rsidRDefault="00FC7B79" w:rsidP="00683100">
      <w:pPr>
        <w:ind w:firstLineChars="245" w:firstLine="514"/>
        <w:rPr>
          <w:rFonts w:ascii="宋体"/>
          <w:sz w:val="21"/>
          <w:szCs w:val="21"/>
        </w:rPr>
      </w:pPr>
      <w:r w:rsidRPr="00A33E4C">
        <w:rPr>
          <w:rFonts w:ascii="宋体" w:hAnsi="宋体"/>
          <w:sz w:val="21"/>
          <w:szCs w:val="21"/>
        </w:rPr>
        <w:lastRenderedPageBreak/>
        <w:t xml:space="preserve">9 </w:t>
      </w:r>
      <w:r w:rsidRPr="00A33E4C">
        <w:rPr>
          <w:rFonts w:ascii="宋体" w:hAnsi="宋体" w:hint="eastAsia"/>
          <w:sz w:val="21"/>
          <w:szCs w:val="21"/>
        </w:rPr>
        <w:t>安全生产技术措施；</w:t>
      </w:r>
    </w:p>
    <w:p w:rsidR="00FC7B79" w:rsidRPr="00A33E4C" w:rsidRDefault="00FC7B79" w:rsidP="00683100">
      <w:pPr>
        <w:ind w:firstLineChars="245" w:firstLine="514"/>
        <w:rPr>
          <w:rFonts w:ascii="宋体"/>
          <w:sz w:val="21"/>
          <w:szCs w:val="21"/>
        </w:rPr>
      </w:pPr>
      <w:r w:rsidRPr="00A33E4C">
        <w:rPr>
          <w:rFonts w:ascii="宋体" w:hAnsi="宋体"/>
          <w:sz w:val="21"/>
          <w:szCs w:val="21"/>
        </w:rPr>
        <w:t xml:space="preserve">10 </w:t>
      </w:r>
      <w:r w:rsidRPr="00A33E4C">
        <w:rPr>
          <w:rFonts w:ascii="宋体" w:hAnsi="宋体" w:hint="eastAsia"/>
          <w:sz w:val="21"/>
          <w:szCs w:val="21"/>
        </w:rPr>
        <w:t>基坑及周围环境监测措施；</w:t>
      </w:r>
    </w:p>
    <w:p w:rsidR="00FC7B79" w:rsidRPr="00A33E4C" w:rsidRDefault="00FC7B79" w:rsidP="00683100">
      <w:pPr>
        <w:ind w:firstLineChars="245" w:firstLine="514"/>
        <w:rPr>
          <w:rFonts w:ascii="宋体"/>
          <w:sz w:val="21"/>
          <w:szCs w:val="21"/>
        </w:rPr>
      </w:pPr>
      <w:r w:rsidRPr="00A33E4C">
        <w:rPr>
          <w:rFonts w:ascii="宋体" w:hAnsi="宋体"/>
          <w:sz w:val="21"/>
          <w:szCs w:val="21"/>
        </w:rPr>
        <w:t xml:space="preserve">11 </w:t>
      </w:r>
      <w:r w:rsidRPr="00A33E4C">
        <w:rPr>
          <w:rFonts w:ascii="宋体" w:hAnsi="宋体" w:hint="eastAsia"/>
          <w:sz w:val="21"/>
          <w:szCs w:val="21"/>
        </w:rPr>
        <w:t>危险源辨识及应急预案；</w:t>
      </w:r>
    </w:p>
    <w:p w:rsidR="00FC7B79" w:rsidRPr="00A33E4C" w:rsidRDefault="00FC7B79" w:rsidP="00683100">
      <w:pPr>
        <w:ind w:firstLineChars="245" w:firstLine="514"/>
        <w:rPr>
          <w:rFonts w:ascii="宋体"/>
          <w:sz w:val="21"/>
          <w:szCs w:val="21"/>
        </w:rPr>
      </w:pPr>
      <w:r w:rsidRPr="00A33E4C">
        <w:rPr>
          <w:rFonts w:ascii="宋体" w:hAnsi="宋体"/>
          <w:sz w:val="21"/>
          <w:szCs w:val="21"/>
        </w:rPr>
        <w:t xml:space="preserve">12 </w:t>
      </w:r>
      <w:r w:rsidRPr="00A33E4C">
        <w:rPr>
          <w:rFonts w:ascii="宋体" w:hAnsi="宋体" w:hint="eastAsia"/>
          <w:sz w:val="21"/>
          <w:szCs w:val="21"/>
        </w:rPr>
        <w:t>相应的附表及附图等。</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4.1.2</w:t>
      </w:r>
      <w:r w:rsidRPr="00A33E4C">
        <w:rPr>
          <w:rFonts w:ascii="宋体" w:hAnsi="宋体" w:hint="eastAsia"/>
          <w:sz w:val="21"/>
          <w:szCs w:val="21"/>
        </w:rPr>
        <w:t>全员参与、全程控制是确保基坑安全的关键。项目部管理人员、项目部施工人员的职责不同，对基坑工程的认知度也有所区别，应根据基坑设计文件、专项施工方案、相关标准、操作过程等，企业应对项目部相关管理人员、项目部应对全体施工人员分层次进行书面技术及安全交底。</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4.1.3</w:t>
      </w:r>
      <w:r w:rsidRPr="00A33E4C">
        <w:rPr>
          <w:rFonts w:ascii="宋体" w:hAnsi="宋体" w:hint="eastAsia"/>
          <w:sz w:val="21"/>
          <w:szCs w:val="21"/>
        </w:rPr>
        <w:t>设计文件中已有周围环境的相关内容，施工前应进行进一步调查核实，包括地上的建筑物、构筑物、管线、道路，地下运行和废弃的各种管线，地下轨道交通及桥梁，以及河道及最高水位等。</w:t>
      </w:r>
    </w:p>
    <w:p w:rsidR="00FC7B79" w:rsidRPr="00A33E4C" w:rsidRDefault="00FC7B79" w:rsidP="000B12AB">
      <w:pPr>
        <w:rPr>
          <w:rFonts w:ascii="宋体"/>
          <w:sz w:val="21"/>
          <w:szCs w:val="21"/>
        </w:rPr>
      </w:pPr>
      <w:r w:rsidRPr="00A33E4C">
        <w:rPr>
          <w:rFonts w:ascii="宋体" w:hAnsi="宋体"/>
          <w:sz w:val="21"/>
          <w:szCs w:val="21"/>
        </w:rPr>
        <w:t xml:space="preserve">    </w:t>
      </w:r>
      <w:r w:rsidRPr="00A33E4C">
        <w:rPr>
          <w:rFonts w:ascii="宋体" w:hAnsi="宋体" w:hint="eastAsia"/>
          <w:sz w:val="21"/>
          <w:szCs w:val="21"/>
        </w:rPr>
        <w:t>调查核实应深入细致，如建筑物、构筑物的距基坑的距离、基础及结构形式、建造年代、现有状态等，管线的种类、距基坑的距离、埋深、运行状态、应急时可采取的措施等，地下轨道交通的运行状态、变形控制标准等，桥梁的基础及结构形式、现有状态变、形控制标准等，河道的驳坎形式及状态、最高水位等。</w:t>
      </w:r>
    </w:p>
    <w:p w:rsidR="00FC7B79" w:rsidRPr="00A33E4C" w:rsidRDefault="00FC7B79" w:rsidP="000B12AB">
      <w:pPr>
        <w:rPr>
          <w:rFonts w:ascii="宋体"/>
          <w:sz w:val="21"/>
          <w:szCs w:val="21"/>
        </w:rPr>
      </w:pPr>
      <w:r w:rsidRPr="00A33E4C">
        <w:rPr>
          <w:rFonts w:ascii="宋体" w:hAnsi="宋体"/>
          <w:sz w:val="21"/>
          <w:szCs w:val="21"/>
        </w:rPr>
        <w:t xml:space="preserve">    </w:t>
      </w:r>
      <w:r w:rsidRPr="00A33E4C">
        <w:rPr>
          <w:rFonts w:ascii="宋体" w:hAnsi="宋体" w:hint="eastAsia"/>
          <w:sz w:val="21"/>
          <w:szCs w:val="21"/>
        </w:rPr>
        <w:t>调查核实的目的是掌握周围环境的一手资料，以便采取针对性的施工技术及管理措施对周围环境进行保护，使应急措施更有针对性。</w:t>
      </w:r>
    </w:p>
    <w:p w:rsidR="00FC7B79" w:rsidRPr="00A33E4C" w:rsidRDefault="00FC7B79" w:rsidP="000B12AB">
      <w:pPr>
        <w:rPr>
          <w:rFonts w:ascii="宋体"/>
          <w:sz w:val="21"/>
          <w:szCs w:val="21"/>
        </w:rPr>
      </w:pPr>
      <w:r w:rsidRPr="00A33E4C">
        <w:rPr>
          <w:rFonts w:ascii="宋体" w:hAnsi="宋体"/>
          <w:sz w:val="21"/>
          <w:szCs w:val="21"/>
        </w:rPr>
        <w:t xml:space="preserve">    </w:t>
      </w:r>
      <w:r w:rsidRPr="00A33E4C">
        <w:rPr>
          <w:rFonts w:ascii="宋体" w:hAnsi="宋体" w:hint="eastAsia"/>
          <w:sz w:val="21"/>
          <w:szCs w:val="21"/>
        </w:rPr>
        <w:t>取证可采用从建设单位或其他渠道获得的资料移交签证、现场实没签证、拍照、录像等。</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4.1.4</w:t>
      </w:r>
      <w:r w:rsidRPr="00A33E4C">
        <w:rPr>
          <w:rFonts w:ascii="宋体" w:hAnsi="宋体" w:hint="eastAsia"/>
          <w:sz w:val="21"/>
          <w:szCs w:val="21"/>
        </w:rPr>
        <w:t>基坑工程是一项危险性较大的分部分项工程，任何一个工序的缺陷都可能引发基坑事故，程序完备是确保施工工序顺利进行的基础。本条列举了基坑支护工程施工应必备条件。</w:t>
      </w:r>
    </w:p>
    <w:p w:rsidR="00FC7B79" w:rsidRPr="00A33E4C" w:rsidRDefault="00FC7B79" w:rsidP="000B12AB">
      <w:pPr>
        <w:jc w:val="center"/>
        <w:rPr>
          <w:rFonts w:ascii="宋体"/>
          <w:b/>
          <w:sz w:val="21"/>
          <w:szCs w:val="21"/>
        </w:rPr>
      </w:pPr>
      <w:r w:rsidRPr="00A33E4C">
        <w:rPr>
          <w:rFonts w:ascii="宋体" w:hAnsi="宋体"/>
          <w:b/>
          <w:sz w:val="21"/>
          <w:szCs w:val="21"/>
        </w:rPr>
        <w:t xml:space="preserve">4.2  </w:t>
      </w:r>
      <w:r w:rsidRPr="00A33E4C">
        <w:rPr>
          <w:rFonts w:ascii="宋体" w:hAnsi="宋体" w:hint="eastAsia"/>
          <w:b/>
          <w:sz w:val="21"/>
          <w:szCs w:val="21"/>
        </w:rPr>
        <w:t>支护结构</w:t>
      </w:r>
    </w:p>
    <w:p w:rsidR="00FC7B79" w:rsidRPr="00A33E4C" w:rsidRDefault="00FC7B79" w:rsidP="00683100">
      <w:pPr>
        <w:ind w:firstLineChars="200" w:firstLine="420"/>
        <w:rPr>
          <w:rFonts w:ascii="宋体"/>
          <w:sz w:val="21"/>
          <w:szCs w:val="21"/>
        </w:rPr>
      </w:pPr>
      <w:r w:rsidRPr="00A33E4C">
        <w:rPr>
          <w:rFonts w:ascii="宋体" w:hAnsi="宋体"/>
          <w:sz w:val="21"/>
          <w:szCs w:val="21"/>
        </w:rPr>
        <w:t>4.2.1</w:t>
      </w:r>
      <w:r w:rsidRPr="00A33E4C">
        <w:rPr>
          <w:rFonts w:ascii="宋体" w:hAnsi="宋体" w:hint="eastAsia"/>
          <w:sz w:val="21"/>
          <w:szCs w:val="21"/>
        </w:rPr>
        <w:t>工程桩后施工、逆作法施工、盆式或岛式施工等都可能对基坑支护结构产生影响，应采取措施避免或减少不利影响。如挤土型工程桩施工时挤土效应较大，若先施工支护体桩，后施工工程桩，有可能对支护体桩桩产生不利影响。</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4.2.4</w:t>
      </w:r>
      <w:r w:rsidRPr="00A33E4C">
        <w:rPr>
          <w:rFonts w:ascii="宋体" w:hAnsi="宋体" w:hint="eastAsia"/>
          <w:sz w:val="21"/>
          <w:szCs w:val="21"/>
        </w:rPr>
        <w:t>按《建筑工程施工质量验收统一标准》</w:t>
      </w:r>
      <w:r w:rsidRPr="00A33E4C">
        <w:rPr>
          <w:rFonts w:ascii="宋体" w:hAnsi="宋体"/>
          <w:sz w:val="21"/>
          <w:szCs w:val="21"/>
        </w:rPr>
        <w:t>GB50300</w:t>
      </w:r>
      <w:r w:rsidRPr="00A33E4C">
        <w:rPr>
          <w:rFonts w:ascii="宋体" w:hAnsi="宋体" w:hint="eastAsia"/>
          <w:sz w:val="21"/>
          <w:szCs w:val="21"/>
        </w:rPr>
        <w:t>的规定，基坑工程是地基与基础工程的一个子分部工程，所以基坑工程施工过程中，应按基坑设计文件及相关标准规定对已完成工程进行质量检测及验收，如钻孔灌注桩、钢筋混凝土支撑的混凝土强度等级，土钉、锚杆的拉拔强度。</w:t>
      </w:r>
    </w:p>
    <w:p w:rsidR="00FC7B79" w:rsidRPr="00355386" w:rsidRDefault="00FC7B79" w:rsidP="00355386">
      <w:pPr>
        <w:rPr>
          <w:rFonts w:ascii="宋体"/>
          <w:sz w:val="21"/>
          <w:szCs w:val="21"/>
        </w:rPr>
      </w:pPr>
      <w:r>
        <w:rPr>
          <w:rFonts w:ascii="宋体" w:hAnsi="宋体"/>
          <w:sz w:val="21"/>
          <w:szCs w:val="21"/>
        </w:rPr>
        <w:t xml:space="preserve">    </w:t>
      </w:r>
      <w:r w:rsidRPr="00355386">
        <w:rPr>
          <w:rFonts w:ascii="宋体" w:hAnsi="宋体"/>
          <w:sz w:val="21"/>
          <w:szCs w:val="21"/>
        </w:rPr>
        <w:t xml:space="preserve">4.2.5 </w:t>
      </w:r>
      <w:r w:rsidRPr="00355386">
        <w:rPr>
          <w:rFonts w:ascii="宋体" w:hAnsi="宋体" w:hint="eastAsia"/>
          <w:sz w:val="21"/>
          <w:szCs w:val="21"/>
        </w:rPr>
        <w:t>在基坑支护结构设计中，支撑和锚杆的拆除工况是计算内容之一。拆除锚杆或支撑的设计条件，即以主体地下室结构构件进行替换的要求或将基坑回填高度的要求</w:t>
      </w:r>
      <w:r w:rsidRPr="00355386">
        <w:rPr>
          <w:rFonts w:ascii="宋体" w:hAnsi="宋体" w:hint="eastAsia"/>
          <w:sz w:val="21"/>
          <w:szCs w:val="21"/>
        </w:rPr>
        <w:lastRenderedPageBreak/>
        <w:t>等，应在设计中明确规定。施工时，应按设计要求施工。</w:t>
      </w:r>
    </w:p>
    <w:p w:rsidR="00FC7B79" w:rsidRDefault="00FC7B79" w:rsidP="00683100">
      <w:pPr>
        <w:ind w:firstLineChars="200" w:firstLine="420"/>
        <w:rPr>
          <w:rFonts w:ascii="宋体"/>
          <w:sz w:val="21"/>
          <w:szCs w:val="21"/>
        </w:rPr>
      </w:pPr>
      <w:r w:rsidRPr="00355386">
        <w:rPr>
          <w:rFonts w:ascii="宋体" w:hAnsi="宋体" w:hint="eastAsia"/>
          <w:sz w:val="21"/>
          <w:szCs w:val="21"/>
        </w:rPr>
        <w:t>另外，涉及拆除对已完成结构、周边环境的影响及环境保护要求等，施工方案中应明确拆除方法，施工时，应按施工方案施工。</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4.2.6</w:t>
      </w:r>
      <w:r w:rsidRPr="00A33E4C">
        <w:rPr>
          <w:rFonts w:ascii="宋体" w:hAnsi="宋体" w:hint="eastAsia"/>
          <w:sz w:val="21"/>
          <w:szCs w:val="21"/>
        </w:rPr>
        <w:t>钢结构内支撑因其造价低、施工方便而在部分工程特别是地铁工程中应用，但因整体刚度不如钢筋混凝土内支撑，施工控制不当宜引起基坑事故，而且现实工程中，对包括节点设计及构造在内的管理存在一些问题，为确保钢结构内支撑的工程质量，本条作了具体规定。</w:t>
      </w:r>
    </w:p>
    <w:p w:rsidR="00FC7B79" w:rsidRPr="00A33E4C" w:rsidRDefault="00FC7B79" w:rsidP="000B12AB">
      <w:pPr>
        <w:jc w:val="center"/>
        <w:rPr>
          <w:rFonts w:ascii="宋体"/>
          <w:b/>
          <w:sz w:val="21"/>
          <w:szCs w:val="21"/>
        </w:rPr>
      </w:pPr>
      <w:r w:rsidRPr="00A33E4C">
        <w:rPr>
          <w:rFonts w:ascii="宋体" w:hAnsi="宋体"/>
          <w:b/>
          <w:sz w:val="21"/>
          <w:szCs w:val="21"/>
        </w:rPr>
        <w:t xml:space="preserve">4.3  </w:t>
      </w:r>
      <w:r w:rsidRPr="00A33E4C">
        <w:rPr>
          <w:rFonts w:ascii="宋体" w:hAnsi="宋体" w:hint="eastAsia"/>
          <w:b/>
          <w:sz w:val="21"/>
          <w:szCs w:val="21"/>
        </w:rPr>
        <w:t>土方开挖</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4.3.1</w:t>
      </w:r>
      <w:r w:rsidRPr="00A33E4C">
        <w:rPr>
          <w:rFonts w:ascii="宋体" w:hAnsi="宋体" w:hint="eastAsia"/>
          <w:sz w:val="21"/>
          <w:szCs w:val="21"/>
        </w:rPr>
        <w:t>基坑工程的时空效应对基坑工程的安全至关重要。时空效应，即基坑工程施工过程中，基坑开挖的空间尺度、支护体未支撑（锚）时暴露的范围和时间等对基坑变形的影响。对于同一基坑，开挖的空间尺度及支护体未支撑（锚）时暴露的范围越小、时间越短，基坑变形越小。基坑土方开挖顺序确定的原则就是基坑开挖的空间尺度及支护体未支撑（锚）时暴露的范围尽可能小、时间尽可能短。</w:t>
      </w:r>
    </w:p>
    <w:p w:rsidR="00FC7B79" w:rsidRPr="00A33E4C" w:rsidRDefault="00FC7B79" w:rsidP="000B12AB">
      <w:pPr>
        <w:ind w:firstLine="435"/>
        <w:rPr>
          <w:rFonts w:ascii="宋体"/>
          <w:sz w:val="21"/>
          <w:szCs w:val="21"/>
        </w:rPr>
      </w:pPr>
      <w:r w:rsidRPr="00A33E4C">
        <w:rPr>
          <w:rFonts w:ascii="宋体" w:hAnsi="宋体" w:hint="eastAsia"/>
          <w:sz w:val="21"/>
          <w:szCs w:val="21"/>
        </w:rPr>
        <w:t>基坑土方开挖中应坚持开槽设撑、先撑后挖、分层开挖、严禁超挖的原则。基坑土方开挖顺序包括基坑平面开挖顺序和基坑竖向开挖顺序。对于土质较差、基坑范围较大、基坑平面不规则、基坑较深、周围环境复杂的基坑，应根据支护结构形式、施工方法、地下室结构施工要求等，认真分析，与设计沟通协商，综合确定，并在专项施工方案中明确。</w:t>
      </w:r>
    </w:p>
    <w:p w:rsidR="00FC7B79" w:rsidRPr="00A33E4C" w:rsidRDefault="00FC7B79" w:rsidP="00683100">
      <w:pPr>
        <w:ind w:firstLineChars="147" w:firstLine="309"/>
        <w:rPr>
          <w:rFonts w:ascii="宋体"/>
          <w:sz w:val="21"/>
          <w:szCs w:val="21"/>
        </w:rPr>
      </w:pPr>
      <w:r>
        <w:rPr>
          <w:rFonts w:ascii="宋体" w:hAnsi="宋体"/>
          <w:sz w:val="21"/>
          <w:szCs w:val="21"/>
        </w:rPr>
        <w:t xml:space="preserve"> </w:t>
      </w:r>
      <w:r w:rsidRPr="00A33E4C">
        <w:rPr>
          <w:rFonts w:ascii="宋体" w:hAnsi="宋体"/>
          <w:sz w:val="21"/>
          <w:szCs w:val="21"/>
        </w:rPr>
        <w:t>4.3.3</w:t>
      </w:r>
      <w:r w:rsidRPr="00A33E4C">
        <w:rPr>
          <w:rFonts w:ascii="宋体" w:hAnsi="宋体" w:hint="eastAsia"/>
          <w:sz w:val="21"/>
          <w:szCs w:val="21"/>
        </w:rPr>
        <w:t>大量基坑坍塌与施工工况不符合支护设计文件和专项施工方案有关。超挖、未支撑先开挖、大面积开挖后未及时施工锚杆（土钉）和垫层是导致基坑坍塌的常见主要原因。所以按设计工况和专项施工方案要求随挖随做支撑、随挖随做锚杆</w:t>
      </w:r>
      <w:r w:rsidRPr="00A33E4C">
        <w:rPr>
          <w:rFonts w:ascii="宋体" w:hAnsi="宋体"/>
          <w:sz w:val="21"/>
          <w:szCs w:val="21"/>
        </w:rPr>
        <w:t>(</w:t>
      </w:r>
      <w:r w:rsidRPr="00A33E4C">
        <w:rPr>
          <w:rFonts w:ascii="宋体" w:hAnsi="宋体" w:hint="eastAsia"/>
          <w:sz w:val="21"/>
          <w:szCs w:val="21"/>
        </w:rPr>
        <w:t>土钉</w:t>
      </w:r>
      <w:r w:rsidRPr="00A33E4C">
        <w:rPr>
          <w:rFonts w:ascii="宋体" w:hAnsi="宋体"/>
          <w:sz w:val="21"/>
          <w:szCs w:val="21"/>
        </w:rPr>
        <w:t>)</w:t>
      </w:r>
      <w:r w:rsidRPr="00A33E4C">
        <w:rPr>
          <w:rFonts w:ascii="宋体" w:hAnsi="宋体" w:hint="eastAsia"/>
          <w:sz w:val="21"/>
          <w:szCs w:val="21"/>
        </w:rPr>
        <w:t>、随挖随做垫层是确保基坑安全的关键。</w:t>
      </w:r>
    </w:p>
    <w:p w:rsidR="00FC7B79" w:rsidRPr="00A33E4C" w:rsidRDefault="00FC7B79" w:rsidP="00683100">
      <w:pPr>
        <w:ind w:firstLineChars="147" w:firstLine="309"/>
        <w:rPr>
          <w:rFonts w:ascii="宋体"/>
          <w:sz w:val="21"/>
          <w:szCs w:val="21"/>
        </w:rPr>
      </w:pPr>
      <w:r w:rsidRPr="00A33E4C">
        <w:rPr>
          <w:rFonts w:ascii="宋体" w:hAnsi="宋体" w:hint="eastAsia"/>
          <w:sz w:val="21"/>
          <w:szCs w:val="21"/>
        </w:rPr>
        <w:t>垫层可以看作为基坑支护一道有效的支撑系统，及时施工垫层对控制基坑变形乃至基坑安全非常重要。有的省（市）标准规定土方开挖完毕后必须在</w:t>
      </w:r>
      <w:r w:rsidRPr="00A33E4C">
        <w:rPr>
          <w:rFonts w:ascii="宋体" w:hAnsi="宋体"/>
          <w:sz w:val="21"/>
          <w:szCs w:val="21"/>
        </w:rPr>
        <w:t>48</w:t>
      </w:r>
      <w:r w:rsidRPr="00A33E4C">
        <w:rPr>
          <w:rFonts w:ascii="宋体" w:hAnsi="宋体" w:hint="eastAsia"/>
          <w:sz w:val="21"/>
          <w:szCs w:val="21"/>
        </w:rPr>
        <w:t>小时内完成垫层，但我省工程地质和水文地质情况的复杂性，很难给出一个确定的时间。</w:t>
      </w:r>
    </w:p>
    <w:p w:rsidR="00FC7B79" w:rsidRPr="00A33E4C" w:rsidRDefault="00FC7B79" w:rsidP="00683100">
      <w:pPr>
        <w:ind w:firstLineChars="150" w:firstLine="315"/>
        <w:rPr>
          <w:rFonts w:ascii="宋体"/>
          <w:sz w:val="21"/>
          <w:szCs w:val="21"/>
        </w:rPr>
      </w:pPr>
      <w:r w:rsidRPr="00A33E4C">
        <w:rPr>
          <w:rFonts w:ascii="宋体" w:hAnsi="宋体" w:hint="eastAsia"/>
          <w:sz w:val="21"/>
          <w:szCs w:val="21"/>
        </w:rPr>
        <w:t>涉及下翻地梁、承台、电梯井、临时排水沟和集水井等，垫层宜与胎膜同步快速施工，并应浇筑到基坑支护边。设计有要求、应急等情况下，可采用加厚垫层、配筋垫层、高强快硬混凝土等措施，利用垫层，形成一道有效支撑。</w:t>
      </w:r>
    </w:p>
    <w:p w:rsidR="00FC7B79" w:rsidRPr="00A33E4C" w:rsidRDefault="00FC7B79" w:rsidP="000B12AB">
      <w:pPr>
        <w:jc w:val="center"/>
        <w:rPr>
          <w:rFonts w:ascii="宋体"/>
          <w:b/>
          <w:sz w:val="21"/>
          <w:szCs w:val="21"/>
        </w:rPr>
      </w:pPr>
      <w:r w:rsidRPr="00A33E4C">
        <w:rPr>
          <w:rFonts w:ascii="宋体" w:hAnsi="宋体"/>
          <w:b/>
          <w:sz w:val="21"/>
          <w:szCs w:val="21"/>
        </w:rPr>
        <w:t xml:space="preserve">4.4  </w:t>
      </w:r>
      <w:r w:rsidRPr="00A33E4C">
        <w:rPr>
          <w:rFonts w:ascii="宋体" w:hAnsi="宋体" w:hint="eastAsia"/>
          <w:b/>
          <w:sz w:val="21"/>
          <w:szCs w:val="21"/>
        </w:rPr>
        <w:t>降排水</w:t>
      </w:r>
    </w:p>
    <w:p w:rsidR="00FC7B79" w:rsidRPr="00A33E4C" w:rsidRDefault="00FC7B79" w:rsidP="00683100">
      <w:pPr>
        <w:ind w:firstLineChars="200" w:firstLine="420"/>
        <w:rPr>
          <w:rFonts w:ascii="宋体" w:hAnsi="宋体"/>
          <w:sz w:val="21"/>
          <w:szCs w:val="21"/>
        </w:rPr>
      </w:pPr>
      <w:r w:rsidRPr="00A33E4C">
        <w:rPr>
          <w:rFonts w:ascii="宋体" w:hAnsi="宋体"/>
          <w:sz w:val="21"/>
          <w:szCs w:val="21"/>
        </w:rPr>
        <w:t xml:space="preserve"> 4.4.1</w:t>
      </w:r>
      <w:r w:rsidRPr="00A33E4C">
        <w:rPr>
          <w:rFonts w:ascii="宋体" w:hAnsi="宋体" w:hint="eastAsia"/>
          <w:sz w:val="21"/>
          <w:szCs w:val="21"/>
        </w:rPr>
        <w:t>降排水是基坑工程的重要组成部分，降排水不仅与设计计算有关，而且降排水过程也是土体固结沉降的过程，必须按设计要求细化截水帷幕、降水、排水等施工内容，并在专项施工方案中明确。</w:t>
      </w:r>
      <w:r w:rsidRPr="00A33E4C">
        <w:rPr>
          <w:rFonts w:ascii="宋体" w:hAnsi="宋体"/>
          <w:sz w:val="21"/>
          <w:szCs w:val="21"/>
        </w:rPr>
        <w:t xml:space="preserve"> </w:t>
      </w:r>
    </w:p>
    <w:p w:rsidR="00FC7B79" w:rsidRPr="00A33E4C" w:rsidRDefault="00FC7B79" w:rsidP="00683100">
      <w:pPr>
        <w:ind w:firstLineChars="200" w:firstLine="420"/>
        <w:rPr>
          <w:rFonts w:ascii="宋体"/>
          <w:sz w:val="21"/>
          <w:szCs w:val="21"/>
        </w:rPr>
      </w:pPr>
      <w:r>
        <w:rPr>
          <w:rFonts w:ascii="宋体" w:hAnsi="宋体"/>
          <w:sz w:val="21"/>
          <w:szCs w:val="21"/>
        </w:rPr>
        <w:lastRenderedPageBreak/>
        <w:t xml:space="preserve"> </w:t>
      </w:r>
      <w:r w:rsidRPr="00A33E4C">
        <w:rPr>
          <w:rFonts w:ascii="宋体" w:hAnsi="宋体"/>
          <w:sz w:val="21"/>
          <w:szCs w:val="21"/>
        </w:rPr>
        <w:t>4.4.2</w:t>
      </w:r>
      <w:r w:rsidRPr="00A33E4C">
        <w:rPr>
          <w:rFonts w:ascii="宋体" w:hAnsi="宋体" w:hint="eastAsia"/>
          <w:sz w:val="21"/>
          <w:szCs w:val="21"/>
        </w:rPr>
        <w:t>降水包括坑外全截坑内降水疏干、坑外坑内全部降水、坑外部分降水坑内降水疏干等，所以涉及降水控制标准问题，设计应明确降水控制标准。现场应按设计及检测方案的要求设置水位监测孔实时监测水位变化，严格控制降水标高。不得利用降水井兼作水位监测孔。</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4.4.4</w:t>
      </w:r>
      <w:r w:rsidRPr="00A33E4C">
        <w:rPr>
          <w:rFonts w:ascii="宋体" w:hAnsi="宋体" w:hint="eastAsia"/>
          <w:sz w:val="21"/>
          <w:szCs w:val="21"/>
        </w:rPr>
        <w:t>当基坑降水引起的土体固结可能对周围建筑物、构筑物和地下管线等产生影响时，应采取设置隔水帷幕、回灌等措施。</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4.4.5</w:t>
      </w:r>
      <w:r w:rsidRPr="00A33E4C">
        <w:rPr>
          <w:rFonts w:ascii="宋体" w:hAnsi="宋体" w:hint="eastAsia"/>
          <w:sz w:val="21"/>
          <w:szCs w:val="21"/>
        </w:rPr>
        <w:t>施工现场应配置双路电源或自备发电机组，并保证两路电源能及时切换。</w:t>
      </w:r>
    </w:p>
    <w:p w:rsidR="00FC7B79" w:rsidRPr="00A33E4C" w:rsidRDefault="00FC7B79" w:rsidP="000B12AB">
      <w:pPr>
        <w:jc w:val="center"/>
        <w:rPr>
          <w:rFonts w:ascii="宋体"/>
          <w:b/>
          <w:sz w:val="21"/>
          <w:szCs w:val="21"/>
        </w:rPr>
      </w:pPr>
      <w:r w:rsidRPr="00A33E4C">
        <w:rPr>
          <w:rFonts w:ascii="宋体" w:hAnsi="宋体"/>
          <w:b/>
          <w:sz w:val="21"/>
          <w:szCs w:val="21"/>
        </w:rPr>
        <w:t xml:space="preserve">4.5  </w:t>
      </w:r>
      <w:r w:rsidRPr="00A33E4C">
        <w:rPr>
          <w:rFonts w:ascii="宋体" w:hAnsi="宋体" w:hint="eastAsia"/>
          <w:b/>
          <w:sz w:val="21"/>
          <w:szCs w:val="21"/>
        </w:rPr>
        <w:t>坑边荷载控制</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4.5.1-4.5.2</w:t>
      </w:r>
      <w:r w:rsidRPr="00A33E4C">
        <w:rPr>
          <w:rFonts w:ascii="宋体" w:hAnsi="宋体" w:hint="eastAsia"/>
          <w:sz w:val="21"/>
          <w:szCs w:val="21"/>
        </w:rPr>
        <w:t>基坑支护设计文件中已明确基坑周边影响范围内的施工荷载，施工单位应严格控制，确保基坑周边施工荷载不应过设计荷载。主要包括以下几方面：</w:t>
      </w:r>
    </w:p>
    <w:p w:rsidR="00FC7B79" w:rsidRPr="00A33E4C" w:rsidRDefault="00FC7B79" w:rsidP="000B12AB">
      <w:pPr>
        <w:ind w:firstLine="435"/>
        <w:rPr>
          <w:rFonts w:ascii="宋体"/>
          <w:sz w:val="21"/>
          <w:szCs w:val="21"/>
        </w:rPr>
      </w:pPr>
      <w:r w:rsidRPr="00A33E4C">
        <w:rPr>
          <w:rFonts w:ascii="宋体" w:hAnsi="宋体"/>
          <w:sz w:val="21"/>
          <w:szCs w:val="21"/>
        </w:rPr>
        <w:t xml:space="preserve">1 </w:t>
      </w:r>
      <w:r w:rsidRPr="00A33E4C">
        <w:rPr>
          <w:rFonts w:ascii="宋体" w:hAnsi="宋体" w:hint="eastAsia"/>
          <w:sz w:val="21"/>
          <w:szCs w:val="21"/>
        </w:rPr>
        <w:t>复核基坑周边的自然地面标高，若高于设计取定的自然地面标高，应告知建设单位由设计单位复核。</w:t>
      </w:r>
    </w:p>
    <w:p w:rsidR="00FC7B79" w:rsidRPr="00A33E4C" w:rsidRDefault="00FC7B79" w:rsidP="000B12AB">
      <w:pPr>
        <w:ind w:firstLine="435"/>
        <w:rPr>
          <w:rFonts w:ascii="宋体"/>
          <w:sz w:val="21"/>
          <w:szCs w:val="21"/>
        </w:rPr>
      </w:pPr>
      <w:r w:rsidRPr="00A33E4C">
        <w:rPr>
          <w:rFonts w:ascii="宋体" w:hAnsi="宋体"/>
          <w:sz w:val="21"/>
          <w:szCs w:val="21"/>
        </w:rPr>
        <w:t xml:space="preserve">2 </w:t>
      </w:r>
      <w:r w:rsidRPr="00A33E4C">
        <w:rPr>
          <w:rFonts w:ascii="宋体" w:hAnsi="宋体" w:hint="eastAsia"/>
          <w:sz w:val="21"/>
          <w:szCs w:val="21"/>
        </w:rPr>
        <w:t>控制地面堆载，特别是堆放钢筋、堆放土方等，不应过设计荷载。</w:t>
      </w:r>
    </w:p>
    <w:p w:rsidR="00FC7B79" w:rsidRPr="00A33E4C" w:rsidRDefault="00FC7B79" w:rsidP="000B12AB">
      <w:pPr>
        <w:ind w:firstLine="435"/>
        <w:rPr>
          <w:rFonts w:ascii="宋体"/>
          <w:sz w:val="21"/>
          <w:szCs w:val="21"/>
        </w:rPr>
      </w:pPr>
      <w:r w:rsidRPr="00A33E4C">
        <w:rPr>
          <w:rFonts w:ascii="宋体" w:hAnsi="宋体"/>
          <w:sz w:val="21"/>
          <w:szCs w:val="21"/>
        </w:rPr>
        <w:t xml:space="preserve">3 </w:t>
      </w:r>
      <w:r w:rsidRPr="00A33E4C">
        <w:rPr>
          <w:rFonts w:ascii="宋体" w:hAnsi="宋体" w:hint="eastAsia"/>
          <w:sz w:val="21"/>
          <w:szCs w:val="21"/>
        </w:rPr>
        <w:t>控制大吨位运输、吊装车辆运行。特别是淤泥质地层，不但存在超荷载，而且频繁车辆行走有可能降低土体的力学性能。施工场地限制车辆必须运行时，应告知建设单位由设计单位复核。</w:t>
      </w:r>
    </w:p>
    <w:p w:rsidR="00FC7B79" w:rsidRPr="00A33E4C" w:rsidRDefault="00FC7B79" w:rsidP="000B12AB">
      <w:pPr>
        <w:rPr>
          <w:rFonts w:ascii="宋体"/>
          <w:sz w:val="21"/>
          <w:szCs w:val="21"/>
        </w:rPr>
      </w:pPr>
      <w:r w:rsidRPr="00A33E4C">
        <w:rPr>
          <w:rFonts w:ascii="宋体" w:hAnsi="宋体"/>
          <w:sz w:val="21"/>
          <w:szCs w:val="21"/>
        </w:rPr>
        <w:t xml:space="preserve">    4</w:t>
      </w:r>
      <w:r w:rsidRPr="00A33E4C">
        <w:rPr>
          <w:rFonts w:ascii="宋体" w:hAnsi="宋体" w:hint="eastAsia"/>
          <w:sz w:val="21"/>
          <w:szCs w:val="21"/>
        </w:rPr>
        <w:t>对基坑周边土体硬化或覆盖，以防下雨或其他情况引起的土体浸水增重。</w:t>
      </w:r>
    </w:p>
    <w:p w:rsidR="00FC7B79" w:rsidRPr="00A33E4C" w:rsidRDefault="00FC7B79" w:rsidP="000B12AB">
      <w:pPr>
        <w:jc w:val="center"/>
        <w:rPr>
          <w:rFonts w:ascii="宋体"/>
          <w:b/>
          <w:sz w:val="21"/>
          <w:szCs w:val="21"/>
        </w:rPr>
      </w:pPr>
      <w:r w:rsidRPr="00A33E4C">
        <w:rPr>
          <w:rFonts w:ascii="宋体" w:hAnsi="宋体"/>
          <w:b/>
          <w:sz w:val="21"/>
          <w:szCs w:val="21"/>
        </w:rPr>
        <w:t xml:space="preserve">4.6  </w:t>
      </w:r>
      <w:r w:rsidRPr="00A33E4C">
        <w:rPr>
          <w:rFonts w:ascii="宋体" w:hAnsi="宋体" w:hint="eastAsia"/>
          <w:b/>
          <w:sz w:val="21"/>
          <w:szCs w:val="21"/>
        </w:rPr>
        <w:t>基坑监测</w:t>
      </w:r>
    </w:p>
    <w:p w:rsidR="00FC7B79" w:rsidRPr="00A33E4C" w:rsidRDefault="00FC7B79" w:rsidP="00683100">
      <w:pPr>
        <w:ind w:firstLineChars="200" w:firstLine="420"/>
        <w:rPr>
          <w:rFonts w:ascii="宋体"/>
          <w:sz w:val="21"/>
          <w:szCs w:val="21"/>
        </w:rPr>
      </w:pPr>
      <w:r w:rsidRPr="00A33E4C">
        <w:rPr>
          <w:rFonts w:ascii="宋体" w:hAnsi="宋体"/>
          <w:sz w:val="21"/>
          <w:szCs w:val="21"/>
        </w:rPr>
        <w:t>4.6.1-4.6.5</w:t>
      </w:r>
      <w:r w:rsidRPr="00A33E4C">
        <w:rPr>
          <w:rFonts w:ascii="宋体" w:hAnsi="宋体" w:hint="eastAsia"/>
          <w:sz w:val="21"/>
          <w:szCs w:val="21"/>
        </w:rPr>
        <w:t>基坑监测应综合考虑基坑工程设计方案、建设场地的岩土工程条件、周边环境条件、施工方案等因素。地质情况的复杂性、设计计算理论的局限性、周边环境对基坑变形适应的不可预测性等对基坑及周边环境监测提出了较高的要求，信息化施工，即通过基坑及周边环境监测结果及时调整施工顺序及施工方法，对于确保基坑及周边环境安全至关重要。《建筑基坑工程监测技术规范》（</w:t>
      </w:r>
      <w:r w:rsidRPr="00A33E4C">
        <w:rPr>
          <w:rFonts w:ascii="宋体" w:hAnsi="宋体"/>
          <w:sz w:val="21"/>
          <w:szCs w:val="21"/>
        </w:rPr>
        <w:t>GB50497</w:t>
      </w:r>
      <w:r w:rsidRPr="00A33E4C">
        <w:rPr>
          <w:rFonts w:ascii="宋体" w:hAnsi="宋体" w:hint="eastAsia"/>
          <w:sz w:val="21"/>
          <w:szCs w:val="21"/>
        </w:rPr>
        <w:t>）对基坑工程的监测项目、监测点布置、监测方法及精度要求等提出了具体要求。</w:t>
      </w:r>
    </w:p>
    <w:p w:rsidR="00FC7B79" w:rsidRPr="00A33E4C" w:rsidRDefault="00FC7B79" w:rsidP="000B12AB">
      <w:pPr>
        <w:ind w:firstLine="435"/>
        <w:rPr>
          <w:rFonts w:ascii="宋体"/>
          <w:sz w:val="21"/>
          <w:szCs w:val="21"/>
        </w:rPr>
      </w:pPr>
      <w:r w:rsidRPr="00A33E4C">
        <w:rPr>
          <w:rFonts w:ascii="宋体" w:hAnsi="宋体" w:hint="eastAsia"/>
          <w:sz w:val="21"/>
          <w:szCs w:val="21"/>
        </w:rPr>
        <w:t>监测对象包括支护结构及周边环境，监测方法有仪器监测和巡视检查，监测主体有建设方委托的具备有相应资质的第三方及施工方。第三方监测应有专项监测方案，并经建设单位、设计单位、监理单位书面确认；施工方的监测内容、监测方法、监测数量、监测点布置、监测频率、报警值等应在专项施工方案中明确。</w:t>
      </w:r>
    </w:p>
    <w:p w:rsidR="00FC7B79" w:rsidRPr="00A33E4C" w:rsidRDefault="00FC7B79" w:rsidP="000B12AB">
      <w:pPr>
        <w:ind w:firstLine="435"/>
        <w:rPr>
          <w:rFonts w:ascii="宋体"/>
          <w:sz w:val="21"/>
          <w:szCs w:val="21"/>
        </w:rPr>
      </w:pPr>
      <w:r w:rsidRPr="00A33E4C">
        <w:rPr>
          <w:rFonts w:ascii="宋体" w:hAnsi="宋体" w:hint="eastAsia"/>
          <w:sz w:val="21"/>
          <w:szCs w:val="21"/>
        </w:rPr>
        <w:t>监测应在支护体施工前开始。施工工程中，设计方、监理方、施工方应及时收集数据，并对数据进行分析，监测数据异常、监测值接近或超过报警值、巡视检查出现险情时，应立即停止施工，各责任主体协商采取措施后方可继续施工。</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4.6.10</w:t>
      </w:r>
      <w:r w:rsidRPr="00A33E4C">
        <w:rPr>
          <w:rFonts w:ascii="宋体" w:hAnsi="宋体" w:hint="eastAsia"/>
          <w:sz w:val="21"/>
          <w:szCs w:val="21"/>
        </w:rPr>
        <w:t>基坑工程巡视检查宜包括以下内容：</w:t>
      </w:r>
    </w:p>
    <w:p w:rsidR="00FC7B79" w:rsidRPr="00A33E4C" w:rsidRDefault="00FC7B79" w:rsidP="00683100">
      <w:pPr>
        <w:ind w:firstLineChars="147" w:firstLine="309"/>
        <w:rPr>
          <w:rFonts w:ascii="宋体"/>
          <w:sz w:val="21"/>
          <w:szCs w:val="21"/>
        </w:rPr>
      </w:pPr>
      <w:r w:rsidRPr="00A33E4C">
        <w:rPr>
          <w:rFonts w:ascii="宋体" w:hAnsi="宋体"/>
          <w:sz w:val="21"/>
          <w:szCs w:val="21"/>
        </w:rPr>
        <w:lastRenderedPageBreak/>
        <w:t>1</w:t>
      </w:r>
      <w:r w:rsidRPr="00A33E4C">
        <w:rPr>
          <w:rFonts w:ascii="宋体" w:hAnsi="宋体" w:hint="eastAsia"/>
          <w:sz w:val="21"/>
          <w:szCs w:val="21"/>
        </w:rPr>
        <w:t>支护结构</w:t>
      </w:r>
    </w:p>
    <w:p w:rsidR="00FC7B79" w:rsidRPr="00A33E4C" w:rsidRDefault="00FC7B79" w:rsidP="00683100">
      <w:pPr>
        <w:ind w:firstLineChars="250" w:firstLine="525"/>
        <w:rPr>
          <w:rFonts w:ascii="宋体"/>
          <w:sz w:val="21"/>
          <w:szCs w:val="21"/>
        </w:rPr>
      </w:pPr>
      <w:r w:rsidRPr="00A33E4C">
        <w:rPr>
          <w:rFonts w:ascii="宋体" w:hAnsi="宋体"/>
          <w:sz w:val="21"/>
          <w:szCs w:val="21"/>
        </w:rPr>
        <w:t>1</w:t>
      </w:r>
      <w:r w:rsidRPr="00A33E4C">
        <w:rPr>
          <w:rFonts w:ascii="宋体" w:hAnsi="宋体" w:hint="eastAsia"/>
          <w:sz w:val="21"/>
          <w:szCs w:val="21"/>
        </w:rPr>
        <w:t>）支护结构成型质量；</w:t>
      </w:r>
    </w:p>
    <w:p w:rsidR="00FC7B79" w:rsidRPr="00A33E4C" w:rsidRDefault="00FC7B79" w:rsidP="00683100">
      <w:pPr>
        <w:ind w:firstLineChars="250" w:firstLine="525"/>
        <w:rPr>
          <w:rFonts w:ascii="宋体"/>
          <w:sz w:val="21"/>
          <w:szCs w:val="21"/>
        </w:rPr>
      </w:pPr>
      <w:r w:rsidRPr="00A33E4C">
        <w:rPr>
          <w:rFonts w:ascii="宋体" w:hAnsi="宋体"/>
          <w:sz w:val="21"/>
          <w:szCs w:val="21"/>
        </w:rPr>
        <w:t>2</w:t>
      </w:r>
      <w:r w:rsidRPr="00A33E4C">
        <w:rPr>
          <w:rFonts w:ascii="宋体" w:hAnsi="宋体" w:hint="eastAsia"/>
          <w:sz w:val="21"/>
          <w:szCs w:val="21"/>
        </w:rPr>
        <w:t>）</w:t>
      </w:r>
      <w:r w:rsidRPr="00A33E4C">
        <w:rPr>
          <w:rFonts w:ascii="宋体" w:hAnsi="宋体"/>
          <w:sz w:val="21"/>
          <w:szCs w:val="21"/>
        </w:rPr>
        <w:t xml:space="preserve"> </w:t>
      </w:r>
      <w:r w:rsidRPr="00A33E4C">
        <w:rPr>
          <w:rFonts w:ascii="宋体" w:hAnsi="宋体" w:hint="eastAsia"/>
          <w:sz w:val="21"/>
          <w:szCs w:val="21"/>
        </w:rPr>
        <w:t>冠梁、围檩、支撑有无裂缝出现；</w:t>
      </w:r>
    </w:p>
    <w:p w:rsidR="00FC7B79" w:rsidRPr="00A33E4C" w:rsidRDefault="00FC7B79" w:rsidP="00683100">
      <w:pPr>
        <w:ind w:firstLineChars="250" w:firstLine="525"/>
        <w:rPr>
          <w:rFonts w:ascii="宋体"/>
          <w:sz w:val="21"/>
          <w:szCs w:val="21"/>
        </w:rPr>
      </w:pPr>
      <w:r w:rsidRPr="00A33E4C">
        <w:rPr>
          <w:rFonts w:ascii="宋体" w:hAnsi="宋体"/>
          <w:sz w:val="21"/>
          <w:szCs w:val="21"/>
        </w:rPr>
        <w:t>3</w:t>
      </w:r>
      <w:r w:rsidRPr="00A33E4C">
        <w:rPr>
          <w:rFonts w:ascii="宋体" w:hAnsi="宋体" w:hint="eastAsia"/>
          <w:sz w:val="21"/>
          <w:szCs w:val="21"/>
        </w:rPr>
        <w:t>）</w:t>
      </w:r>
      <w:r w:rsidRPr="00A33E4C">
        <w:rPr>
          <w:rFonts w:ascii="宋体" w:hAnsi="宋体"/>
          <w:sz w:val="21"/>
          <w:szCs w:val="21"/>
        </w:rPr>
        <w:t xml:space="preserve"> </w:t>
      </w:r>
      <w:r w:rsidRPr="00A33E4C">
        <w:rPr>
          <w:rFonts w:ascii="宋体" w:hAnsi="宋体" w:hint="eastAsia"/>
          <w:sz w:val="21"/>
          <w:szCs w:val="21"/>
        </w:rPr>
        <w:t>支撑、立柱有无较大变形；</w:t>
      </w:r>
    </w:p>
    <w:p w:rsidR="00FC7B79" w:rsidRPr="00A33E4C" w:rsidRDefault="00FC7B79" w:rsidP="00683100">
      <w:pPr>
        <w:ind w:firstLineChars="250" w:firstLine="525"/>
        <w:rPr>
          <w:rFonts w:ascii="宋体"/>
          <w:sz w:val="21"/>
          <w:szCs w:val="21"/>
        </w:rPr>
      </w:pPr>
      <w:r w:rsidRPr="00A33E4C">
        <w:rPr>
          <w:rFonts w:ascii="宋体" w:hAnsi="宋体"/>
          <w:sz w:val="21"/>
          <w:szCs w:val="21"/>
        </w:rPr>
        <w:t>4</w:t>
      </w:r>
      <w:r w:rsidRPr="00A33E4C">
        <w:rPr>
          <w:rFonts w:ascii="宋体" w:hAnsi="宋体" w:hint="eastAsia"/>
          <w:sz w:val="21"/>
          <w:szCs w:val="21"/>
        </w:rPr>
        <w:t>）</w:t>
      </w:r>
      <w:r w:rsidRPr="00A33E4C">
        <w:rPr>
          <w:rFonts w:ascii="宋体" w:hAnsi="宋体"/>
          <w:sz w:val="21"/>
          <w:szCs w:val="21"/>
        </w:rPr>
        <w:t xml:space="preserve"> </w:t>
      </w:r>
      <w:r w:rsidRPr="00A33E4C">
        <w:rPr>
          <w:rFonts w:ascii="宋体" w:hAnsi="宋体" w:hint="eastAsia"/>
          <w:sz w:val="21"/>
          <w:szCs w:val="21"/>
        </w:rPr>
        <w:t>隔水帷幕有无开裂、渗漏；</w:t>
      </w:r>
    </w:p>
    <w:p w:rsidR="00FC7B79" w:rsidRPr="00A33E4C" w:rsidRDefault="00FC7B79" w:rsidP="00683100">
      <w:pPr>
        <w:ind w:firstLineChars="250" w:firstLine="525"/>
        <w:rPr>
          <w:rFonts w:ascii="宋体"/>
          <w:sz w:val="21"/>
          <w:szCs w:val="21"/>
        </w:rPr>
      </w:pPr>
      <w:r w:rsidRPr="00A33E4C">
        <w:rPr>
          <w:rFonts w:ascii="宋体" w:hAnsi="宋体"/>
          <w:sz w:val="21"/>
          <w:szCs w:val="21"/>
        </w:rPr>
        <w:t>5</w:t>
      </w:r>
      <w:r w:rsidRPr="00A33E4C">
        <w:rPr>
          <w:rFonts w:ascii="宋体" w:hAnsi="宋体" w:hint="eastAsia"/>
          <w:sz w:val="21"/>
          <w:szCs w:val="21"/>
        </w:rPr>
        <w:t>）</w:t>
      </w:r>
      <w:r w:rsidRPr="00A33E4C">
        <w:rPr>
          <w:rFonts w:ascii="宋体" w:hAnsi="宋体"/>
          <w:sz w:val="21"/>
          <w:szCs w:val="21"/>
        </w:rPr>
        <w:t xml:space="preserve"> </w:t>
      </w:r>
      <w:r w:rsidRPr="00A33E4C">
        <w:rPr>
          <w:rFonts w:ascii="宋体" w:hAnsi="宋体" w:hint="eastAsia"/>
          <w:sz w:val="21"/>
          <w:szCs w:val="21"/>
        </w:rPr>
        <w:t>墙后土体有无裂缝、沉陷及滑移；</w:t>
      </w:r>
    </w:p>
    <w:p w:rsidR="00FC7B79" w:rsidRPr="00A33E4C" w:rsidRDefault="00FC7B79" w:rsidP="00683100">
      <w:pPr>
        <w:ind w:firstLineChars="250" w:firstLine="525"/>
        <w:rPr>
          <w:rFonts w:ascii="宋体"/>
          <w:sz w:val="21"/>
          <w:szCs w:val="21"/>
        </w:rPr>
      </w:pPr>
      <w:r w:rsidRPr="00A33E4C">
        <w:rPr>
          <w:rFonts w:ascii="宋体" w:hAnsi="宋体"/>
          <w:sz w:val="21"/>
          <w:szCs w:val="21"/>
        </w:rPr>
        <w:t>6</w:t>
      </w:r>
      <w:r w:rsidRPr="00A33E4C">
        <w:rPr>
          <w:rFonts w:ascii="宋体" w:hAnsi="宋体" w:hint="eastAsia"/>
          <w:sz w:val="21"/>
          <w:szCs w:val="21"/>
        </w:rPr>
        <w:t>）</w:t>
      </w:r>
      <w:r w:rsidRPr="00A33E4C">
        <w:rPr>
          <w:rFonts w:ascii="宋体" w:hAnsi="宋体"/>
          <w:sz w:val="21"/>
          <w:szCs w:val="21"/>
        </w:rPr>
        <w:t xml:space="preserve"> </w:t>
      </w:r>
      <w:r w:rsidRPr="00A33E4C">
        <w:rPr>
          <w:rFonts w:ascii="宋体" w:hAnsi="宋体" w:hint="eastAsia"/>
          <w:sz w:val="21"/>
          <w:szCs w:val="21"/>
        </w:rPr>
        <w:t>基坑有无涌土、流砂、管涌。</w:t>
      </w:r>
    </w:p>
    <w:p w:rsidR="00FC7B79" w:rsidRPr="00A33E4C" w:rsidRDefault="00FC7B79" w:rsidP="00683100">
      <w:pPr>
        <w:ind w:firstLineChars="147" w:firstLine="309"/>
        <w:rPr>
          <w:rFonts w:ascii="宋体"/>
          <w:sz w:val="21"/>
          <w:szCs w:val="21"/>
        </w:rPr>
      </w:pPr>
      <w:r w:rsidRPr="00A33E4C">
        <w:rPr>
          <w:rFonts w:ascii="宋体" w:hAnsi="宋体"/>
          <w:sz w:val="21"/>
          <w:szCs w:val="21"/>
        </w:rPr>
        <w:t xml:space="preserve">2 </w:t>
      </w:r>
      <w:r w:rsidRPr="00A33E4C">
        <w:rPr>
          <w:rFonts w:ascii="宋体" w:hAnsi="宋体" w:hint="eastAsia"/>
          <w:sz w:val="21"/>
          <w:szCs w:val="21"/>
        </w:rPr>
        <w:t>施工工况</w:t>
      </w:r>
    </w:p>
    <w:p w:rsidR="00FC7B79" w:rsidRPr="00A33E4C" w:rsidRDefault="00FC7B79" w:rsidP="00683100">
      <w:pPr>
        <w:ind w:firstLineChars="250" w:firstLine="525"/>
        <w:rPr>
          <w:rFonts w:ascii="宋体"/>
          <w:sz w:val="21"/>
          <w:szCs w:val="21"/>
        </w:rPr>
      </w:pPr>
      <w:r w:rsidRPr="00A33E4C">
        <w:rPr>
          <w:rFonts w:ascii="宋体" w:hAnsi="宋体"/>
          <w:sz w:val="21"/>
          <w:szCs w:val="21"/>
        </w:rPr>
        <w:t>1</w:t>
      </w:r>
      <w:r w:rsidRPr="00A33E4C">
        <w:rPr>
          <w:rFonts w:ascii="宋体" w:hAnsi="宋体" w:hint="eastAsia"/>
          <w:sz w:val="21"/>
          <w:szCs w:val="21"/>
        </w:rPr>
        <w:t>）开挖后暴露的土质情况与岩土勘察报告有无差异；</w:t>
      </w:r>
    </w:p>
    <w:p w:rsidR="00FC7B79" w:rsidRPr="00A33E4C" w:rsidRDefault="00FC7B79" w:rsidP="00683100">
      <w:pPr>
        <w:ind w:firstLineChars="250" w:firstLine="525"/>
        <w:rPr>
          <w:rFonts w:ascii="宋体"/>
          <w:sz w:val="21"/>
          <w:szCs w:val="21"/>
        </w:rPr>
      </w:pPr>
      <w:r w:rsidRPr="00A33E4C">
        <w:rPr>
          <w:rFonts w:ascii="宋体" w:hAnsi="宋体"/>
          <w:sz w:val="21"/>
          <w:szCs w:val="21"/>
        </w:rPr>
        <w:t>2</w:t>
      </w:r>
      <w:r w:rsidRPr="00A33E4C">
        <w:rPr>
          <w:rFonts w:ascii="宋体" w:hAnsi="宋体" w:hint="eastAsia"/>
          <w:sz w:val="21"/>
          <w:szCs w:val="21"/>
        </w:rPr>
        <w:t>）基坑开挖分段长度、分层厚度及支锚设置是否与设计及专项施工方案一致，有无超长、超深开挖；</w:t>
      </w:r>
    </w:p>
    <w:p w:rsidR="00FC7B79" w:rsidRPr="00A33E4C" w:rsidRDefault="00FC7B79" w:rsidP="00683100">
      <w:pPr>
        <w:ind w:firstLineChars="250" w:firstLine="525"/>
        <w:rPr>
          <w:rFonts w:ascii="宋体"/>
          <w:sz w:val="21"/>
          <w:szCs w:val="21"/>
        </w:rPr>
      </w:pPr>
      <w:r w:rsidRPr="00A33E4C">
        <w:rPr>
          <w:rFonts w:ascii="宋体" w:hAnsi="宋体"/>
          <w:sz w:val="21"/>
          <w:szCs w:val="21"/>
        </w:rPr>
        <w:t>3</w:t>
      </w:r>
      <w:r w:rsidRPr="00A33E4C">
        <w:rPr>
          <w:rFonts w:ascii="宋体" w:hAnsi="宋体" w:hint="eastAsia"/>
          <w:sz w:val="21"/>
          <w:szCs w:val="21"/>
        </w:rPr>
        <w:t>）场地地表水、地下水排放状况是否正常，基坑降水、回灌设施是否运转正常；</w:t>
      </w:r>
    </w:p>
    <w:p w:rsidR="00FC7B79" w:rsidRPr="00A33E4C" w:rsidRDefault="00FC7B79" w:rsidP="00683100">
      <w:pPr>
        <w:ind w:firstLineChars="250" w:firstLine="525"/>
        <w:rPr>
          <w:rFonts w:ascii="宋体"/>
          <w:sz w:val="21"/>
          <w:szCs w:val="21"/>
        </w:rPr>
      </w:pPr>
      <w:r w:rsidRPr="00A33E4C">
        <w:rPr>
          <w:rFonts w:ascii="宋体" w:hAnsi="宋体"/>
          <w:sz w:val="21"/>
          <w:szCs w:val="21"/>
        </w:rPr>
        <w:t>4</w:t>
      </w:r>
      <w:r w:rsidRPr="00A33E4C">
        <w:rPr>
          <w:rFonts w:ascii="宋体" w:hAnsi="宋体" w:hint="eastAsia"/>
          <w:sz w:val="21"/>
          <w:szCs w:val="21"/>
        </w:rPr>
        <w:t>）基坑周边地面有无超载。</w:t>
      </w:r>
    </w:p>
    <w:p w:rsidR="00FC7B79" w:rsidRPr="00A33E4C" w:rsidRDefault="00FC7B79" w:rsidP="00683100">
      <w:pPr>
        <w:ind w:firstLineChars="147" w:firstLine="309"/>
        <w:rPr>
          <w:rFonts w:ascii="宋体"/>
          <w:sz w:val="21"/>
          <w:szCs w:val="21"/>
        </w:rPr>
      </w:pPr>
      <w:r w:rsidRPr="00A33E4C">
        <w:rPr>
          <w:rFonts w:ascii="宋体" w:hAnsi="宋体"/>
          <w:sz w:val="21"/>
          <w:szCs w:val="21"/>
        </w:rPr>
        <w:t xml:space="preserve">3 </w:t>
      </w:r>
      <w:r w:rsidRPr="00A33E4C">
        <w:rPr>
          <w:rFonts w:ascii="宋体" w:hAnsi="宋体" w:hint="eastAsia"/>
          <w:sz w:val="21"/>
          <w:szCs w:val="21"/>
        </w:rPr>
        <w:t>基坑周边环境</w:t>
      </w:r>
    </w:p>
    <w:p w:rsidR="00FC7B79" w:rsidRPr="00A33E4C" w:rsidRDefault="00FC7B79" w:rsidP="00683100">
      <w:pPr>
        <w:ind w:firstLineChars="250" w:firstLine="525"/>
        <w:rPr>
          <w:rFonts w:ascii="宋体"/>
          <w:sz w:val="21"/>
          <w:szCs w:val="21"/>
        </w:rPr>
      </w:pPr>
      <w:r w:rsidRPr="00A33E4C">
        <w:rPr>
          <w:rFonts w:ascii="宋体" w:hAnsi="宋体"/>
          <w:sz w:val="21"/>
          <w:szCs w:val="21"/>
        </w:rPr>
        <w:t>1</w:t>
      </w:r>
      <w:r w:rsidRPr="00A33E4C">
        <w:rPr>
          <w:rFonts w:ascii="宋体" w:hAnsi="宋体" w:hint="eastAsia"/>
          <w:sz w:val="21"/>
          <w:szCs w:val="21"/>
        </w:rPr>
        <w:t>）地下管道有无破损、泄露情况；</w:t>
      </w:r>
    </w:p>
    <w:p w:rsidR="00FC7B79" w:rsidRPr="00A33E4C" w:rsidRDefault="00FC7B79" w:rsidP="00683100">
      <w:pPr>
        <w:ind w:firstLineChars="250" w:firstLine="525"/>
        <w:rPr>
          <w:rFonts w:ascii="宋体"/>
          <w:sz w:val="21"/>
          <w:szCs w:val="21"/>
        </w:rPr>
      </w:pPr>
      <w:r w:rsidRPr="00A33E4C">
        <w:rPr>
          <w:rFonts w:ascii="宋体" w:hAnsi="宋体"/>
          <w:sz w:val="21"/>
          <w:szCs w:val="21"/>
        </w:rPr>
        <w:t>2</w:t>
      </w:r>
      <w:r w:rsidRPr="00A33E4C">
        <w:rPr>
          <w:rFonts w:ascii="宋体" w:hAnsi="宋体" w:hint="eastAsia"/>
          <w:sz w:val="21"/>
          <w:szCs w:val="21"/>
        </w:rPr>
        <w:t>）周边建（构）筑物有无新增裂缝出现；</w:t>
      </w:r>
    </w:p>
    <w:p w:rsidR="00FC7B79" w:rsidRPr="00A33E4C" w:rsidRDefault="00FC7B79" w:rsidP="00683100">
      <w:pPr>
        <w:ind w:firstLineChars="250" w:firstLine="525"/>
        <w:rPr>
          <w:rFonts w:ascii="宋体"/>
          <w:sz w:val="21"/>
          <w:szCs w:val="21"/>
        </w:rPr>
      </w:pPr>
      <w:r w:rsidRPr="00A33E4C">
        <w:rPr>
          <w:rFonts w:ascii="宋体" w:hAnsi="宋体"/>
          <w:sz w:val="21"/>
          <w:szCs w:val="21"/>
        </w:rPr>
        <w:t>3</w:t>
      </w:r>
      <w:r w:rsidRPr="00A33E4C">
        <w:rPr>
          <w:rFonts w:ascii="宋体" w:hAnsi="宋体" w:hint="eastAsia"/>
          <w:sz w:val="21"/>
          <w:szCs w:val="21"/>
        </w:rPr>
        <w:t>）周边道路（地面）有无裂缝、沉陷；</w:t>
      </w:r>
    </w:p>
    <w:p w:rsidR="00FC7B79" w:rsidRPr="00A33E4C" w:rsidRDefault="00FC7B79" w:rsidP="00683100">
      <w:pPr>
        <w:ind w:firstLineChars="250" w:firstLine="525"/>
        <w:rPr>
          <w:rFonts w:ascii="宋体"/>
          <w:sz w:val="21"/>
          <w:szCs w:val="21"/>
        </w:rPr>
      </w:pPr>
      <w:r w:rsidRPr="00A33E4C">
        <w:rPr>
          <w:rFonts w:ascii="宋体" w:hAnsi="宋体"/>
          <w:sz w:val="21"/>
          <w:szCs w:val="21"/>
        </w:rPr>
        <w:t>4</w:t>
      </w:r>
      <w:r w:rsidRPr="00A33E4C">
        <w:rPr>
          <w:rFonts w:ascii="宋体" w:hAnsi="宋体" w:hint="eastAsia"/>
          <w:sz w:val="21"/>
          <w:szCs w:val="21"/>
        </w:rPr>
        <w:t>）邻近基坑及建（构）筑物的施工变化情况。</w:t>
      </w:r>
    </w:p>
    <w:p w:rsidR="00FC7B79" w:rsidRPr="00A33E4C" w:rsidRDefault="00FC7B79" w:rsidP="00683100">
      <w:pPr>
        <w:ind w:firstLineChars="250" w:firstLine="525"/>
        <w:rPr>
          <w:rFonts w:ascii="宋体"/>
          <w:sz w:val="21"/>
          <w:szCs w:val="21"/>
        </w:rPr>
      </w:pPr>
      <w:r w:rsidRPr="00A33E4C">
        <w:rPr>
          <w:rFonts w:ascii="宋体" w:hAnsi="宋体"/>
          <w:sz w:val="21"/>
          <w:szCs w:val="21"/>
        </w:rPr>
        <w:t xml:space="preserve">4 </w:t>
      </w:r>
      <w:r w:rsidRPr="00A33E4C">
        <w:rPr>
          <w:rFonts w:ascii="宋体" w:hAnsi="宋体" w:hint="eastAsia"/>
          <w:sz w:val="21"/>
          <w:szCs w:val="21"/>
        </w:rPr>
        <w:t>监测设施</w:t>
      </w:r>
    </w:p>
    <w:p w:rsidR="00FC7B79" w:rsidRPr="00A33E4C" w:rsidRDefault="00FC7B79" w:rsidP="00683100">
      <w:pPr>
        <w:ind w:firstLineChars="250" w:firstLine="525"/>
        <w:rPr>
          <w:rFonts w:ascii="宋体"/>
          <w:sz w:val="21"/>
          <w:szCs w:val="21"/>
        </w:rPr>
      </w:pPr>
      <w:r w:rsidRPr="00A33E4C">
        <w:rPr>
          <w:rFonts w:ascii="宋体" w:hAnsi="宋体"/>
          <w:sz w:val="21"/>
          <w:szCs w:val="21"/>
        </w:rPr>
        <w:t>1</w:t>
      </w:r>
      <w:r w:rsidRPr="00A33E4C">
        <w:rPr>
          <w:rFonts w:ascii="宋体" w:hAnsi="宋体" w:hint="eastAsia"/>
          <w:sz w:val="21"/>
          <w:szCs w:val="21"/>
        </w:rPr>
        <w:t>）基准点、监测点完好状况；</w:t>
      </w:r>
    </w:p>
    <w:p w:rsidR="00FC7B79" w:rsidRPr="00A33E4C" w:rsidRDefault="00FC7B79" w:rsidP="00683100">
      <w:pPr>
        <w:ind w:firstLineChars="250" w:firstLine="525"/>
        <w:rPr>
          <w:rFonts w:ascii="宋体"/>
          <w:sz w:val="21"/>
          <w:szCs w:val="21"/>
        </w:rPr>
      </w:pPr>
      <w:r w:rsidRPr="00A33E4C">
        <w:rPr>
          <w:rFonts w:ascii="宋体" w:hAnsi="宋体"/>
          <w:sz w:val="21"/>
          <w:szCs w:val="21"/>
        </w:rPr>
        <w:t>2</w:t>
      </w:r>
      <w:r w:rsidRPr="00A33E4C">
        <w:rPr>
          <w:rFonts w:ascii="宋体" w:hAnsi="宋体" w:hint="eastAsia"/>
          <w:sz w:val="21"/>
          <w:szCs w:val="21"/>
        </w:rPr>
        <w:t>）监测元件的完好及保护情况；</w:t>
      </w:r>
    </w:p>
    <w:p w:rsidR="00FC7B79" w:rsidRPr="00A33E4C" w:rsidRDefault="00FC7B79" w:rsidP="00683100">
      <w:pPr>
        <w:ind w:firstLineChars="250" w:firstLine="525"/>
        <w:rPr>
          <w:rFonts w:ascii="宋体"/>
          <w:sz w:val="21"/>
          <w:szCs w:val="21"/>
        </w:rPr>
      </w:pPr>
      <w:r w:rsidRPr="00A33E4C">
        <w:rPr>
          <w:rFonts w:ascii="宋体" w:hAnsi="宋体"/>
          <w:sz w:val="21"/>
          <w:szCs w:val="21"/>
        </w:rPr>
        <w:t>3</w:t>
      </w:r>
      <w:r w:rsidRPr="00A33E4C">
        <w:rPr>
          <w:rFonts w:ascii="宋体" w:hAnsi="宋体" w:hint="eastAsia"/>
          <w:sz w:val="21"/>
          <w:szCs w:val="21"/>
        </w:rPr>
        <w:t>）有无影响观测工作的障碍物。</w:t>
      </w:r>
    </w:p>
    <w:p w:rsidR="00FC7B79" w:rsidRPr="00A33E4C" w:rsidRDefault="00FC7B79" w:rsidP="000B12AB">
      <w:pPr>
        <w:jc w:val="center"/>
        <w:rPr>
          <w:rFonts w:ascii="宋体"/>
          <w:b/>
          <w:sz w:val="21"/>
          <w:szCs w:val="21"/>
        </w:rPr>
      </w:pPr>
      <w:r w:rsidRPr="00A33E4C">
        <w:rPr>
          <w:rFonts w:ascii="宋体" w:hAnsi="宋体"/>
          <w:b/>
          <w:sz w:val="21"/>
          <w:szCs w:val="21"/>
        </w:rPr>
        <w:t xml:space="preserve">4.8  </w:t>
      </w:r>
      <w:r w:rsidRPr="00A33E4C">
        <w:rPr>
          <w:rFonts w:ascii="宋体" w:hAnsi="宋体" w:hint="eastAsia"/>
          <w:b/>
          <w:sz w:val="21"/>
          <w:szCs w:val="21"/>
        </w:rPr>
        <w:t>作业环境</w:t>
      </w:r>
    </w:p>
    <w:p w:rsidR="00FC7B79" w:rsidRPr="00A33E4C" w:rsidRDefault="00FC7B79" w:rsidP="00683100">
      <w:pPr>
        <w:ind w:firstLineChars="250" w:firstLine="525"/>
        <w:rPr>
          <w:rFonts w:ascii="宋体"/>
          <w:sz w:val="21"/>
          <w:szCs w:val="21"/>
        </w:rPr>
      </w:pPr>
      <w:r>
        <w:rPr>
          <w:rFonts w:ascii="宋体" w:hAnsi="宋体"/>
          <w:sz w:val="21"/>
          <w:szCs w:val="21"/>
        </w:rPr>
        <w:t xml:space="preserve"> </w:t>
      </w:r>
      <w:r w:rsidRPr="00A33E4C">
        <w:rPr>
          <w:rFonts w:ascii="宋体" w:hAnsi="宋体"/>
          <w:sz w:val="21"/>
          <w:szCs w:val="21"/>
        </w:rPr>
        <w:t>4.8.1</w:t>
      </w:r>
      <w:r w:rsidRPr="00A33E4C">
        <w:rPr>
          <w:rFonts w:ascii="宋体" w:hAnsi="宋体" w:hint="eastAsia"/>
          <w:sz w:val="21"/>
          <w:szCs w:val="21"/>
        </w:rPr>
        <w:t>因基坑工程的规模、支护结构形式、周边环境、控制要求、施工顺序等不同</w:t>
      </w:r>
      <w:r w:rsidRPr="00A33E4C">
        <w:rPr>
          <w:rFonts w:ascii="宋体"/>
          <w:sz w:val="21"/>
          <w:szCs w:val="21"/>
        </w:rPr>
        <w:t>,</w:t>
      </w:r>
      <w:r w:rsidRPr="00A33E4C">
        <w:rPr>
          <w:rFonts w:ascii="宋体" w:hAnsi="宋体" w:hint="eastAsia"/>
          <w:sz w:val="21"/>
          <w:szCs w:val="21"/>
        </w:rPr>
        <w:t>人员上下通道的数量、位置不可能统一规定，应根据工程具体情况以满足应急疏散要求确定。人员上下通道的数量、位置应在基坑工程专项施工方案中明确。</w:t>
      </w:r>
    </w:p>
    <w:p w:rsidR="00FC7B79" w:rsidRPr="00A33E4C" w:rsidRDefault="00FC7B79" w:rsidP="000B12AB">
      <w:pPr>
        <w:jc w:val="center"/>
        <w:rPr>
          <w:rFonts w:ascii="宋体"/>
          <w:b/>
          <w:sz w:val="21"/>
          <w:szCs w:val="21"/>
        </w:rPr>
      </w:pPr>
      <w:r w:rsidRPr="00A33E4C">
        <w:rPr>
          <w:rFonts w:ascii="宋体" w:hAnsi="宋体"/>
          <w:b/>
          <w:sz w:val="21"/>
          <w:szCs w:val="21"/>
        </w:rPr>
        <w:t xml:space="preserve">5  </w:t>
      </w:r>
      <w:r w:rsidRPr="00A33E4C">
        <w:rPr>
          <w:rFonts w:ascii="宋体" w:hAnsi="宋体" w:hint="eastAsia"/>
          <w:b/>
          <w:sz w:val="21"/>
          <w:szCs w:val="21"/>
        </w:rPr>
        <w:t>脚手架</w:t>
      </w:r>
    </w:p>
    <w:p w:rsidR="00FC7B79" w:rsidRPr="00A33E4C" w:rsidRDefault="00FC7B79" w:rsidP="000B12AB">
      <w:pPr>
        <w:adjustRightInd w:val="0"/>
        <w:jc w:val="center"/>
        <w:rPr>
          <w:rFonts w:ascii="宋体"/>
          <w:b/>
          <w:sz w:val="21"/>
          <w:szCs w:val="21"/>
        </w:rPr>
      </w:pPr>
      <w:r w:rsidRPr="00A33E4C">
        <w:rPr>
          <w:rFonts w:ascii="宋体" w:hAnsi="宋体"/>
          <w:b/>
          <w:sz w:val="21"/>
          <w:szCs w:val="21"/>
        </w:rPr>
        <w:t xml:space="preserve">5.1 </w:t>
      </w:r>
      <w:r w:rsidRPr="00A33E4C">
        <w:rPr>
          <w:rFonts w:ascii="宋体" w:hAnsi="宋体" w:hint="eastAsia"/>
          <w:b/>
          <w:sz w:val="21"/>
          <w:szCs w:val="21"/>
        </w:rPr>
        <w:t>一般规定</w:t>
      </w:r>
    </w:p>
    <w:p w:rsidR="00FC7B79" w:rsidRPr="00A33E4C" w:rsidRDefault="00FC7B79" w:rsidP="00683100">
      <w:pPr>
        <w:adjustRightInd w:val="0"/>
        <w:ind w:firstLineChars="250" w:firstLine="525"/>
        <w:rPr>
          <w:rFonts w:ascii="宋体"/>
          <w:sz w:val="21"/>
          <w:szCs w:val="21"/>
        </w:rPr>
      </w:pPr>
      <w:r>
        <w:rPr>
          <w:rFonts w:ascii="宋体" w:hAnsi="宋体"/>
          <w:sz w:val="21"/>
          <w:szCs w:val="21"/>
        </w:rPr>
        <w:t xml:space="preserve"> </w:t>
      </w:r>
      <w:r w:rsidRPr="00A33E4C">
        <w:rPr>
          <w:rFonts w:ascii="宋体" w:hAnsi="宋体"/>
          <w:sz w:val="21"/>
          <w:szCs w:val="21"/>
        </w:rPr>
        <w:t>5.1.1</w:t>
      </w:r>
      <w:r w:rsidRPr="00A33E4C">
        <w:rPr>
          <w:rFonts w:ascii="宋体" w:hAnsi="宋体" w:hint="eastAsia"/>
          <w:sz w:val="21"/>
          <w:szCs w:val="21"/>
        </w:rPr>
        <w:t>现场调查发现部分脚手架施工未编制专项施工方案擅自施工，存在一定安全隐患，因此本规程规定脚手架施工前必须编制专项施工方案，专项方案应有针对性，应根据国家有关规范标准、规范及工程结构形式、荷载大小、地质情况、施工设备和材料等条件进行编制。专项施工方案内容应包括：施工部署、设计计算、搭设与拆除施工工艺、构造措施、</w:t>
      </w:r>
      <w:r w:rsidRPr="00A33E4C">
        <w:rPr>
          <w:rFonts w:ascii="宋体" w:hAnsi="宋体" w:hint="eastAsia"/>
          <w:sz w:val="21"/>
          <w:szCs w:val="21"/>
        </w:rPr>
        <w:lastRenderedPageBreak/>
        <w:t>检查与验收要求、安全管理、应急预案及脚手架平面布置图、立面图、剖面图、节点大样图等内容。</w:t>
      </w:r>
    </w:p>
    <w:p w:rsidR="00FC7B79" w:rsidRPr="00A33E4C" w:rsidRDefault="00FC7B79" w:rsidP="00683100">
      <w:pPr>
        <w:adjustRightInd w:val="0"/>
        <w:ind w:firstLineChars="250" w:firstLine="525"/>
        <w:rPr>
          <w:rFonts w:ascii="宋体"/>
          <w:sz w:val="21"/>
          <w:szCs w:val="21"/>
        </w:rPr>
      </w:pPr>
      <w:r>
        <w:rPr>
          <w:rFonts w:ascii="宋体" w:hAnsi="宋体"/>
          <w:sz w:val="21"/>
          <w:szCs w:val="21"/>
        </w:rPr>
        <w:t xml:space="preserve"> </w:t>
      </w:r>
      <w:r w:rsidRPr="00A33E4C">
        <w:rPr>
          <w:rFonts w:ascii="宋体" w:hAnsi="宋体"/>
          <w:sz w:val="21"/>
          <w:szCs w:val="21"/>
        </w:rPr>
        <w:t>5.1.2</w:t>
      </w:r>
      <w:r w:rsidRPr="00A33E4C">
        <w:rPr>
          <w:rFonts w:ascii="宋体" w:hAnsi="宋体" w:hint="eastAsia"/>
          <w:sz w:val="21"/>
          <w:szCs w:val="21"/>
        </w:rPr>
        <w:t>此条文根据《危险性较大分部分项工程管理办法》</w:t>
      </w:r>
      <w:r w:rsidRPr="00A33E4C">
        <w:rPr>
          <w:rFonts w:ascii="宋体" w:hAnsi="宋体"/>
          <w:sz w:val="21"/>
          <w:szCs w:val="21"/>
        </w:rPr>
        <w:t xml:space="preserve">[ </w:t>
      </w:r>
      <w:r w:rsidRPr="00A33E4C">
        <w:rPr>
          <w:rFonts w:ascii="宋体" w:hAnsi="宋体" w:hint="eastAsia"/>
          <w:sz w:val="21"/>
          <w:szCs w:val="21"/>
        </w:rPr>
        <w:t>建质（</w:t>
      </w:r>
      <w:r w:rsidRPr="00A33E4C">
        <w:rPr>
          <w:rFonts w:ascii="宋体" w:hAnsi="宋体"/>
          <w:sz w:val="21"/>
          <w:szCs w:val="21"/>
        </w:rPr>
        <w:t>2009</w:t>
      </w:r>
      <w:r w:rsidRPr="00A33E4C">
        <w:rPr>
          <w:rFonts w:ascii="宋体" w:hAnsi="宋体" w:hint="eastAsia"/>
          <w:sz w:val="21"/>
          <w:szCs w:val="21"/>
        </w:rPr>
        <w:t>）</w:t>
      </w:r>
      <w:r w:rsidRPr="00A33E4C">
        <w:rPr>
          <w:rFonts w:ascii="宋体" w:hAnsi="宋体"/>
          <w:sz w:val="21"/>
          <w:szCs w:val="21"/>
        </w:rPr>
        <w:t>87]</w:t>
      </w:r>
      <w:r w:rsidRPr="00A33E4C">
        <w:rPr>
          <w:rFonts w:ascii="宋体" w:hAnsi="宋体" w:hint="eastAsia"/>
          <w:sz w:val="21"/>
          <w:szCs w:val="21"/>
        </w:rPr>
        <w:t>的规定，超过一定规模的危险性较大的分部分项工程专项施工方案应组织专家论证。考虑到脚手架步距一般为</w:t>
      </w:r>
      <w:r w:rsidRPr="00A33E4C">
        <w:rPr>
          <w:rFonts w:ascii="宋体" w:hAnsi="宋体"/>
          <w:sz w:val="21"/>
          <w:szCs w:val="21"/>
        </w:rPr>
        <w:t>1.8</w:t>
      </w:r>
      <w:r w:rsidRPr="00A33E4C">
        <w:rPr>
          <w:rFonts w:ascii="宋体" w:hAnsi="宋体" w:hint="eastAsia"/>
          <w:sz w:val="21"/>
          <w:szCs w:val="21"/>
        </w:rPr>
        <w:t>米</w:t>
      </w:r>
      <w:r w:rsidRPr="00A33E4C">
        <w:rPr>
          <w:rFonts w:ascii="宋体" w:hAnsi="宋体"/>
          <w:sz w:val="21"/>
          <w:szCs w:val="21"/>
        </w:rPr>
        <w:t>(</w:t>
      </w:r>
      <w:r w:rsidRPr="00A33E4C">
        <w:rPr>
          <w:rFonts w:ascii="宋体" w:hAnsi="宋体" w:hint="eastAsia"/>
          <w:sz w:val="21"/>
          <w:szCs w:val="21"/>
        </w:rPr>
        <w:t>十步架高度一般为</w:t>
      </w:r>
      <w:r w:rsidRPr="00A33E4C">
        <w:rPr>
          <w:rFonts w:ascii="宋体" w:hAnsi="宋体"/>
          <w:sz w:val="21"/>
          <w:szCs w:val="21"/>
        </w:rPr>
        <w:t>18</w:t>
      </w:r>
      <w:r w:rsidRPr="00A33E4C">
        <w:rPr>
          <w:rFonts w:ascii="宋体" w:hAnsi="宋体" w:hint="eastAsia"/>
          <w:sz w:val="21"/>
          <w:szCs w:val="21"/>
        </w:rPr>
        <w:t>米）以上应组织专家论证。顶步防护拦杆不计入高度。</w:t>
      </w:r>
    </w:p>
    <w:p w:rsidR="00FC7B79" w:rsidRPr="00A33E4C" w:rsidRDefault="00FC7B79" w:rsidP="00683100">
      <w:pPr>
        <w:adjustRightInd w:val="0"/>
        <w:ind w:firstLineChars="250" w:firstLine="525"/>
        <w:rPr>
          <w:rFonts w:ascii="宋体"/>
          <w:sz w:val="21"/>
          <w:szCs w:val="21"/>
        </w:rPr>
      </w:pPr>
      <w:r>
        <w:rPr>
          <w:rFonts w:ascii="宋体" w:hAnsi="宋体"/>
          <w:sz w:val="21"/>
          <w:szCs w:val="21"/>
        </w:rPr>
        <w:t xml:space="preserve"> </w:t>
      </w:r>
      <w:r w:rsidRPr="00A33E4C">
        <w:rPr>
          <w:rFonts w:ascii="宋体" w:hAnsi="宋体"/>
          <w:sz w:val="21"/>
          <w:szCs w:val="21"/>
        </w:rPr>
        <w:t>5.1.5</w:t>
      </w:r>
      <w:r w:rsidRPr="00A33E4C">
        <w:rPr>
          <w:rFonts w:ascii="宋体" w:hAnsi="宋体" w:hint="eastAsia"/>
          <w:sz w:val="21"/>
          <w:szCs w:val="21"/>
        </w:rPr>
        <w:t>竹木脚手架、扣件式钢管悬挑卸料平台、钢管悬挑式脚手架安全性能较差，因此规定禁止使用。</w:t>
      </w:r>
    </w:p>
    <w:p w:rsidR="00FC7B79" w:rsidRPr="00A33E4C" w:rsidRDefault="00FC7B79" w:rsidP="00683100">
      <w:pPr>
        <w:adjustRightInd w:val="0"/>
        <w:ind w:firstLineChars="250" w:firstLine="525"/>
        <w:rPr>
          <w:rFonts w:ascii="宋体"/>
          <w:sz w:val="21"/>
          <w:szCs w:val="21"/>
        </w:rPr>
      </w:pPr>
      <w:r>
        <w:rPr>
          <w:rFonts w:ascii="宋体" w:hAnsi="宋体"/>
          <w:sz w:val="21"/>
          <w:szCs w:val="21"/>
        </w:rPr>
        <w:t xml:space="preserve"> </w:t>
      </w:r>
      <w:r w:rsidRPr="00A33E4C">
        <w:rPr>
          <w:rFonts w:ascii="宋体" w:hAnsi="宋体"/>
          <w:sz w:val="21"/>
          <w:szCs w:val="21"/>
        </w:rPr>
        <w:t>5.1.6</w:t>
      </w:r>
      <w:r w:rsidRPr="00A33E4C">
        <w:rPr>
          <w:rFonts w:ascii="宋体" w:hAnsi="宋体" w:hint="eastAsia"/>
          <w:sz w:val="21"/>
          <w:szCs w:val="21"/>
        </w:rPr>
        <w:t>不同类型、不同材质脚手架由于材料性能差异较大，受力性能不同，混搭易造成脚手架受力不均匀，因此禁止混搭。</w:t>
      </w:r>
    </w:p>
    <w:p w:rsidR="00FC7B79" w:rsidRPr="00A33E4C" w:rsidRDefault="00FC7B79" w:rsidP="00683100">
      <w:pPr>
        <w:adjustRightInd w:val="0"/>
        <w:ind w:firstLineChars="250" w:firstLine="525"/>
        <w:rPr>
          <w:rFonts w:ascii="宋体"/>
          <w:sz w:val="21"/>
          <w:szCs w:val="21"/>
        </w:rPr>
      </w:pPr>
      <w:r>
        <w:rPr>
          <w:rFonts w:ascii="宋体" w:hAnsi="宋体"/>
          <w:sz w:val="21"/>
          <w:szCs w:val="21"/>
        </w:rPr>
        <w:t xml:space="preserve"> </w:t>
      </w:r>
      <w:r w:rsidRPr="00A33E4C">
        <w:rPr>
          <w:rFonts w:ascii="宋体" w:hAnsi="宋体"/>
          <w:sz w:val="21"/>
          <w:szCs w:val="21"/>
        </w:rPr>
        <w:t>5.1.7</w:t>
      </w:r>
      <w:r w:rsidRPr="00A33E4C">
        <w:rPr>
          <w:rFonts w:ascii="宋体" w:hAnsi="宋体" w:hint="eastAsia"/>
          <w:sz w:val="21"/>
          <w:szCs w:val="21"/>
        </w:rPr>
        <w:t>单排脚手架稳定性差，承载力小，因此严禁使用。</w:t>
      </w:r>
    </w:p>
    <w:p w:rsidR="00FC7B79" w:rsidRPr="00A33E4C" w:rsidRDefault="00FC7B79" w:rsidP="00683100">
      <w:pPr>
        <w:adjustRightInd w:val="0"/>
        <w:ind w:firstLineChars="250" w:firstLine="525"/>
        <w:rPr>
          <w:rFonts w:ascii="宋体"/>
          <w:sz w:val="21"/>
          <w:szCs w:val="21"/>
        </w:rPr>
      </w:pPr>
      <w:r>
        <w:rPr>
          <w:rFonts w:ascii="宋体" w:hAnsi="宋体"/>
          <w:sz w:val="21"/>
          <w:szCs w:val="21"/>
        </w:rPr>
        <w:t xml:space="preserve"> </w:t>
      </w:r>
      <w:r w:rsidRPr="00A33E4C">
        <w:rPr>
          <w:rFonts w:ascii="宋体" w:hAnsi="宋体"/>
          <w:sz w:val="21"/>
          <w:szCs w:val="21"/>
        </w:rPr>
        <w:t>5.1.8</w:t>
      </w:r>
      <w:r w:rsidRPr="00A33E4C">
        <w:rPr>
          <w:rFonts w:ascii="宋体" w:hAnsi="宋体" w:hint="eastAsia"/>
          <w:sz w:val="21"/>
          <w:szCs w:val="21"/>
        </w:rPr>
        <w:t>此条规定了恶劣天气禁止脚手架作业。</w:t>
      </w:r>
    </w:p>
    <w:p w:rsidR="00FC7B79" w:rsidRPr="00A33E4C" w:rsidRDefault="00FC7B79" w:rsidP="00683100">
      <w:pPr>
        <w:adjustRightInd w:val="0"/>
        <w:ind w:firstLineChars="250" w:firstLine="525"/>
        <w:rPr>
          <w:rFonts w:ascii="宋体"/>
          <w:sz w:val="21"/>
          <w:szCs w:val="21"/>
        </w:rPr>
      </w:pPr>
      <w:r>
        <w:rPr>
          <w:rFonts w:ascii="宋体" w:hAnsi="宋体"/>
          <w:sz w:val="21"/>
          <w:szCs w:val="21"/>
        </w:rPr>
        <w:t xml:space="preserve"> </w:t>
      </w:r>
      <w:r w:rsidRPr="00A33E4C">
        <w:rPr>
          <w:rFonts w:ascii="宋体" w:hAnsi="宋体"/>
          <w:sz w:val="21"/>
          <w:szCs w:val="21"/>
        </w:rPr>
        <w:t xml:space="preserve">5.1.9 </w:t>
      </w:r>
      <w:r w:rsidRPr="00A33E4C">
        <w:rPr>
          <w:rFonts w:ascii="宋体" w:hAnsi="宋体" w:hint="eastAsia"/>
          <w:sz w:val="21"/>
          <w:szCs w:val="21"/>
        </w:rPr>
        <w:t>在事故调查中经常发现事故现场调查中经常发现脚手架架未验收合格使用，现场实际搭设的脚手架与方案、规范严重不符。</w:t>
      </w:r>
    </w:p>
    <w:p w:rsidR="00FC7B79" w:rsidRPr="00A33E4C" w:rsidRDefault="00FC7B79" w:rsidP="00683100">
      <w:pPr>
        <w:adjustRightInd w:val="0"/>
        <w:ind w:firstLineChars="250" w:firstLine="525"/>
        <w:rPr>
          <w:rFonts w:ascii="宋体"/>
          <w:sz w:val="21"/>
          <w:szCs w:val="21"/>
        </w:rPr>
      </w:pPr>
      <w:r>
        <w:rPr>
          <w:rFonts w:ascii="宋体" w:hAnsi="宋体"/>
          <w:sz w:val="21"/>
          <w:szCs w:val="21"/>
        </w:rPr>
        <w:t xml:space="preserve"> </w:t>
      </w:r>
      <w:r w:rsidRPr="00A33E4C">
        <w:rPr>
          <w:rFonts w:ascii="宋体" w:hAnsi="宋体"/>
          <w:sz w:val="21"/>
          <w:szCs w:val="21"/>
        </w:rPr>
        <w:t xml:space="preserve">5.1.10 </w:t>
      </w:r>
      <w:r w:rsidRPr="00A33E4C">
        <w:rPr>
          <w:rFonts w:ascii="宋体" w:hAnsi="宋体" w:hint="eastAsia"/>
          <w:sz w:val="21"/>
          <w:szCs w:val="21"/>
        </w:rPr>
        <w:t>脚手架作为重要的临时施工设施，在建筑营造过程中较长时间内使用，在使用过程可能会受到损毁或被拆除部分构件或连墙件，给脚手架使用安全带来隐患，因此在脚手架使用期间应进行检查。</w:t>
      </w:r>
    </w:p>
    <w:p w:rsidR="00FC7B79" w:rsidRPr="00A33E4C" w:rsidRDefault="00FC7B79" w:rsidP="00683100">
      <w:pPr>
        <w:adjustRightInd w:val="0"/>
        <w:ind w:firstLineChars="250" w:firstLine="525"/>
        <w:rPr>
          <w:rFonts w:ascii="宋体" w:hAnsi="宋体"/>
          <w:sz w:val="21"/>
          <w:szCs w:val="21"/>
        </w:rPr>
      </w:pPr>
      <w:r>
        <w:rPr>
          <w:rFonts w:ascii="宋体" w:hAnsi="宋体"/>
          <w:sz w:val="21"/>
          <w:szCs w:val="21"/>
        </w:rPr>
        <w:t xml:space="preserve"> </w:t>
      </w:r>
      <w:r w:rsidRPr="00A33E4C">
        <w:rPr>
          <w:rFonts w:ascii="宋体" w:hAnsi="宋体"/>
          <w:sz w:val="21"/>
          <w:szCs w:val="21"/>
        </w:rPr>
        <w:t>5.1.11</w:t>
      </w:r>
      <w:r w:rsidRPr="00A33E4C">
        <w:rPr>
          <w:rFonts w:ascii="宋体" w:hAnsi="宋体" w:hint="eastAsia"/>
          <w:sz w:val="21"/>
          <w:szCs w:val="21"/>
        </w:rPr>
        <w:t>本条规定了脚手架应进行检查与验收的阶段。</w:t>
      </w:r>
      <w:r w:rsidRPr="00A33E4C">
        <w:rPr>
          <w:rFonts w:ascii="宋体" w:hAnsi="宋体"/>
          <w:sz w:val="21"/>
          <w:szCs w:val="21"/>
        </w:rPr>
        <w:t xml:space="preserve"> </w:t>
      </w:r>
    </w:p>
    <w:p w:rsidR="00FC7B79" w:rsidRPr="00A33E4C" w:rsidRDefault="00FC7B79" w:rsidP="00683100">
      <w:pPr>
        <w:adjustRightInd w:val="0"/>
        <w:ind w:firstLineChars="250" w:firstLine="525"/>
        <w:rPr>
          <w:rFonts w:ascii="宋体"/>
          <w:sz w:val="21"/>
          <w:szCs w:val="21"/>
        </w:rPr>
      </w:pPr>
      <w:r>
        <w:rPr>
          <w:rFonts w:ascii="宋体" w:hAnsi="宋体"/>
          <w:sz w:val="21"/>
          <w:szCs w:val="21"/>
        </w:rPr>
        <w:t xml:space="preserve"> </w:t>
      </w:r>
      <w:r w:rsidRPr="00A33E4C">
        <w:rPr>
          <w:rFonts w:ascii="宋体" w:hAnsi="宋体"/>
          <w:sz w:val="21"/>
          <w:szCs w:val="21"/>
        </w:rPr>
        <w:t xml:space="preserve">5.1.12 </w:t>
      </w:r>
      <w:r w:rsidRPr="00A33E4C">
        <w:rPr>
          <w:rFonts w:ascii="宋体" w:hAnsi="宋体" w:hint="eastAsia"/>
          <w:sz w:val="21"/>
          <w:szCs w:val="21"/>
        </w:rPr>
        <w:t>脚手架搭设材料质量好坏直接影响脚手架的承载力和稳定性。</w:t>
      </w:r>
    </w:p>
    <w:p w:rsidR="00FC7B79" w:rsidRPr="00A33E4C" w:rsidRDefault="00FC7B79" w:rsidP="00683100">
      <w:pPr>
        <w:adjustRightInd w:val="0"/>
        <w:ind w:firstLineChars="250" w:firstLine="525"/>
        <w:rPr>
          <w:rFonts w:ascii="宋体"/>
          <w:sz w:val="21"/>
          <w:szCs w:val="21"/>
        </w:rPr>
      </w:pPr>
      <w:r>
        <w:rPr>
          <w:rFonts w:ascii="宋体" w:hAnsi="宋体"/>
          <w:sz w:val="21"/>
          <w:szCs w:val="21"/>
        </w:rPr>
        <w:t xml:space="preserve"> </w:t>
      </w:r>
      <w:r w:rsidRPr="00A33E4C">
        <w:rPr>
          <w:rFonts w:ascii="宋体" w:hAnsi="宋体"/>
          <w:sz w:val="21"/>
          <w:szCs w:val="21"/>
        </w:rPr>
        <w:t xml:space="preserve">5.1.13 </w:t>
      </w:r>
      <w:r w:rsidRPr="00A33E4C">
        <w:rPr>
          <w:rFonts w:ascii="宋体" w:hAnsi="宋体" w:hint="eastAsia"/>
          <w:sz w:val="21"/>
          <w:szCs w:val="21"/>
        </w:rPr>
        <w:t>脚手架搭设材料质量好坏直接影响脚手架的承载力和稳定性。</w:t>
      </w:r>
    </w:p>
    <w:p w:rsidR="00FC7B79" w:rsidRPr="00A33E4C" w:rsidRDefault="00FC7B79" w:rsidP="00683100">
      <w:pPr>
        <w:adjustRightInd w:val="0"/>
        <w:ind w:firstLineChars="250" w:firstLine="525"/>
        <w:rPr>
          <w:rFonts w:ascii="宋体"/>
          <w:sz w:val="21"/>
          <w:szCs w:val="21"/>
        </w:rPr>
      </w:pPr>
      <w:r>
        <w:rPr>
          <w:rFonts w:ascii="宋体" w:hAnsi="宋体"/>
          <w:sz w:val="21"/>
          <w:szCs w:val="21"/>
        </w:rPr>
        <w:t xml:space="preserve"> </w:t>
      </w:r>
      <w:r w:rsidRPr="00A33E4C">
        <w:rPr>
          <w:rFonts w:ascii="宋体" w:hAnsi="宋体"/>
          <w:sz w:val="21"/>
          <w:szCs w:val="21"/>
        </w:rPr>
        <w:t>5.1.20</w:t>
      </w:r>
      <w:r w:rsidRPr="00A33E4C">
        <w:rPr>
          <w:rFonts w:ascii="宋体" w:hAnsi="宋体" w:hint="eastAsia"/>
          <w:sz w:val="21"/>
          <w:szCs w:val="21"/>
        </w:rPr>
        <w:t>建筑工地易对周边环境造成粉尘污染，采取防止粉尘污染措施也是绿色施工的一项重要措施。</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5.1.23 </w:t>
      </w:r>
      <w:r w:rsidRPr="00A33E4C">
        <w:rPr>
          <w:rFonts w:ascii="宋体" w:hAnsi="宋体" w:hint="eastAsia"/>
          <w:sz w:val="21"/>
          <w:szCs w:val="21"/>
        </w:rPr>
        <w:t>本条规定是为防止挖掘作业过程中或挖掘以后脚手架因基础沉陷而坍塌。当脚手架基础下有设备基础、管沟时，在脚手架使用过程中不应开挖，当必须开挖时，应采取加固措施。</w:t>
      </w:r>
    </w:p>
    <w:p w:rsidR="00FC7B79" w:rsidRPr="00A33E4C" w:rsidRDefault="00FC7B79" w:rsidP="00683100">
      <w:pPr>
        <w:adjustRightInd w:val="0"/>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5.1.24  </w:t>
      </w:r>
      <w:r w:rsidRPr="00A33E4C">
        <w:rPr>
          <w:rFonts w:ascii="宋体" w:hAnsi="宋体" w:hint="eastAsia"/>
          <w:sz w:val="21"/>
          <w:szCs w:val="21"/>
        </w:rPr>
        <w:t>本条规定是为了防止高处物体打击事故发生及防止脚手架杆件、构件损坏。</w:t>
      </w:r>
    </w:p>
    <w:p w:rsidR="00FC7B79" w:rsidRPr="00A33E4C" w:rsidRDefault="00FC7B79" w:rsidP="000B12AB">
      <w:pPr>
        <w:jc w:val="center"/>
        <w:rPr>
          <w:rFonts w:ascii="宋体"/>
          <w:b/>
          <w:sz w:val="21"/>
          <w:szCs w:val="21"/>
        </w:rPr>
      </w:pPr>
      <w:r w:rsidRPr="00A33E4C">
        <w:rPr>
          <w:rFonts w:ascii="宋体" w:hAnsi="宋体"/>
          <w:b/>
          <w:sz w:val="21"/>
          <w:szCs w:val="21"/>
        </w:rPr>
        <w:t xml:space="preserve">5.2  </w:t>
      </w:r>
      <w:r w:rsidRPr="00A33E4C">
        <w:rPr>
          <w:rFonts w:ascii="宋体" w:hAnsi="宋体" w:hint="eastAsia"/>
          <w:b/>
          <w:sz w:val="21"/>
          <w:szCs w:val="21"/>
        </w:rPr>
        <w:t>扣件式钢管脚手架</w:t>
      </w:r>
    </w:p>
    <w:p w:rsidR="00FC7B79" w:rsidRPr="00A33E4C" w:rsidRDefault="00FC7B79" w:rsidP="00683100">
      <w:pPr>
        <w:ind w:firstLineChars="250" w:firstLine="525"/>
        <w:rPr>
          <w:rFonts w:ascii="宋体"/>
          <w:sz w:val="21"/>
          <w:szCs w:val="21"/>
        </w:rPr>
      </w:pPr>
      <w:r>
        <w:rPr>
          <w:rFonts w:ascii="宋体" w:hAnsi="宋体"/>
          <w:sz w:val="21"/>
          <w:szCs w:val="21"/>
        </w:rPr>
        <w:t xml:space="preserve"> </w:t>
      </w:r>
      <w:r w:rsidRPr="00A33E4C">
        <w:rPr>
          <w:rFonts w:ascii="宋体" w:hAnsi="宋体"/>
          <w:sz w:val="21"/>
          <w:szCs w:val="21"/>
        </w:rPr>
        <w:t>5.2.2</w:t>
      </w:r>
      <w:r w:rsidRPr="00A33E4C">
        <w:rPr>
          <w:rFonts w:ascii="宋体" w:hAnsi="宋体" w:hint="eastAsia"/>
          <w:sz w:val="21"/>
          <w:szCs w:val="21"/>
        </w:rPr>
        <w:t>脚手架搭设材料质量好坏直接影响脚手架的承载力和稳定性。扣件螺栓的拧紧程度，对脚手架的承载能力、稳定性和安全度等有着很大的影响。脚手架上的施工荷载是通过扣件向各杆件传递的，因此要求扣件必须有抗旋转能力和抗滑能力。试验和使用的结果表明，当扣件螺栓拧紧扭力矩为</w:t>
      </w:r>
      <w:r w:rsidRPr="00A33E4C">
        <w:rPr>
          <w:rFonts w:ascii="宋体" w:hAnsi="宋体"/>
          <w:sz w:val="21"/>
          <w:szCs w:val="21"/>
        </w:rPr>
        <w:t>40-50N</w:t>
      </w:r>
      <w:r w:rsidRPr="00A33E4C">
        <w:rPr>
          <w:rFonts w:ascii="宋体" w:hAnsi="宋体" w:hint="eastAsia"/>
          <w:sz w:val="21"/>
          <w:szCs w:val="21"/>
        </w:rPr>
        <w:t>·</w:t>
      </w:r>
      <w:r w:rsidRPr="00A33E4C">
        <w:rPr>
          <w:rFonts w:ascii="宋体" w:hAnsi="宋体"/>
          <w:sz w:val="21"/>
          <w:szCs w:val="21"/>
        </w:rPr>
        <w:t>m</w:t>
      </w:r>
      <w:r w:rsidRPr="00A33E4C">
        <w:rPr>
          <w:rFonts w:ascii="宋体" w:hAnsi="宋体" w:hint="eastAsia"/>
          <w:sz w:val="21"/>
          <w:szCs w:val="21"/>
        </w:rPr>
        <w:t>时，扣件本身所具有的抗滑、抗旋转和抗拔能力均能满足使用，并具有一定的安全储备。但应注意，可锻铸铁属脆性材料，破坏时会突然断裂。因此，在使用时螺栓不要拧的太紧，扭矩宜控制在</w:t>
      </w:r>
      <w:r w:rsidRPr="00A33E4C">
        <w:rPr>
          <w:rFonts w:ascii="宋体" w:hAnsi="宋体"/>
          <w:sz w:val="21"/>
          <w:szCs w:val="21"/>
        </w:rPr>
        <w:t>40-50N</w:t>
      </w:r>
      <w:r w:rsidRPr="00A33E4C">
        <w:rPr>
          <w:rFonts w:ascii="宋体" w:hAnsi="宋体" w:hint="eastAsia"/>
          <w:sz w:val="21"/>
          <w:szCs w:val="21"/>
        </w:rPr>
        <w:t>·</w:t>
      </w:r>
      <w:r w:rsidRPr="00A33E4C">
        <w:rPr>
          <w:rFonts w:ascii="宋体" w:hAnsi="宋体"/>
          <w:sz w:val="21"/>
          <w:szCs w:val="21"/>
        </w:rPr>
        <w:t>m</w:t>
      </w:r>
      <w:r w:rsidRPr="00A33E4C">
        <w:rPr>
          <w:rFonts w:ascii="宋体" w:hAnsi="宋体" w:hint="eastAsia"/>
          <w:sz w:val="21"/>
          <w:szCs w:val="21"/>
        </w:rPr>
        <w:t>，</w:t>
      </w:r>
      <w:r w:rsidRPr="00A33E4C">
        <w:rPr>
          <w:rFonts w:ascii="宋体" w:hAnsi="宋体" w:hint="eastAsia"/>
          <w:sz w:val="21"/>
          <w:szCs w:val="21"/>
        </w:rPr>
        <w:lastRenderedPageBreak/>
        <w:t>最大不超过</w:t>
      </w:r>
      <w:r w:rsidRPr="00A33E4C">
        <w:rPr>
          <w:rFonts w:ascii="宋体" w:hAnsi="宋体"/>
          <w:sz w:val="21"/>
          <w:szCs w:val="21"/>
        </w:rPr>
        <w:t>65N</w:t>
      </w:r>
      <w:r w:rsidRPr="00A33E4C">
        <w:rPr>
          <w:rFonts w:ascii="宋体" w:hAnsi="宋体" w:hint="eastAsia"/>
          <w:sz w:val="21"/>
          <w:szCs w:val="21"/>
        </w:rPr>
        <w:t>·</w:t>
      </w:r>
      <w:r w:rsidRPr="00A33E4C">
        <w:rPr>
          <w:rFonts w:ascii="宋体" w:hAnsi="宋体"/>
          <w:sz w:val="21"/>
          <w:szCs w:val="21"/>
        </w:rPr>
        <w:t>m</w:t>
      </w:r>
      <w:r w:rsidRPr="00A33E4C">
        <w:rPr>
          <w:rFonts w:ascii="宋体" w:hAnsi="宋体" w:hint="eastAsia"/>
          <w:sz w:val="21"/>
          <w:szCs w:val="21"/>
        </w:rPr>
        <w:t>。</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5.2.3 </w:t>
      </w:r>
      <w:r w:rsidRPr="00A33E4C">
        <w:rPr>
          <w:rFonts w:ascii="宋体" w:hAnsi="宋体" w:hint="eastAsia"/>
          <w:sz w:val="21"/>
          <w:szCs w:val="21"/>
        </w:rPr>
        <w:t>可调托撑抗压性能试验结论，支托板厚度</w:t>
      </w:r>
      <w:r w:rsidRPr="00A33E4C">
        <w:rPr>
          <w:rFonts w:ascii="宋体" w:hAnsi="宋体"/>
          <w:sz w:val="21"/>
          <w:szCs w:val="21"/>
        </w:rPr>
        <w:t>t</w:t>
      </w:r>
      <w:r w:rsidRPr="00A33E4C">
        <w:rPr>
          <w:rFonts w:ascii="宋体" w:hAnsi="宋体" w:hint="eastAsia"/>
          <w:sz w:val="21"/>
          <w:szCs w:val="21"/>
        </w:rPr>
        <w:t>为</w:t>
      </w:r>
      <w:r w:rsidRPr="00A33E4C">
        <w:rPr>
          <w:rFonts w:ascii="宋体" w:hAnsi="宋体"/>
          <w:sz w:val="21"/>
          <w:szCs w:val="21"/>
        </w:rPr>
        <w:t>5.0mm</w:t>
      </w:r>
      <w:r w:rsidRPr="00A33E4C">
        <w:rPr>
          <w:rFonts w:ascii="宋体" w:hAnsi="宋体" w:hint="eastAsia"/>
          <w:sz w:val="21"/>
          <w:szCs w:val="21"/>
        </w:rPr>
        <w:t>，破坏荷载不小于</w:t>
      </w:r>
      <w:r w:rsidRPr="00A33E4C">
        <w:rPr>
          <w:rFonts w:ascii="宋体" w:hAnsi="宋体"/>
          <w:sz w:val="21"/>
          <w:szCs w:val="21"/>
        </w:rPr>
        <w:t>50KN</w:t>
      </w:r>
      <w:r w:rsidRPr="00A33E4C">
        <w:rPr>
          <w:rFonts w:ascii="宋体" w:hAnsi="宋体" w:hint="eastAsia"/>
          <w:sz w:val="21"/>
          <w:szCs w:val="21"/>
        </w:rPr>
        <w:t>，</w:t>
      </w:r>
      <w:r w:rsidRPr="00A33E4C">
        <w:rPr>
          <w:rFonts w:ascii="宋体" w:hAnsi="宋体"/>
          <w:sz w:val="21"/>
          <w:szCs w:val="21"/>
        </w:rPr>
        <w:t>50KN</w:t>
      </w:r>
      <w:r w:rsidRPr="00A33E4C">
        <w:rPr>
          <w:rFonts w:ascii="宋体" w:hAnsi="宋体" w:hint="eastAsia"/>
          <w:sz w:val="21"/>
          <w:szCs w:val="21"/>
        </w:rPr>
        <w:t>除以系数</w:t>
      </w:r>
      <w:r w:rsidRPr="00A33E4C">
        <w:rPr>
          <w:rFonts w:ascii="宋体" w:hAnsi="宋体"/>
          <w:sz w:val="21"/>
          <w:szCs w:val="21"/>
        </w:rPr>
        <w:t>1.25</w:t>
      </w:r>
      <w:r w:rsidRPr="00A33E4C">
        <w:rPr>
          <w:rFonts w:ascii="宋体" w:hAnsi="宋体" w:hint="eastAsia"/>
          <w:sz w:val="21"/>
          <w:szCs w:val="21"/>
        </w:rPr>
        <w:t>为</w:t>
      </w:r>
      <w:r w:rsidRPr="00A33E4C">
        <w:rPr>
          <w:rFonts w:ascii="宋体" w:hAnsi="宋体"/>
          <w:sz w:val="21"/>
          <w:szCs w:val="21"/>
        </w:rPr>
        <w:t>40KN</w:t>
      </w:r>
      <w:r w:rsidRPr="00A33E4C">
        <w:rPr>
          <w:rFonts w:ascii="宋体" w:hAnsi="宋体" w:hint="eastAsia"/>
          <w:sz w:val="21"/>
          <w:szCs w:val="21"/>
        </w:rPr>
        <w:t>。定为可调托撑受压承载力设计值，保证可调托撑不发生破坏。</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5.2.4</w:t>
      </w:r>
      <w:r w:rsidRPr="00A33E4C">
        <w:rPr>
          <w:rFonts w:ascii="宋体" w:hAnsi="宋体" w:hint="eastAsia"/>
          <w:sz w:val="21"/>
          <w:szCs w:val="21"/>
        </w:rPr>
        <w:t>此条对脚手架架体基础做了相应规定。脚手架立杆基础应符合规范要求</w:t>
      </w:r>
      <w:r w:rsidRPr="00A33E4C">
        <w:rPr>
          <w:rFonts w:ascii="宋体"/>
          <w:sz w:val="21"/>
          <w:szCs w:val="21"/>
        </w:rPr>
        <w:t>,</w:t>
      </w:r>
      <w:r w:rsidRPr="00A33E4C">
        <w:rPr>
          <w:rFonts w:ascii="宋体" w:hAnsi="宋体" w:hint="eastAsia"/>
          <w:sz w:val="21"/>
          <w:szCs w:val="21"/>
        </w:rPr>
        <w:t>立杆基础底面的平均压力不得大于地基承载力设计值。脚手架基础处理可以采用夯实找平、回填置换原土、素混凝土基础等处理办法提高地基基础的承载力，立杆基础可以垫钢板、厚木板、枕木、槽钢等方式，使原有点荷载转变为面荷载，从而大大增加立杆对地面的受力面积，使各荷载能均匀的受力于基础，提高基础的抵抗力。</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5.2.6 </w:t>
      </w:r>
      <w:r w:rsidRPr="00A33E4C">
        <w:rPr>
          <w:rFonts w:ascii="宋体" w:hAnsi="宋体" w:hint="eastAsia"/>
          <w:sz w:val="21"/>
          <w:szCs w:val="21"/>
        </w:rPr>
        <w:t>脚手架应纵横向设置扫地杆设置。由于脚手架的立杆是偏心受压构件，为了防止外架立杆在受偏心力矩的作用下底部发生位移，同时减少由于脚手架基础因上部超载出现不均匀的沉降，而造成外架倾斜，必须设置纵横扫地杆，一方面加强了立杆底部的稳定，另一方面在一定程度上校正由于外架基础的不均匀沉降造成的外架倾斜。</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5.2.7</w:t>
      </w:r>
      <w:r w:rsidRPr="00A33E4C">
        <w:rPr>
          <w:rFonts w:ascii="宋体" w:hAnsi="宋体" w:hint="eastAsia"/>
          <w:sz w:val="21"/>
          <w:szCs w:val="21"/>
        </w:rPr>
        <w:t>立杆采用对接接长，传力明确，没有偏心，可提高承载力。</w:t>
      </w:r>
    </w:p>
    <w:p w:rsidR="00FC7B79" w:rsidRPr="00A33E4C" w:rsidRDefault="00FC7B79" w:rsidP="00683100">
      <w:pPr>
        <w:ind w:firstLineChars="150" w:firstLine="315"/>
        <w:rPr>
          <w:rFonts w:ascii="宋体"/>
          <w:sz w:val="21"/>
          <w:szCs w:val="21"/>
        </w:rPr>
      </w:pPr>
      <w:r>
        <w:rPr>
          <w:rFonts w:ascii="宋体" w:hAnsi="宋体"/>
          <w:sz w:val="21"/>
          <w:szCs w:val="21"/>
        </w:rPr>
        <w:t xml:space="preserve"> </w:t>
      </w:r>
      <w:r w:rsidRPr="00A33E4C">
        <w:rPr>
          <w:rFonts w:ascii="宋体" w:hAnsi="宋体"/>
          <w:sz w:val="21"/>
          <w:szCs w:val="21"/>
        </w:rPr>
        <w:t xml:space="preserve">5.2.9 </w:t>
      </w:r>
      <w:r w:rsidRPr="00A33E4C">
        <w:rPr>
          <w:rFonts w:ascii="宋体" w:hAnsi="宋体" w:hint="eastAsia"/>
          <w:sz w:val="21"/>
          <w:szCs w:val="21"/>
        </w:rPr>
        <w:t>横向水平杆是构成脚手架空间框架必不可少的杆件。横向水平杆的缺失将致使立杆计算长度成倍增大，承载力下降。是造成事故的重要原因之一。</w:t>
      </w:r>
    </w:p>
    <w:p w:rsidR="00FC7B79" w:rsidRPr="00A33E4C" w:rsidRDefault="00FC7B79" w:rsidP="00683100">
      <w:pPr>
        <w:ind w:firstLineChars="250" w:firstLine="525"/>
        <w:rPr>
          <w:rFonts w:ascii="宋体"/>
          <w:sz w:val="21"/>
          <w:szCs w:val="21"/>
        </w:rPr>
      </w:pPr>
      <w:r>
        <w:rPr>
          <w:rFonts w:ascii="宋体" w:hAnsi="宋体"/>
          <w:sz w:val="21"/>
          <w:szCs w:val="21"/>
        </w:rPr>
        <w:t xml:space="preserve"> </w:t>
      </w:r>
      <w:r w:rsidRPr="00A33E4C">
        <w:rPr>
          <w:rFonts w:ascii="宋体" w:hAnsi="宋体"/>
          <w:sz w:val="21"/>
          <w:szCs w:val="21"/>
        </w:rPr>
        <w:t xml:space="preserve">5.2.10 </w:t>
      </w:r>
      <w:r w:rsidRPr="00A33E4C">
        <w:rPr>
          <w:rFonts w:ascii="宋体" w:hAnsi="宋体" w:hint="eastAsia"/>
          <w:sz w:val="21"/>
          <w:szCs w:val="21"/>
        </w:rPr>
        <w:t>本条为保证脚手架安全使用做规定。</w:t>
      </w:r>
    </w:p>
    <w:p w:rsidR="00FC7B79" w:rsidRPr="00A33E4C" w:rsidRDefault="00FC7B79" w:rsidP="00683100">
      <w:pPr>
        <w:ind w:firstLineChars="250" w:firstLine="525"/>
        <w:rPr>
          <w:rFonts w:ascii="宋体"/>
          <w:sz w:val="21"/>
          <w:szCs w:val="21"/>
        </w:rPr>
      </w:pPr>
      <w:r>
        <w:rPr>
          <w:rFonts w:ascii="宋体" w:hAnsi="宋体"/>
          <w:sz w:val="21"/>
          <w:szCs w:val="21"/>
        </w:rPr>
        <w:t xml:space="preserve"> </w:t>
      </w:r>
      <w:r w:rsidRPr="00A33E4C">
        <w:rPr>
          <w:rFonts w:ascii="宋体" w:hAnsi="宋体"/>
          <w:sz w:val="21"/>
          <w:szCs w:val="21"/>
        </w:rPr>
        <w:t xml:space="preserve">5.2.11 </w:t>
      </w:r>
      <w:r w:rsidRPr="00A33E4C">
        <w:rPr>
          <w:rFonts w:ascii="宋体" w:hAnsi="宋体" w:hint="eastAsia"/>
          <w:sz w:val="21"/>
          <w:szCs w:val="21"/>
        </w:rPr>
        <w:t>剪刀撑是保证脚手架整体刚性重要措施，本条规定了剪刀撑搭设要求。</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5.2.12</w:t>
      </w:r>
      <w:r w:rsidRPr="00A33E4C">
        <w:rPr>
          <w:rFonts w:ascii="宋体" w:hAnsi="宋体" w:hint="eastAsia"/>
          <w:sz w:val="21"/>
          <w:szCs w:val="21"/>
        </w:rPr>
        <w:t>一字型、开口型脚手架两端是薄弱环节，将其两端设置横向斜撑，并与主体结构加强连接，可提高这类脚手架的整体刚度。</w:t>
      </w:r>
    </w:p>
    <w:p w:rsidR="00FC7B79" w:rsidRPr="00A33E4C" w:rsidRDefault="00FC7B79" w:rsidP="00683100">
      <w:pPr>
        <w:ind w:firstLineChars="250" w:firstLine="525"/>
        <w:rPr>
          <w:rFonts w:ascii="宋体"/>
          <w:sz w:val="21"/>
          <w:szCs w:val="21"/>
        </w:rPr>
      </w:pPr>
      <w:r>
        <w:rPr>
          <w:rFonts w:ascii="宋体" w:hAnsi="宋体"/>
          <w:sz w:val="21"/>
          <w:szCs w:val="21"/>
        </w:rPr>
        <w:t xml:space="preserve"> </w:t>
      </w:r>
      <w:r w:rsidRPr="00A33E4C">
        <w:rPr>
          <w:rFonts w:ascii="宋体" w:hAnsi="宋体"/>
          <w:sz w:val="21"/>
          <w:szCs w:val="21"/>
        </w:rPr>
        <w:t>5.2.13</w:t>
      </w:r>
      <w:r w:rsidRPr="00A33E4C">
        <w:rPr>
          <w:rFonts w:ascii="宋体" w:hAnsi="宋体" w:hint="eastAsia"/>
          <w:sz w:val="21"/>
          <w:szCs w:val="21"/>
        </w:rPr>
        <w:t>脚手架是高处坠落事故多发部位，本条对脚手架高空防坠落措施做了相关规定。</w:t>
      </w:r>
    </w:p>
    <w:p w:rsidR="00FC7B79" w:rsidRPr="00A33E4C" w:rsidRDefault="00FC7B79" w:rsidP="00683100">
      <w:pPr>
        <w:ind w:firstLineChars="250" w:firstLine="525"/>
        <w:rPr>
          <w:rFonts w:ascii="宋体"/>
          <w:sz w:val="21"/>
          <w:szCs w:val="21"/>
        </w:rPr>
      </w:pPr>
      <w:r>
        <w:rPr>
          <w:rFonts w:ascii="宋体" w:hAnsi="宋体"/>
          <w:sz w:val="21"/>
          <w:szCs w:val="21"/>
        </w:rPr>
        <w:t xml:space="preserve"> </w:t>
      </w:r>
      <w:r w:rsidRPr="00A33E4C">
        <w:rPr>
          <w:rFonts w:ascii="宋体" w:hAnsi="宋体"/>
          <w:sz w:val="21"/>
          <w:szCs w:val="21"/>
        </w:rPr>
        <w:t xml:space="preserve">5.2.14 </w:t>
      </w:r>
      <w:r w:rsidRPr="00A33E4C">
        <w:rPr>
          <w:rFonts w:ascii="宋体" w:hAnsi="宋体" w:hint="eastAsia"/>
          <w:sz w:val="21"/>
          <w:szCs w:val="21"/>
        </w:rPr>
        <w:t>连墙件在约束脚手架侧向变形、抵抗风荷载起十分重要作用。刚性连墙件是指：能承受拉和压的作用力，有一定的抗弯和抗扭能力，架手架相对于建筑变形的连接件。一字型、开口型脚手架两端不与主体结构相连，就相当于自由边界成为薄弱环节。在该处设置连墙件可提高脚手架的整体刚度。</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5.2.15  </w:t>
      </w:r>
      <w:r w:rsidRPr="00A33E4C">
        <w:rPr>
          <w:rFonts w:ascii="宋体" w:hAnsi="宋体" w:hint="eastAsia"/>
          <w:sz w:val="21"/>
          <w:szCs w:val="21"/>
        </w:rPr>
        <w:t>脚手架使用期间拆除连墙件会造成脚手架承载力下降，严重时会导致安全事故。</w:t>
      </w:r>
    </w:p>
    <w:p w:rsidR="00FC7B79" w:rsidRPr="00A33E4C" w:rsidRDefault="00FC7B79" w:rsidP="00683100">
      <w:pPr>
        <w:ind w:firstLineChars="250" w:firstLine="525"/>
        <w:rPr>
          <w:rFonts w:ascii="宋体"/>
          <w:sz w:val="21"/>
          <w:szCs w:val="21"/>
        </w:rPr>
      </w:pPr>
      <w:r>
        <w:rPr>
          <w:rFonts w:ascii="宋体" w:hAnsi="宋体"/>
          <w:sz w:val="21"/>
          <w:szCs w:val="21"/>
        </w:rPr>
        <w:t xml:space="preserve"> </w:t>
      </w:r>
      <w:r w:rsidRPr="00A33E4C">
        <w:rPr>
          <w:rFonts w:ascii="宋体" w:hAnsi="宋体"/>
          <w:sz w:val="21"/>
          <w:szCs w:val="21"/>
        </w:rPr>
        <w:t>5.2.17</w:t>
      </w:r>
      <w:r w:rsidRPr="00A33E4C">
        <w:rPr>
          <w:rFonts w:ascii="宋体" w:hAnsi="宋体" w:hint="eastAsia"/>
          <w:sz w:val="21"/>
          <w:szCs w:val="21"/>
        </w:rPr>
        <w:t>为保证脚手架上下走人安全，本条做了相应规定。</w:t>
      </w:r>
    </w:p>
    <w:p w:rsidR="00FC7B79" w:rsidRPr="00A33E4C" w:rsidRDefault="00FC7B79" w:rsidP="000B12AB">
      <w:pPr>
        <w:jc w:val="center"/>
        <w:rPr>
          <w:rFonts w:ascii="宋体"/>
          <w:b/>
          <w:sz w:val="21"/>
          <w:szCs w:val="21"/>
        </w:rPr>
      </w:pPr>
      <w:r w:rsidRPr="00A33E4C">
        <w:rPr>
          <w:rFonts w:ascii="宋体" w:hAnsi="宋体"/>
          <w:b/>
          <w:sz w:val="21"/>
          <w:szCs w:val="21"/>
        </w:rPr>
        <w:t xml:space="preserve">5.3 </w:t>
      </w:r>
      <w:r w:rsidRPr="00A33E4C">
        <w:rPr>
          <w:rFonts w:ascii="宋体" w:hAnsi="宋体" w:hint="eastAsia"/>
          <w:b/>
          <w:sz w:val="21"/>
          <w:szCs w:val="21"/>
        </w:rPr>
        <w:t>门式钢管脚手架</w:t>
      </w:r>
    </w:p>
    <w:p w:rsidR="00FC7B79" w:rsidRPr="00A33E4C" w:rsidRDefault="00FC7B79" w:rsidP="00683100">
      <w:pPr>
        <w:ind w:firstLineChars="250" w:firstLine="525"/>
        <w:rPr>
          <w:rFonts w:ascii="宋体"/>
          <w:sz w:val="21"/>
          <w:szCs w:val="21"/>
        </w:rPr>
      </w:pPr>
      <w:r>
        <w:rPr>
          <w:rFonts w:ascii="宋体" w:hAnsi="宋体"/>
          <w:sz w:val="21"/>
          <w:szCs w:val="21"/>
        </w:rPr>
        <w:t xml:space="preserve"> </w:t>
      </w:r>
      <w:r w:rsidRPr="00A33E4C">
        <w:rPr>
          <w:rFonts w:ascii="宋体" w:hAnsi="宋体"/>
          <w:sz w:val="21"/>
          <w:szCs w:val="21"/>
        </w:rPr>
        <w:t xml:space="preserve">5.3.2 </w:t>
      </w:r>
      <w:r w:rsidRPr="00A33E4C">
        <w:rPr>
          <w:rFonts w:ascii="宋体" w:hAnsi="宋体" w:hint="eastAsia"/>
          <w:sz w:val="21"/>
          <w:szCs w:val="21"/>
        </w:rPr>
        <w:t>门架、配件的型号是根据各自尺寸规格确定的，不同型号的门架与配件，因其尺寸规格不同，所以不能相互搭配使用。如果使用不同型号的门架与配件搭设架体，</w:t>
      </w:r>
      <w:r w:rsidRPr="00A33E4C">
        <w:rPr>
          <w:rFonts w:ascii="宋体" w:hAnsi="宋体" w:hint="eastAsia"/>
          <w:sz w:val="21"/>
          <w:szCs w:val="21"/>
        </w:rPr>
        <w:lastRenderedPageBreak/>
        <w:t>则会出现无法组配安装，或组配安装后的架体因误差过大而降低承载力的情况。</w:t>
      </w:r>
    </w:p>
    <w:p w:rsidR="00FC7B79" w:rsidRPr="00A33E4C" w:rsidRDefault="00FC7B79" w:rsidP="00683100">
      <w:pPr>
        <w:ind w:firstLineChars="250" w:firstLine="525"/>
        <w:rPr>
          <w:rFonts w:ascii="宋体"/>
          <w:sz w:val="21"/>
          <w:szCs w:val="21"/>
        </w:rPr>
      </w:pPr>
      <w:r>
        <w:rPr>
          <w:rFonts w:ascii="宋体" w:hAnsi="宋体"/>
          <w:sz w:val="21"/>
          <w:szCs w:val="21"/>
        </w:rPr>
        <w:t xml:space="preserve"> </w:t>
      </w:r>
      <w:r w:rsidRPr="00A33E4C">
        <w:rPr>
          <w:rFonts w:ascii="宋体" w:hAnsi="宋体"/>
          <w:sz w:val="21"/>
          <w:szCs w:val="21"/>
        </w:rPr>
        <w:t>5.3.3</w:t>
      </w:r>
      <w:r w:rsidRPr="00A33E4C">
        <w:rPr>
          <w:rFonts w:ascii="宋体" w:hAnsi="宋体" w:hint="eastAsia"/>
          <w:sz w:val="21"/>
          <w:szCs w:val="21"/>
        </w:rPr>
        <w:t>对钢管壁厚偏差做严格规定，是为了保证门架承载力及刚度。平直度也称直线度。严重锈蚀是指锈蚀深度超出钢管壁厚负偏差的情况。</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5.3.4 </w:t>
      </w:r>
      <w:r w:rsidRPr="00A33E4C">
        <w:rPr>
          <w:rFonts w:ascii="宋体" w:hAnsi="宋体" w:hint="eastAsia"/>
          <w:sz w:val="21"/>
          <w:szCs w:val="21"/>
        </w:rPr>
        <w:t>门架立杆加强杆的长度对门架的稳定承载能力起着关键作用，因此本规范对其最小长度做了规定。</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5.3.5 </w:t>
      </w:r>
      <w:r w:rsidRPr="00A33E4C">
        <w:rPr>
          <w:rFonts w:ascii="宋体" w:hAnsi="宋体" w:hint="eastAsia"/>
          <w:sz w:val="21"/>
          <w:szCs w:val="21"/>
        </w:rPr>
        <w:t>门式脚手架搭设场地平整坚实，是减小或消除在搭设和使用过程中由于地基下沉使架体产生变形的主要保证条件。在土方开挖后的场地搭设脚手架或模板支架，应注意分层夯实，禁止在松软的回填土上搭设架体。搭设场地如果存在积水，则脚手架地基因积水的长期浸泡，会出现承载力降低，而危害架体的安全。</w:t>
      </w:r>
    </w:p>
    <w:p w:rsidR="00FC7B79" w:rsidRPr="00A33E4C" w:rsidRDefault="00FC7B79" w:rsidP="00683100">
      <w:pPr>
        <w:ind w:firstLineChars="150" w:firstLine="315"/>
        <w:rPr>
          <w:rFonts w:ascii="宋体" w:hAnsi="宋体"/>
          <w:sz w:val="21"/>
          <w:szCs w:val="21"/>
        </w:rPr>
      </w:pPr>
      <w:r w:rsidRPr="00A33E4C">
        <w:rPr>
          <w:rFonts w:ascii="宋体" w:hAnsi="宋体"/>
          <w:sz w:val="21"/>
          <w:szCs w:val="21"/>
        </w:rPr>
        <w:t xml:space="preserve"> 5.3.6  </w:t>
      </w:r>
      <w:r w:rsidRPr="00A33E4C">
        <w:rPr>
          <w:rFonts w:ascii="宋体" w:hAnsi="宋体" w:hint="eastAsia"/>
          <w:sz w:val="21"/>
          <w:szCs w:val="21"/>
        </w:rPr>
        <w:t>搭设前放线定位是为了保证底层门架的位置准备。由于脚手架的立杆是偏心受压构件，为了防止外架立杆在受偏心力矩的作用下底部发生位移，同时减少由于脚手架基础因上部超载出现不均匀的沉降，而造成外架倾斜，必须设置纵横扫地杆，一方面加强了立杆底部的稳定，另一方面在一定程度上校正由于外架基础的不均匀沉降造成的外架倾斜。</w:t>
      </w:r>
      <w:r w:rsidRPr="00A33E4C">
        <w:rPr>
          <w:rFonts w:ascii="宋体" w:hAnsi="宋体"/>
          <w:sz w:val="21"/>
          <w:szCs w:val="21"/>
        </w:rPr>
        <w:t xml:space="preserve"> </w:t>
      </w:r>
    </w:p>
    <w:p w:rsidR="00FC7B79" w:rsidRPr="00A33E4C" w:rsidRDefault="00FC7B79" w:rsidP="00683100">
      <w:pPr>
        <w:ind w:firstLineChars="150" w:firstLine="315"/>
        <w:rPr>
          <w:rFonts w:ascii="宋体"/>
          <w:sz w:val="21"/>
          <w:szCs w:val="21"/>
        </w:rPr>
      </w:pPr>
      <w:r>
        <w:rPr>
          <w:rFonts w:ascii="宋体" w:hAnsi="宋体"/>
          <w:sz w:val="21"/>
          <w:szCs w:val="21"/>
        </w:rPr>
        <w:t xml:space="preserve"> </w:t>
      </w:r>
      <w:r w:rsidRPr="00A33E4C">
        <w:rPr>
          <w:rFonts w:ascii="宋体" w:hAnsi="宋体"/>
          <w:sz w:val="21"/>
          <w:szCs w:val="21"/>
        </w:rPr>
        <w:t xml:space="preserve"> 5.3.7  </w:t>
      </w:r>
      <w:r w:rsidRPr="00A33E4C">
        <w:rPr>
          <w:rFonts w:ascii="宋体" w:hAnsi="宋体" w:hint="eastAsia"/>
          <w:sz w:val="21"/>
          <w:szCs w:val="21"/>
        </w:rPr>
        <w:t>如果上下榀门架立杆轴线偏差较大，就会使搭设的架体产生过大的初始位移偏差，而影响架体的承载力，因此本规范规定了上下榀门架的立杆轴线偏差不应大于</w:t>
      </w:r>
      <w:r w:rsidRPr="00A33E4C">
        <w:rPr>
          <w:rFonts w:ascii="宋体" w:hAnsi="宋体"/>
          <w:sz w:val="21"/>
          <w:szCs w:val="21"/>
        </w:rPr>
        <w:t>2mm</w:t>
      </w:r>
      <w:r w:rsidRPr="00A33E4C">
        <w:rPr>
          <w:rFonts w:ascii="宋体" w:hAnsi="宋体" w:hint="eastAsia"/>
          <w:sz w:val="21"/>
          <w:szCs w:val="21"/>
        </w:rPr>
        <w:t>。离墙距离是指门架内立杆离建筑结构边缘的距离，规定不大于</w:t>
      </w:r>
      <w:r w:rsidRPr="00A33E4C">
        <w:rPr>
          <w:rFonts w:ascii="宋体" w:hAnsi="宋体"/>
          <w:sz w:val="21"/>
          <w:szCs w:val="21"/>
        </w:rPr>
        <w:t>150mm</w:t>
      </w:r>
      <w:r w:rsidRPr="00A33E4C">
        <w:rPr>
          <w:rFonts w:ascii="宋体" w:hAnsi="宋体" w:hint="eastAsia"/>
          <w:sz w:val="21"/>
          <w:szCs w:val="21"/>
        </w:rPr>
        <w:t>是为了保证施工安全，但遇有阳台等突出屋面的结构，可在脚手架内侧设挑架或采取其他防护措施。脚手架顶端栏杆高出女儿墙或檐口上皮，是安全防护的需要，搭设时遇有屋面挑檐的情况时，可采用承托架搭设。设承托架的位置应设连墙件。</w:t>
      </w:r>
    </w:p>
    <w:p w:rsidR="00FC7B79" w:rsidRPr="00A33E4C" w:rsidRDefault="00FC7B79" w:rsidP="00683100">
      <w:pPr>
        <w:ind w:firstLineChars="250" w:firstLine="525"/>
        <w:rPr>
          <w:rFonts w:ascii="宋体"/>
          <w:sz w:val="21"/>
          <w:szCs w:val="21"/>
        </w:rPr>
      </w:pPr>
      <w:r>
        <w:rPr>
          <w:rFonts w:ascii="宋体" w:hAnsi="宋体"/>
          <w:sz w:val="21"/>
          <w:szCs w:val="21"/>
        </w:rPr>
        <w:t xml:space="preserve"> </w:t>
      </w:r>
      <w:r w:rsidRPr="00A33E4C">
        <w:rPr>
          <w:rFonts w:ascii="宋体" w:hAnsi="宋体"/>
          <w:sz w:val="21"/>
          <w:szCs w:val="21"/>
        </w:rPr>
        <w:t xml:space="preserve">5.3.8 </w:t>
      </w:r>
      <w:r w:rsidRPr="00A33E4C">
        <w:rPr>
          <w:rFonts w:ascii="宋体" w:hAnsi="宋体" w:hint="eastAsia"/>
          <w:sz w:val="21"/>
          <w:szCs w:val="21"/>
        </w:rPr>
        <w:t>水平加固杆是增加脚手架纵向刚度的重要配件，连续设置形成水平闭合圈起到的作用更大。</w:t>
      </w:r>
    </w:p>
    <w:p w:rsidR="00FC7B79" w:rsidRPr="00A33E4C" w:rsidRDefault="00FC7B79" w:rsidP="00683100">
      <w:pPr>
        <w:ind w:firstLineChars="245" w:firstLine="514"/>
        <w:rPr>
          <w:rFonts w:ascii="宋体"/>
          <w:sz w:val="21"/>
          <w:szCs w:val="21"/>
        </w:rPr>
      </w:pPr>
      <w:r>
        <w:rPr>
          <w:rFonts w:ascii="宋体" w:hAnsi="宋体"/>
          <w:sz w:val="21"/>
          <w:szCs w:val="21"/>
        </w:rPr>
        <w:t xml:space="preserve"> </w:t>
      </w:r>
      <w:r w:rsidRPr="00A33E4C">
        <w:rPr>
          <w:rFonts w:ascii="宋体" w:hAnsi="宋体"/>
          <w:sz w:val="21"/>
          <w:szCs w:val="21"/>
        </w:rPr>
        <w:t xml:space="preserve">5.3.9 </w:t>
      </w:r>
      <w:r w:rsidRPr="00A33E4C">
        <w:rPr>
          <w:rFonts w:ascii="宋体" w:hAnsi="宋体" w:hint="eastAsia"/>
          <w:sz w:val="21"/>
          <w:szCs w:val="21"/>
        </w:rPr>
        <w:t>剪刀撑是保证和提高门式脚手架整体纵向刚度的重要构造措施，本条设置上的规定是在总结我国门式脚手架施工经验的基础上提出的。</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5.3.11 </w:t>
      </w:r>
      <w:r w:rsidRPr="00A33E4C">
        <w:rPr>
          <w:rFonts w:ascii="宋体" w:hAnsi="宋体" w:hint="eastAsia"/>
          <w:sz w:val="21"/>
          <w:szCs w:val="21"/>
        </w:rPr>
        <w:t>将门式脚手架的转角处或开口型脚手架两端的连墙件竖向间距缩小到</w:t>
      </w:r>
      <w:r w:rsidRPr="00A33E4C">
        <w:rPr>
          <w:rFonts w:ascii="宋体" w:hAnsi="宋体"/>
          <w:sz w:val="21"/>
          <w:szCs w:val="21"/>
        </w:rPr>
        <w:t>4.0m</w:t>
      </w:r>
      <w:r w:rsidRPr="00A33E4C">
        <w:rPr>
          <w:rFonts w:ascii="宋体" w:hAnsi="宋体" w:hint="eastAsia"/>
          <w:sz w:val="21"/>
          <w:szCs w:val="21"/>
        </w:rPr>
        <w:t>，是为了加强这些部位与建筑结构的连接，确保架体的安全。当建筑物层高大于</w:t>
      </w:r>
      <w:r w:rsidRPr="00A33E4C">
        <w:rPr>
          <w:rFonts w:ascii="宋体" w:hAnsi="宋体"/>
          <w:sz w:val="21"/>
          <w:szCs w:val="21"/>
        </w:rPr>
        <w:t>4.0m</w:t>
      </w:r>
      <w:r w:rsidRPr="00A33E4C">
        <w:rPr>
          <w:rFonts w:ascii="宋体" w:hAnsi="宋体" w:hint="eastAsia"/>
          <w:sz w:val="21"/>
          <w:szCs w:val="21"/>
        </w:rPr>
        <w:t>时，应设置临时与建筑结构连接牢固的钢横梁等措施固定连墙件。</w:t>
      </w:r>
    </w:p>
    <w:p w:rsidR="00FC7B79" w:rsidRPr="00A33E4C" w:rsidRDefault="00FC7B79" w:rsidP="00683100">
      <w:pPr>
        <w:ind w:firstLineChars="250" w:firstLine="525"/>
        <w:rPr>
          <w:rFonts w:ascii="宋体"/>
          <w:sz w:val="21"/>
          <w:szCs w:val="21"/>
        </w:rPr>
      </w:pPr>
      <w:r>
        <w:rPr>
          <w:rFonts w:ascii="宋体" w:hAnsi="宋体"/>
          <w:sz w:val="21"/>
          <w:szCs w:val="21"/>
        </w:rPr>
        <w:t xml:space="preserve"> </w:t>
      </w:r>
      <w:r w:rsidRPr="00A33E4C">
        <w:rPr>
          <w:rFonts w:ascii="宋体" w:hAnsi="宋体"/>
          <w:sz w:val="21"/>
          <w:szCs w:val="21"/>
        </w:rPr>
        <w:t xml:space="preserve">5.3.12 </w:t>
      </w:r>
      <w:r w:rsidRPr="00A33E4C">
        <w:rPr>
          <w:rFonts w:ascii="宋体" w:hAnsi="宋体" w:hint="eastAsia"/>
          <w:sz w:val="21"/>
          <w:szCs w:val="21"/>
        </w:rPr>
        <w:t>可靠设置连墙件是架体在竖向荷载作用下的整体稳定性和在水平荷载作用下的安全的保证。</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5.3.13  </w:t>
      </w:r>
      <w:r w:rsidRPr="00A33E4C">
        <w:rPr>
          <w:rFonts w:ascii="宋体" w:hAnsi="宋体" w:hint="eastAsia"/>
          <w:sz w:val="21"/>
          <w:szCs w:val="21"/>
        </w:rPr>
        <w:t>连墙件是脚手架的重要支撑构件，必须与脚手架同步搭设并连接牢固，否则已搭设的架体处于悬臂状态，有倒塌危险。脚手架操作层高于连墙件以上两步时，由于操作层荷载较大，且上部又于悬臂状态，会使架体产生晃动，并且有倒塌的危险，因</w:t>
      </w:r>
      <w:r w:rsidRPr="00A33E4C">
        <w:rPr>
          <w:rFonts w:ascii="宋体" w:hAnsi="宋体" w:hint="eastAsia"/>
          <w:sz w:val="21"/>
          <w:szCs w:val="21"/>
        </w:rPr>
        <w:lastRenderedPageBreak/>
        <w:t>此必须采取与建筑结构临时拉结的措施。</w:t>
      </w:r>
    </w:p>
    <w:p w:rsidR="00FC7B79" w:rsidRPr="00A33E4C" w:rsidRDefault="00FC7B79" w:rsidP="00683100">
      <w:pPr>
        <w:ind w:firstLineChars="250" w:firstLine="525"/>
        <w:rPr>
          <w:rFonts w:ascii="宋体"/>
          <w:sz w:val="21"/>
          <w:szCs w:val="21"/>
        </w:rPr>
      </w:pPr>
      <w:r>
        <w:rPr>
          <w:rFonts w:ascii="宋体" w:hAnsi="宋体"/>
          <w:sz w:val="21"/>
          <w:szCs w:val="21"/>
        </w:rPr>
        <w:t xml:space="preserve"> </w:t>
      </w:r>
      <w:r w:rsidRPr="00A33E4C">
        <w:rPr>
          <w:rFonts w:ascii="宋体" w:hAnsi="宋体"/>
          <w:sz w:val="21"/>
          <w:szCs w:val="21"/>
        </w:rPr>
        <w:t xml:space="preserve">5.3.15 </w:t>
      </w:r>
      <w:r w:rsidRPr="00A33E4C">
        <w:rPr>
          <w:rFonts w:ascii="宋体" w:hAnsi="宋体" w:hint="eastAsia"/>
          <w:sz w:val="21"/>
          <w:szCs w:val="21"/>
        </w:rPr>
        <w:t>挂扣式钢斜梯是门架的配件之一，其规格应与门架规格配套。在使用时应注意斜体的宽度和布置形式。</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5.3.16 </w:t>
      </w:r>
      <w:r w:rsidRPr="00A33E4C">
        <w:rPr>
          <w:rFonts w:ascii="宋体" w:hAnsi="宋体" w:hint="eastAsia"/>
          <w:sz w:val="21"/>
          <w:szCs w:val="21"/>
        </w:rPr>
        <w:t>脚手架拆除作业时危险性较大的工作，因此做了相应规定。</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5.3.17 </w:t>
      </w:r>
      <w:r w:rsidRPr="00A33E4C">
        <w:rPr>
          <w:rFonts w:ascii="宋体" w:hAnsi="宋体" w:hint="eastAsia"/>
          <w:sz w:val="21"/>
          <w:szCs w:val="21"/>
        </w:rPr>
        <w:t>门架及交叉支撑等配件均为杆件，如从高处抛至地面，极易产生变形而影响周转使用或造成报废。本条规定是对门架及配件的一种保护措施。</w:t>
      </w:r>
    </w:p>
    <w:p w:rsidR="00FC7B79" w:rsidRPr="00A33E4C" w:rsidRDefault="00FC7B79" w:rsidP="00683100">
      <w:pPr>
        <w:ind w:firstLineChars="250" w:firstLine="525"/>
        <w:rPr>
          <w:rFonts w:ascii="宋体"/>
          <w:sz w:val="21"/>
          <w:szCs w:val="21"/>
        </w:rPr>
      </w:pPr>
      <w:r>
        <w:rPr>
          <w:rFonts w:ascii="宋体" w:hAnsi="宋体"/>
          <w:sz w:val="21"/>
          <w:szCs w:val="21"/>
        </w:rPr>
        <w:t xml:space="preserve"> </w:t>
      </w:r>
      <w:r w:rsidRPr="00A33E4C">
        <w:rPr>
          <w:rFonts w:ascii="宋体" w:hAnsi="宋体"/>
          <w:sz w:val="21"/>
          <w:szCs w:val="21"/>
        </w:rPr>
        <w:t xml:space="preserve">5.3.18 </w:t>
      </w:r>
      <w:r w:rsidRPr="00A33E4C">
        <w:rPr>
          <w:rFonts w:ascii="宋体" w:hAnsi="宋体" w:hint="eastAsia"/>
          <w:sz w:val="21"/>
          <w:szCs w:val="21"/>
        </w:rPr>
        <w:t>本条规定了脚手架检查验收的重点。</w:t>
      </w:r>
    </w:p>
    <w:p w:rsidR="00FC7B79" w:rsidRPr="00A33E4C" w:rsidRDefault="00FC7B79" w:rsidP="000B12AB">
      <w:pPr>
        <w:jc w:val="center"/>
        <w:rPr>
          <w:rFonts w:ascii="宋体"/>
          <w:b/>
          <w:sz w:val="21"/>
          <w:szCs w:val="21"/>
        </w:rPr>
      </w:pPr>
      <w:r w:rsidRPr="00A33E4C">
        <w:rPr>
          <w:rFonts w:ascii="宋体" w:hAnsi="宋体"/>
          <w:b/>
          <w:sz w:val="21"/>
          <w:szCs w:val="21"/>
        </w:rPr>
        <w:t xml:space="preserve">5.4 </w:t>
      </w:r>
      <w:r w:rsidRPr="00A33E4C">
        <w:rPr>
          <w:rFonts w:ascii="宋体" w:hAnsi="宋体" w:hint="eastAsia"/>
          <w:b/>
          <w:sz w:val="21"/>
          <w:szCs w:val="21"/>
        </w:rPr>
        <w:t>碗扣式钢管脚手架</w:t>
      </w:r>
    </w:p>
    <w:p w:rsidR="00FC7B79" w:rsidRPr="00A33E4C" w:rsidRDefault="00FC7B79" w:rsidP="00683100">
      <w:pPr>
        <w:ind w:firstLineChars="250" w:firstLine="525"/>
        <w:rPr>
          <w:rFonts w:ascii="宋体"/>
          <w:sz w:val="21"/>
          <w:szCs w:val="21"/>
        </w:rPr>
      </w:pPr>
      <w:r>
        <w:rPr>
          <w:rFonts w:ascii="宋体" w:hAnsi="宋体"/>
          <w:sz w:val="21"/>
          <w:szCs w:val="21"/>
        </w:rPr>
        <w:t xml:space="preserve"> </w:t>
      </w:r>
      <w:r w:rsidRPr="00A33E4C">
        <w:rPr>
          <w:rFonts w:ascii="宋体" w:hAnsi="宋体"/>
          <w:sz w:val="21"/>
          <w:szCs w:val="21"/>
        </w:rPr>
        <w:t xml:space="preserve">5.4.2  </w:t>
      </w:r>
      <w:r w:rsidRPr="00A33E4C">
        <w:rPr>
          <w:rFonts w:ascii="宋体" w:hAnsi="宋体" w:hint="eastAsia"/>
          <w:sz w:val="21"/>
          <w:szCs w:val="21"/>
        </w:rPr>
        <w:t>本条规定碗扣式脚手架的使用材料及材质提出了具体的要求，使之保证产品质量，满足使用性能的要求。对立杆接长处的构造尺寸提出要求以保证立杆具有可靠的承载能力。</w:t>
      </w:r>
    </w:p>
    <w:p w:rsidR="00FC7B79" w:rsidRPr="00A33E4C" w:rsidRDefault="00FC7B79" w:rsidP="00683100">
      <w:pPr>
        <w:ind w:firstLineChars="250" w:firstLine="525"/>
        <w:rPr>
          <w:rFonts w:ascii="宋体"/>
          <w:sz w:val="21"/>
          <w:szCs w:val="21"/>
        </w:rPr>
      </w:pPr>
      <w:r>
        <w:rPr>
          <w:rFonts w:ascii="宋体" w:hAnsi="宋体"/>
          <w:sz w:val="21"/>
          <w:szCs w:val="21"/>
        </w:rPr>
        <w:t xml:space="preserve"> </w:t>
      </w:r>
      <w:r w:rsidRPr="00A33E4C">
        <w:rPr>
          <w:rFonts w:ascii="宋体" w:hAnsi="宋体"/>
          <w:sz w:val="21"/>
          <w:szCs w:val="21"/>
        </w:rPr>
        <w:t xml:space="preserve">5.4.3  </w:t>
      </w:r>
      <w:r w:rsidRPr="00A33E4C">
        <w:rPr>
          <w:rFonts w:ascii="宋体" w:hAnsi="宋体" w:hint="eastAsia"/>
          <w:sz w:val="21"/>
          <w:szCs w:val="21"/>
        </w:rPr>
        <w:t>本条规定碗扣式脚手架的使用材料及材质提出了具体的要求，使之保证产品质量，满足使用性能的要求。</w:t>
      </w:r>
    </w:p>
    <w:p w:rsidR="00FC7B79" w:rsidRPr="00A33E4C" w:rsidRDefault="00FC7B79" w:rsidP="00683100">
      <w:pPr>
        <w:ind w:firstLineChars="250" w:firstLine="525"/>
        <w:rPr>
          <w:rFonts w:ascii="宋体"/>
          <w:sz w:val="21"/>
          <w:szCs w:val="21"/>
        </w:rPr>
      </w:pPr>
      <w:r>
        <w:rPr>
          <w:rFonts w:ascii="宋体" w:hAnsi="宋体"/>
          <w:sz w:val="21"/>
          <w:szCs w:val="21"/>
        </w:rPr>
        <w:t xml:space="preserve"> </w:t>
      </w:r>
      <w:r w:rsidRPr="00A33E4C">
        <w:rPr>
          <w:rFonts w:ascii="宋体" w:hAnsi="宋体"/>
          <w:sz w:val="21"/>
          <w:szCs w:val="21"/>
        </w:rPr>
        <w:t xml:space="preserve">5.4.4  </w:t>
      </w:r>
      <w:r w:rsidRPr="00A33E4C">
        <w:rPr>
          <w:rFonts w:ascii="宋体" w:hAnsi="宋体" w:hint="eastAsia"/>
          <w:sz w:val="21"/>
          <w:szCs w:val="21"/>
        </w:rPr>
        <w:t>本条规定碗扣式脚手架的主要构配件制造工艺及应达到的质量提出了具体要求，使之保证产品质量，满足使用性能的要求。</w:t>
      </w:r>
    </w:p>
    <w:p w:rsidR="00FC7B79" w:rsidRPr="00A33E4C" w:rsidRDefault="00FC7B79" w:rsidP="00683100">
      <w:pPr>
        <w:ind w:firstLineChars="250" w:firstLine="525"/>
        <w:rPr>
          <w:rFonts w:ascii="宋体"/>
          <w:sz w:val="21"/>
          <w:szCs w:val="21"/>
        </w:rPr>
      </w:pPr>
      <w:r>
        <w:rPr>
          <w:rFonts w:ascii="宋体" w:hAnsi="宋体"/>
          <w:sz w:val="21"/>
          <w:szCs w:val="21"/>
        </w:rPr>
        <w:t xml:space="preserve"> </w:t>
      </w:r>
      <w:r w:rsidRPr="00A33E4C">
        <w:rPr>
          <w:rFonts w:ascii="宋体" w:hAnsi="宋体"/>
          <w:sz w:val="21"/>
          <w:szCs w:val="21"/>
        </w:rPr>
        <w:t xml:space="preserve">5.4.5 </w:t>
      </w:r>
      <w:r w:rsidRPr="00A33E4C">
        <w:rPr>
          <w:rFonts w:ascii="宋体" w:hAnsi="宋体" w:hint="eastAsia"/>
          <w:sz w:val="21"/>
          <w:szCs w:val="21"/>
        </w:rPr>
        <w:t>本条对主要构配件制造工艺及应达到的质量提出了具体的要求。</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5.4.6 </w:t>
      </w:r>
      <w:r w:rsidRPr="00A33E4C">
        <w:rPr>
          <w:rFonts w:ascii="宋体" w:hAnsi="宋体" w:hint="eastAsia"/>
          <w:sz w:val="21"/>
          <w:szCs w:val="21"/>
        </w:rPr>
        <w:t>本条对可调底座及可调托撑使用提出了具体的要求。</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5.4.7 </w:t>
      </w:r>
      <w:r w:rsidRPr="00A33E4C">
        <w:rPr>
          <w:rFonts w:ascii="宋体" w:hAnsi="宋体" w:hint="eastAsia"/>
          <w:sz w:val="21"/>
          <w:szCs w:val="21"/>
        </w:rPr>
        <w:t>本条明确了架体地基基础的施工与验收依据，是保证架体结构稳定、施工安全的重要环节。</w:t>
      </w:r>
    </w:p>
    <w:p w:rsidR="00FC7B79" w:rsidRPr="00A33E4C" w:rsidRDefault="00FC7B79" w:rsidP="00683100">
      <w:pPr>
        <w:ind w:firstLineChars="250" w:firstLine="525"/>
        <w:rPr>
          <w:rFonts w:ascii="宋体"/>
          <w:sz w:val="21"/>
          <w:szCs w:val="21"/>
        </w:rPr>
      </w:pPr>
      <w:r w:rsidRPr="00A33E4C">
        <w:rPr>
          <w:rFonts w:ascii="宋体" w:hAnsi="宋体"/>
          <w:sz w:val="21"/>
          <w:szCs w:val="21"/>
        </w:rPr>
        <w:t xml:space="preserve">5.4.8 </w:t>
      </w:r>
      <w:r w:rsidRPr="00A33E4C">
        <w:rPr>
          <w:rFonts w:ascii="宋体" w:hAnsi="宋体" w:hint="eastAsia"/>
          <w:sz w:val="21"/>
          <w:szCs w:val="21"/>
        </w:rPr>
        <w:t>本条规定了架体基础</w:t>
      </w:r>
      <w:r w:rsidRPr="00A33E4C">
        <w:rPr>
          <w:rFonts w:ascii="宋体" w:hAnsi="宋体"/>
          <w:sz w:val="21"/>
          <w:szCs w:val="21"/>
        </w:rPr>
        <w:t xml:space="preserve"> </w:t>
      </w:r>
      <w:r w:rsidRPr="00A33E4C">
        <w:rPr>
          <w:rFonts w:ascii="宋体" w:hAnsi="宋体" w:hint="eastAsia"/>
          <w:sz w:val="21"/>
          <w:szCs w:val="21"/>
        </w:rPr>
        <w:t>施工要求。</w:t>
      </w:r>
    </w:p>
    <w:p w:rsidR="00FC7B79" w:rsidRPr="00A33E4C" w:rsidRDefault="00FC7B79" w:rsidP="00683100">
      <w:pPr>
        <w:ind w:firstLineChars="250" w:firstLine="525"/>
        <w:rPr>
          <w:rFonts w:ascii="宋体"/>
          <w:sz w:val="21"/>
          <w:szCs w:val="21"/>
        </w:rPr>
      </w:pPr>
      <w:r>
        <w:rPr>
          <w:rFonts w:ascii="宋体" w:hAnsi="宋体"/>
          <w:sz w:val="21"/>
          <w:szCs w:val="21"/>
        </w:rPr>
        <w:t xml:space="preserve"> </w:t>
      </w:r>
      <w:r w:rsidRPr="00A33E4C">
        <w:rPr>
          <w:rFonts w:ascii="宋体" w:hAnsi="宋体"/>
          <w:sz w:val="21"/>
          <w:szCs w:val="21"/>
        </w:rPr>
        <w:t xml:space="preserve">5.4.9 </w:t>
      </w:r>
      <w:r w:rsidRPr="00A33E4C">
        <w:rPr>
          <w:rFonts w:ascii="宋体" w:hAnsi="宋体" w:hint="eastAsia"/>
          <w:sz w:val="21"/>
          <w:szCs w:val="21"/>
        </w:rPr>
        <w:t>脚手架立杆接头采用交错布置是为了加强架体的整体刚度，避免软弱部位处于同一高度。</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5.4.12  </w:t>
      </w:r>
      <w:r w:rsidRPr="00A33E4C">
        <w:rPr>
          <w:rFonts w:ascii="宋体" w:hAnsi="宋体" w:hint="eastAsia"/>
          <w:sz w:val="21"/>
          <w:szCs w:val="21"/>
        </w:rPr>
        <w:t>本条对碗扣式钢管脚手架利用定型的宽挑梁或窄挑梁构件搭设扩展作业平台提出了构造和安全防护措施要求。</w:t>
      </w:r>
    </w:p>
    <w:p w:rsidR="00FC7B79" w:rsidRPr="00A33E4C" w:rsidRDefault="00FC7B79" w:rsidP="00683100">
      <w:pPr>
        <w:ind w:firstLineChars="250" w:firstLine="525"/>
        <w:rPr>
          <w:rFonts w:ascii="宋体"/>
          <w:sz w:val="21"/>
          <w:szCs w:val="21"/>
        </w:rPr>
      </w:pPr>
      <w:r>
        <w:rPr>
          <w:rFonts w:ascii="宋体" w:hAnsi="宋体"/>
          <w:sz w:val="21"/>
          <w:szCs w:val="21"/>
        </w:rPr>
        <w:t xml:space="preserve"> </w:t>
      </w:r>
      <w:r w:rsidRPr="00A33E4C">
        <w:rPr>
          <w:rFonts w:ascii="宋体" w:hAnsi="宋体"/>
          <w:sz w:val="21"/>
          <w:szCs w:val="21"/>
        </w:rPr>
        <w:t xml:space="preserve">5.4.13  </w:t>
      </w:r>
      <w:r w:rsidRPr="00A33E4C">
        <w:rPr>
          <w:rFonts w:ascii="宋体" w:hAnsi="宋体" w:hint="eastAsia"/>
          <w:sz w:val="21"/>
          <w:szCs w:val="21"/>
        </w:rPr>
        <w:t>本条对连墙件设置提出的要求是为了保证连墙件能起到可靠支承作用。</w:t>
      </w:r>
    </w:p>
    <w:p w:rsidR="00FC7B79" w:rsidRPr="00A33E4C" w:rsidRDefault="00FC7B79" w:rsidP="00683100">
      <w:pPr>
        <w:ind w:firstLineChars="250" w:firstLine="525"/>
        <w:rPr>
          <w:rFonts w:ascii="宋体"/>
          <w:sz w:val="21"/>
          <w:szCs w:val="21"/>
        </w:rPr>
      </w:pPr>
      <w:r w:rsidRPr="00A33E4C">
        <w:rPr>
          <w:rFonts w:ascii="宋体" w:hAnsi="宋体"/>
          <w:sz w:val="21"/>
          <w:szCs w:val="21"/>
        </w:rPr>
        <w:t xml:space="preserve">5.4.14  </w:t>
      </w:r>
      <w:r w:rsidRPr="00A33E4C">
        <w:rPr>
          <w:rFonts w:ascii="宋体" w:hAnsi="宋体" w:hint="eastAsia"/>
          <w:sz w:val="21"/>
          <w:szCs w:val="21"/>
        </w:rPr>
        <w:t>当脚手架高度大于</w:t>
      </w:r>
      <w:r w:rsidRPr="00A33E4C">
        <w:rPr>
          <w:rFonts w:ascii="宋体" w:hAnsi="宋体"/>
          <w:sz w:val="21"/>
          <w:szCs w:val="21"/>
        </w:rPr>
        <w:t>24m</w:t>
      </w:r>
      <w:r w:rsidRPr="00A33E4C">
        <w:rPr>
          <w:rFonts w:ascii="宋体" w:hAnsi="宋体" w:hint="eastAsia"/>
          <w:sz w:val="21"/>
          <w:szCs w:val="21"/>
        </w:rPr>
        <w:t>时，架体整体刚度将逐渐减弱，因此要求顶部</w:t>
      </w:r>
      <w:r w:rsidRPr="00A33E4C">
        <w:rPr>
          <w:rFonts w:ascii="宋体" w:hAnsi="宋体"/>
          <w:sz w:val="21"/>
          <w:szCs w:val="21"/>
        </w:rPr>
        <w:t>24m</w:t>
      </w:r>
      <w:r w:rsidRPr="00A33E4C">
        <w:rPr>
          <w:rFonts w:ascii="宋体" w:hAnsi="宋体" w:hint="eastAsia"/>
          <w:sz w:val="21"/>
          <w:szCs w:val="21"/>
        </w:rPr>
        <w:t>以下立杆连墙件水平位置处增设水平斜杆，以保证整个架体刚度和承载力，同时也不影响施工作业。</w:t>
      </w:r>
    </w:p>
    <w:p w:rsidR="00FC7B79" w:rsidRPr="00A33E4C" w:rsidRDefault="00FC7B79" w:rsidP="000B12AB">
      <w:pPr>
        <w:jc w:val="center"/>
        <w:rPr>
          <w:rFonts w:ascii="宋体"/>
          <w:b/>
          <w:sz w:val="21"/>
          <w:szCs w:val="21"/>
        </w:rPr>
      </w:pPr>
      <w:r w:rsidRPr="00A33E4C">
        <w:rPr>
          <w:rFonts w:ascii="宋体" w:hAnsi="宋体"/>
          <w:b/>
          <w:sz w:val="21"/>
          <w:szCs w:val="21"/>
        </w:rPr>
        <w:t xml:space="preserve">5.5 </w:t>
      </w:r>
      <w:r w:rsidRPr="00A33E4C">
        <w:rPr>
          <w:rFonts w:ascii="宋体" w:hAnsi="宋体" w:hint="eastAsia"/>
          <w:b/>
          <w:sz w:val="21"/>
          <w:szCs w:val="21"/>
        </w:rPr>
        <w:t>承插型盘扣式钢管脚手架</w:t>
      </w:r>
    </w:p>
    <w:p w:rsidR="00FC7B79" w:rsidRPr="00A33E4C" w:rsidRDefault="00FC7B79" w:rsidP="00683100">
      <w:pPr>
        <w:ind w:firstLineChars="150" w:firstLine="315"/>
        <w:rPr>
          <w:rFonts w:ascii="宋体"/>
          <w:sz w:val="21"/>
          <w:szCs w:val="21"/>
        </w:rPr>
      </w:pPr>
      <w:r>
        <w:rPr>
          <w:rFonts w:ascii="宋体" w:hAnsi="宋体"/>
          <w:sz w:val="21"/>
          <w:szCs w:val="21"/>
        </w:rPr>
        <w:t xml:space="preserve"> </w:t>
      </w:r>
      <w:r w:rsidRPr="00A33E4C">
        <w:rPr>
          <w:rFonts w:ascii="宋体" w:hAnsi="宋体"/>
          <w:sz w:val="21"/>
          <w:szCs w:val="21"/>
        </w:rPr>
        <w:t xml:space="preserve">5.5.2 </w:t>
      </w:r>
      <w:r w:rsidRPr="00A33E4C">
        <w:rPr>
          <w:rFonts w:ascii="宋体" w:hAnsi="宋体" w:hint="eastAsia"/>
          <w:sz w:val="21"/>
          <w:szCs w:val="21"/>
        </w:rPr>
        <w:t>本条规定了承插型盘扣式钢管支架杆件及有关主要配件的规格、承插型盘扣式钢管架杆件及主要配件的材料特性。同时，为控制支架的产品质量，本条规定了承插型盘扣式钢管支架钢管及有关主要构配件的尺寸及其允许偏差，对产品制作提出了具体</w:t>
      </w:r>
      <w:r w:rsidRPr="00A33E4C">
        <w:rPr>
          <w:rFonts w:ascii="宋体" w:hAnsi="宋体" w:hint="eastAsia"/>
          <w:sz w:val="21"/>
          <w:szCs w:val="21"/>
        </w:rPr>
        <w:lastRenderedPageBreak/>
        <w:t>要求。</w:t>
      </w:r>
    </w:p>
    <w:p w:rsidR="00FC7B79" w:rsidRPr="00A33E4C" w:rsidRDefault="00FC7B79" w:rsidP="00683100">
      <w:pPr>
        <w:ind w:firstLineChars="250" w:firstLine="525"/>
        <w:rPr>
          <w:rFonts w:ascii="宋体"/>
          <w:sz w:val="21"/>
          <w:szCs w:val="21"/>
        </w:rPr>
      </w:pPr>
      <w:r>
        <w:rPr>
          <w:rFonts w:ascii="宋体" w:hAnsi="宋体"/>
          <w:sz w:val="21"/>
          <w:szCs w:val="21"/>
        </w:rPr>
        <w:t xml:space="preserve"> </w:t>
      </w:r>
      <w:r w:rsidRPr="00A33E4C">
        <w:rPr>
          <w:rFonts w:ascii="宋体" w:hAnsi="宋体"/>
          <w:sz w:val="21"/>
          <w:szCs w:val="21"/>
        </w:rPr>
        <w:t xml:space="preserve">5.5.3 </w:t>
      </w:r>
      <w:r w:rsidRPr="00A33E4C">
        <w:rPr>
          <w:rFonts w:ascii="宋体" w:hAnsi="宋体" w:hint="eastAsia"/>
          <w:sz w:val="21"/>
          <w:szCs w:val="21"/>
        </w:rPr>
        <w:t>本条规定了构配件外观质量要求。</w:t>
      </w:r>
    </w:p>
    <w:p w:rsidR="00FC7B79" w:rsidRPr="00A33E4C" w:rsidRDefault="00FC7B79" w:rsidP="00683100">
      <w:pPr>
        <w:ind w:firstLineChars="250" w:firstLine="525"/>
        <w:rPr>
          <w:rFonts w:ascii="宋体"/>
          <w:sz w:val="21"/>
          <w:szCs w:val="21"/>
        </w:rPr>
      </w:pPr>
      <w:r>
        <w:rPr>
          <w:rFonts w:ascii="宋体" w:hAnsi="宋体"/>
          <w:sz w:val="21"/>
          <w:szCs w:val="21"/>
        </w:rPr>
        <w:t xml:space="preserve"> </w:t>
      </w:r>
      <w:r w:rsidRPr="00A33E4C">
        <w:rPr>
          <w:rFonts w:ascii="宋体" w:hAnsi="宋体"/>
          <w:sz w:val="21"/>
          <w:szCs w:val="21"/>
        </w:rPr>
        <w:t xml:space="preserve">5.5.4 </w:t>
      </w:r>
      <w:r w:rsidRPr="00A33E4C">
        <w:rPr>
          <w:rFonts w:ascii="宋体" w:hAnsi="宋体" w:hint="eastAsia"/>
          <w:sz w:val="21"/>
          <w:szCs w:val="21"/>
        </w:rPr>
        <w:t>为了防止水平杆和斜杆的杆端扣接头的插销与连接盘在支架使用过程中滑脱，插销必须设计为具有自锁功能的楔形，同时插销端头设计有弧形弯钩段确保插销不会滑脱。</w:t>
      </w:r>
    </w:p>
    <w:p w:rsidR="00FC7B79" w:rsidRPr="00A33E4C" w:rsidRDefault="00FC7B79" w:rsidP="00683100">
      <w:pPr>
        <w:ind w:firstLineChars="250" w:firstLine="525"/>
        <w:rPr>
          <w:rFonts w:ascii="宋体"/>
          <w:sz w:val="21"/>
          <w:szCs w:val="21"/>
        </w:rPr>
      </w:pPr>
      <w:r>
        <w:rPr>
          <w:rFonts w:ascii="宋体" w:hAnsi="宋体"/>
          <w:sz w:val="21"/>
          <w:szCs w:val="21"/>
        </w:rPr>
        <w:t xml:space="preserve"> </w:t>
      </w:r>
      <w:r w:rsidRPr="00A33E4C">
        <w:rPr>
          <w:rFonts w:ascii="宋体" w:hAnsi="宋体"/>
          <w:sz w:val="21"/>
          <w:szCs w:val="21"/>
        </w:rPr>
        <w:t xml:space="preserve">5.5.5  </w:t>
      </w:r>
      <w:r w:rsidRPr="00A33E4C">
        <w:rPr>
          <w:rFonts w:ascii="宋体" w:hAnsi="宋体" w:hint="eastAsia"/>
          <w:sz w:val="21"/>
          <w:szCs w:val="21"/>
        </w:rPr>
        <w:t>立杆基础可以垫钢板、厚木板、枕木、槽钢等方式，使原有点荷载转变为面荷载，从而大大增加立杆对地面的受力面积，使各荷载能均匀的受力于基础，提高基础的抵抗力。为防止基础不均匀沉降，本条提出了相关要求。</w:t>
      </w:r>
    </w:p>
    <w:p w:rsidR="00FC7B79" w:rsidRPr="00A33E4C" w:rsidRDefault="00FC7B79" w:rsidP="00683100">
      <w:pPr>
        <w:ind w:firstLineChars="250" w:firstLine="525"/>
        <w:rPr>
          <w:rFonts w:ascii="宋体"/>
          <w:sz w:val="21"/>
          <w:szCs w:val="21"/>
        </w:rPr>
      </w:pPr>
      <w:r>
        <w:rPr>
          <w:rFonts w:ascii="宋体" w:hAnsi="宋体"/>
          <w:sz w:val="21"/>
          <w:szCs w:val="21"/>
        </w:rPr>
        <w:t xml:space="preserve"> </w:t>
      </w:r>
      <w:r w:rsidRPr="00A33E4C">
        <w:rPr>
          <w:rFonts w:ascii="宋体" w:hAnsi="宋体"/>
          <w:sz w:val="21"/>
          <w:szCs w:val="21"/>
        </w:rPr>
        <w:t xml:space="preserve">5.5.7 </w:t>
      </w:r>
      <w:r w:rsidRPr="00A33E4C">
        <w:rPr>
          <w:rFonts w:ascii="宋体" w:hAnsi="宋体" w:hint="eastAsia"/>
          <w:sz w:val="21"/>
          <w:szCs w:val="21"/>
        </w:rPr>
        <w:t>脚手架首层采用不同长度的立杆交叉布置是为了防止立杆接长在同一水平面上降低架体稳定性。</w:t>
      </w:r>
    </w:p>
    <w:p w:rsidR="00FC7B79" w:rsidRPr="00A33E4C" w:rsidRDefault="00FC7B79" w:rsidP="00683100">
      <w:pPr>
        <w:ind w:firstLineChars="250" w:firstLine="525"/>
        <w:rPr>
          <w:rFonts w:ascii="宋体"/>
          <w:sz w:val="21"/>
          <w:szCs w:val="21"/>
        </w:rPr>
      </w:pPr>
      <w:r>
        <w:rPr>
          <w:rFonts w:ascii="宋体" w:hAnsi="宋体"/>
          <w:sz w:val="21"/>
          <w:szCs w:val="21"/>
        </w:rPr>
        <w:t xml:space="preserve"> </w:t>
      </w:r>
      <w:r w:rsidRPr="00A33E4C">
        <w:rPr>
          <w:rFonts w:ascii="宋体" w:hAnsi="宋体"/>
          <w:sz w:val="21"/>
          <w:szCs w:val="21"/>
        </w:rPr>
        <w:t xml:space="preserve">5.5.8 </w:t>
      </w:r>
      <w:r w:rsidRPr="00A33E4C">
        <w:rPr>
          <w:rFonts w:ascii="宋体" w:hAnsi="宋体" w:hint="eastAsia"/>
          <w:sz w:val="21"/>
          <w:szCs w:val="21"/>
        </w:rPr>
        <w:t>本条规定了脚手架的剪刀撑设置方法，可用斜杆或扣件钢管设置。</w:t>
      </w:r>
    </w:p>
    <w:p w:rsidR="00FC7B79" w:rsidRPr="00A33E4C" w:rsidRDefault="00FC7B79" w:rsidP="00683100">
      <w:pPr>
        <w:ind w:firstLineChars="250" w:firstLine="525"/>
        <w:rPr>
          <w:rFonts w:ascii="宋体"/>
          <w:sz w:val="21"/>
          <w:szCs w:val="21"/>
        </w:rPr>
      </w:pPr>
      <w:r>
        <w:rPr>
          <w:rFonts w:ascii="宋体" w:hAnsi="宋体"/>
          <w:sz w:val="21"/>
          <w:szCs w:val="21"/>
        </w:rPr>
        <w:t xml:space="preserve"> </w:t>
      </w:r>
      <w:r w:rsidRPr="00A33E4C">
        <w:rPr>
          <w:rFonts w:ascii="宋体" w:hAnsi="宋体"/>
          <w:sz w:val="21"/>
          <w:szCs w:val="21"/>
        </w:rPr>
        <w:t xml:space="preserve">5.5.9 </w:t>
      </w:r>
      <w:r w:rsidRPr="00A33E4C">
        <w:rPr>
          <w:rFonts w:ascii="宋体" w:hAnsi="宋体" w:hint="eastAsia"/>
          <w:sz w:val="21"/>
          <w:szCs w:val="21"/>
        </w:rPr>
        <w:t>连墙件是保证架体稳定的重要措施，本条对连墙件的设置要求做了相应规定。</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5.5.13 </w:t>
      </w:r>
      <w:r w:rsidRPr="00A33E4C">
        <w:rPr>
          <w:rFonts w:ascii="宋体" w:hAnsi="宋体" w:hint="eastAsia"/>
          <w:sz w:val="21"/>
          <w:szCs w:val="21"/>
        </w:rPr>
        <w:t>脚手架拆除期间产生破坏的一个重要原因，是因为脚手架拆除时连墙件设置不足导致脚手架整体倾覆破坏，本条规定了脚手架拆除必须遵守的原则。</w:t>
      </w:r>
    </w:p>
    <w:p w:rsidR="00FC7B79" w:rsidRPr="00A33E4C" w:rsidRDefault="00FC7B79" w:rsidP="000B12AB">
      <w:pPr>
        <w:rPr>
          <w:rFonts w:ascii="宋体"/>
          <w:sz w:val="21"/>
          <w:szCs w:val="21"/>
        </w:rPr>
      </w:pPr>
    </w:p>
    <w:p w:rsidR="00FC7B79" w:rsidRPr="00A33E4C" w:rsidRDefault="00FC7B79" w:rsidP="000B12AB">
      <w:pPr>
        <w:jc w:val="center"/>
        <w:rPr>
          <w:rFonts w:ascii="宋体"/>
          <w:b/>
          <w:sz w:val="21"/>
          <w:szCs w:val="21"/>
        </w:rPr>
      </w:pPr>
      <w:r w:rsidRPr="00A33E4C">
        <w:rPr>
          <w:rFonts w:ascii="宋体" w:hAnsi="宋体"/>
          <w:b/>
          <w:sz w:val="21"/>
          <w:szCs w:val="21"/>
        </w:rPr>
        <w:t xml:space="preserve">5.6 </w:t>
      </w:r>
      <w:r w:rsidRPr="00A33E4C">
        <w:rPr>
          <w:rFonts w:ascii="宋体" w:hAnsi="宋体" w:hint="eastAsia"/>
          <w:b/>
          <w:sz w:val="21"/>
          <w:szCs w:val="21"/>
        </w:rPr>
        <w:t>满堂脚手架</w:t>
      </w:r>
    </w:p>
    <w:p w:rsidR="00FC7B79" w:rsidRPr="00A33E4C" w:rsidRDefault="00FC7B79" w:rsidP="00683100">
      <w:pPr>
        <w:ind w:firstLineChars="200" w:firstLine="420"/>
        <w:rPr>
          <w:rFonts w:ascii="宋体" w:hAnsi="宋体"/>
          <w:sz w:val="21"/>
          <w:szCs w:val="21"/>
        </w:rPr>
      </w:pPr>
      <w:r>
        <w:rPr>
          <w:rFonts w:ascii="宋体" w:hAnsi="宋体"/>
          <w:sz w:val="21"/>
          <w:szCs w:val="21"/>
        </w:rPr>
        <w:t xml:space="preserve"> </w:t>
      </w:r>
      <w:r w:rsidRPr="00A33E4C">
        <w:rPr>
          <w:rFonts w:ascii="宋体" w:hAnsi="宋体"/>
          <w:sz w:val="21"/>
          <w:szCs w:val="21"/>
        </w:rPr>
        <w:t xml:space="preserve">5.6.3 </w:t>
      </w:r>
      <w:r w:rsidRPr="00A33E4C">
        <w:rPr>
          <w:rFonts w:ascii="宋体" w:hAnsi="宋体" w:hint="eastAsia"/>
          <w:sz w:val="21"/>
          <w:szCs w:val="21"/>
        </w:rPr>
        <w:t>为了防止外架立杆底部发生位移，同时脚手架基础出现不均匀的沉降，而造成架体倾斜，必须设置纵横扫地杆，一方面加强了立杆底部的稳定，另一方面在一定程度上校正由于架体基础的不均匀沉降造成的外架倾斜。</w:t>
      </w:r>
      <w:r w:rsidRPr="00A33E4C">
        <w:rPr>
          <w:rFonts w:ascii="宋体" w:hAnsi="宋体"/>
          <w:sz w:val="21"/>
          <w:szCs w:val="21"/>
        </w:rPr>
        <w:t xml:space="preserve"> </w:t>
      </w:r>
    </w:p>
    <w:p w:rsidR="00FC7B79" w:rsidRPr="00A33E4C" w:rsidRDefault="00FC7B79" w:rsidP="00683100">
      <w:pPr>
        <w:ind w:firstLineChars="250" w:firstLine="525"/>
        <w:rPr>
          <w:rFonts w:ascii="宋体"/>
          <w:sz w:val="21"/>
          <w:szCs w:val="21"/>
        </w:rPr>
      </w:pPr>
      <w:r>
        <w:rPr>
          <w:rFonts w:ascii="宋体" w:hAnsi="宋体"/>
          <w:sz w:val="21"/>
          <w:szCs w:val="21"/>
        </w:rPr>
        <w:t xml:space="preserve"> </w:t>
      </w:r>
      <w:r w:rsidRPr="00A33E4C">
        <w:rPr>
          <w:rFonts w:ascii="宋体" w:hAnsi="宋体"/>
          <w:sz w:val="21"/>
          <w:szCs w:val="21"/>
        </w:rPr>
        <w:t>5.6.8</w:t>
      </w:r>
      <w:r w:rsidRPr="00A33E4C">
        <w:rPr>
          <w:rFonts w:ascii="宋体" w:hAnsi="宋体" w:hint="eastAsia"/>
          <w:sz w:val="21"/>
          <w:szCs w:val="21"/>
        </w:rPr>
        <w:t>高宽比较大满堂脚手架整体稳定性较差，本条对连墙件设置做了规定。</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5.6.9 </w:t>
      </w:r>
      <w:r w:rsidRPr="00A33E4C">
        <w:rPr>
          <w:rFonts w:ascii="宋体" w:hAnsi="宋体" w:hint="eastAsia"/>
          <w:sz w:val="21"/>
          <w:szCs w:val="21"/>
        </w:rPr>
        <w:t>最少跨度为</w:t>
      </w:r>
      <w:r w:rsidRPr="00A33E4C">
        <w:rPr>
          <w:rFonts w:ascii="宋体" w:hAnsi="宋体"/>
          <w:sz w:val="21"/>
          <w:szCs w:val="21"/>
        </w:rPr>
        <w:t>2</w:t>
      </w:r>
      <w:r w:rsidRPr="00A33E4C">
        <w:rPr>
          <w:rFonts w:ascii="宋体" w:hAnsi="宋体" w:hint="eastAsia"/>
          <w:sz w:val="21"/>
          <w:szCs w:val="21"/>
        </w:rPr>
        <w:t>、</w:t>
      </w:r>
      <w:r w:rsidRPr="00A33E4C">
        <w:rPr>
          <w:rFonts w:ascii="宋体" w:hAnsi="宋体"/>
          <w:sz w:val="21"/>
          <w:szCs w:val="21"/>
        </w:rPr>
        <w:t>3</w:t>
      </w:r>
      <w:r w:rsidRPr="00A33E4C">
        <w:rPr>
          <w:rFonts w:ascii="宋体" w:hAnsi="宋体" w:hint="eastAsia"/>
          <w:sz w:val="21"/>
          <w:szCs w:val="21"/>
        </w:rPr>
        <w:t>跨的满堂脚手架整体稳定性较差，因此应设置连墙件。</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5.6.12 </w:t>
      </w:r>
      <w:r w:rsidRPr="00A33E4C">
        <w:rPr>
          <w:rFonts w:ascii="宋体" w:hAnsi="宋体" w:hint="eastAsia"/>
          <w:sz w:val="21"/>
          <w:szCs w:val="21"/>
        </w:rPr>
        <w:t>满堂脚手架作业层满铺脚手板及设置</w:t>
      </w:r>
      <w:r w:rsidRPr="00A33E4C">
        <w:rPr>
          <w:rFonts w:ascii="宋体" w:hAnsi="宋体"/>
          <w:sz w:val="21"/>
          <w:szCs w:val="21"/>
        </w:rPr>
        <w:t xml:space="preserve"> </w:t>
      </w:r>
      <w:r w:rsidRPr="00A33E4C">
        <w:rPr>
          <w:rFonts w:ascii="宋体" w:hAnsi="宋体" w:hint="eastAsia"/>
          <w:sz w:val="21"/>
          <w:szCs w:val="21"/>
        </w:rPr>
        <w:t>防护栏杆和脚手板是安全生产的需要。</w:t>
      </w:r>
    </w:p>
    <w:p w:rsidR="00FC7B79" w:rsidRPr="00A33E4C" w:rsidRDefault="00FC7B79" w:rsidP="000B12AB">
      <w:pPr>
        <w:jc w:val="center"/>
        <w:rPr>
          <w:rFonts w:ascii="宋体"/>
          <w:b/>
          <w:sz w:val="21"/>
          <w:szCs w:val="21"/>
        </w:rPr>
      </w:pPr>
      <w:r w:rsidRPr="00A33E4C">
        <w:rPr>
          <w:rFonts w:ascii="宋体" w:hAnsi="宋体"/>
          <w:b/>
          <w:sz w:val="21"/>
          <w:szCs w:val="21"/>
        </w:rPr>
        <w:t xml:space="preserve">5.7 </w:t>
      </w:r>
      <w:r w:rsidRPr="00A33E4C">
        <w:rPr>
          <w:rFonts w:ascii="宋体" w:hAnsi="宋体" w:hint="eastAsia"/>
          <w:b/>
          <w:sz w:val="21"/>
          <w:szCs w:val="21"/>
        </w:rPr>
        <w:t>悬挑式脚手架</w:t>
      </w:r>
    </w:p>
    <w:p w:rsidR="00FC7B79" w:rsidRPr="00A33E4C" w:rsidRDefault="00FC7B79" w:rsidP="00683100">
      <w:pPr>
        <w:ind w:firstLineChars="150" w:firstLine="315"/>
        <w:rPr>
          <w:rFonts w:ascii="宋体"/>
          <w:sz w:val="21"/>
          <w:szCs w:val="21"/>
        </w:rPr>
      </w:pPr>
      <w:r>
        <w:rPr>
          <w:rFonts w:ascii="宋体" w:hAnsi="宋体"/>
          <w:sz w:val="21"/>
          <w:szCs w:val="21"/>
        </w:rPr>
        <w:t xml:space="preserve"> </w:t>
      </w:r>
      <w:r w:rsidRPr="00A33E4C">
        <w:rPr>
          <w:rFonts w:ascii="宋体" w:hAnsi="宋体"/>
          <w:sz w:val="21"/>
          <w:szCs w:val="21"/>
        </w:rPr>
        <w:t xml:space="preserve">5.7.2 </w:t>
      </w:r>
      <w:r w:rsidRPr="00A33E4C">
        <w:rPr>
          <w:rFonts w:ascii="宋体" w:hAnsi="宋体" w:hint="eastAsia"/>
          <w:sz w:val="21"/>
          <w:szCs w:val="21"/>
        </w:rPr>
        <w:t>本条规定了悬挑脚手架搭设材料的要求。型钢悬挑梁应采用双轴对称截面的型钢是应为双轴对称截面受力稳定性好，施工方便。</w:t>
      </w:r>
    </w:p>
    <w:p w:rsidR="00FC7B79" w:rsidRPr="00A33E4C" w:rsidRDefault="00FC7B79" w:rsidP="00683100">
      <w:pPr>
        <w:ind w:firstLineChars="250" w:firstLine="525"/>
        <w:rPr>
          <w:rFonts w:ascii="宋体"/>
          <w:sz w:val="21"/>
          <w:szCs w:val="21"/>
        </w:rPr>
      </w:pPr>
      <w:r>
        <w:rPr>
          <w:rFonts w:ascii="宋体" w:hAnsi="宋体"/>
          <w:sz w:val="21"/>
          <w:szCs w:val="21"/>
        </w:rPr>
        <w:t xml:space="preserve"> </w:t>
      </w:r>
      <w:r w:rsidRPr="00A33E4C">
        <w:rPr>
          <w:rFonts w:ascii="宋体" w:hAnsi="宋体"/>
          <w:sz w:val="21"/>
          <w:szCs w:val="21"/>
        </w:rPr>
        <w:t>5.7.3</w:t>
      </w:r>
      <w:r w:rsidRPr="00A33E4C">
        <w:rPr>
          <w:rFonts w:ascii="宋体" w:hAnsi="宋体" w:hint="eastAsia"/>
          <w:sz w:val="21"/>
          <w:szCs w:val="21"/>
        </w:rPr>
        <w:t>悬挑脚手架架体的稳定和设计的支撑形式有很大关系，不同的支撑形式对拆除作业有不同的要求，要按照支撑形式的特点制订专项施工方案。不论哪一种支撑形式，悬挑脚手架的立杆底部必须支托在稳固的地方，并有固定措施防止杆件底部发生位移。悬挑架支点位置应根据结构形式，在专项方案中确定。</w:t>
      </w:r>
    </w:p>
    <w:p w:rsidR="00FC7B79" w:rsidRPr="00A33E4C" w:rsidRDefault="00FC7B79" w:rsidP="00683100">
      <w:pPr>
        <w:ind w:firstLineChars="250" w:firstLine="525"/>
        <w:rPr>
          <w:rFonts w:ascii="宋体"/>
          <w:sz w:val="21"/>
          <w:szCs w:val="21"/>
        </w:rPr>
      </w:pPr>
      <w:r>
        <w:rPr>
          <w:rFonts w:ascii="宋体" w:hAnsi="宋体"/>
          <w:sz w:val="21"/>
          <w:szCs w:val="21"/>
        </w:rPr>
        <w:t xml:space="preserve"> </w:t>
      </w:r>
      <w:r w:rsidRPr="00A33E4C">
        <w:rPr>
          <w:rFonts w:ascii="宋体" w:hAnsi="宋体"/>
          <w:sz w:val="21"/>
          <w:szCs w:val="21"/>
        </w:rPr>
        <w:t xml:space="preserve">5.7.5 </w:t>
      </w:r>
      <w:r w:rsidRPr="00A33E4C">
        <w:rPr>
          <w:rFonts w:ascii="宋体" w:hAnsi="宋体" w:hint="eastAsia"/>
          <w:sz w:val="21"/>
          <w:szCs w:val="21"/>
        </w:rPr>
        <w:t>本条规定是为了保证型钢悬挑梁固定点具有足够的安全度。</w:t>
      </w:r>
    </w:p>
    <w:p w:rsidR="00FC7B79" w:rsidRPr="00A33E4C" w:rsidRDefault="00FC7B79" w:rsidP="00683100">
      <w:pPr>
        <w:ind w:firstLineChars="200" w:firstLine="420"/>
        <w:rPr>
          <w:rFonts w:ascii="宋体"/>
          <w:sz w:val="21"/>
          <w:szCs w:val="21"/>
        </w:rPr>
      </w:pPr>
      <w:r>
        <w:rPr>
          <w:rFonts w:ascii="宋体" w:hAnsi="宋体"/>
          <w:sz w:val="21"/>
          <w:szCs w:val="21"/>
        </w:rPr>
        <w:lastRenderedPageBreak/>
        <w:t xml:space="preserve"> </w:t>
      </w:r>
      <w:r w:rsidRPr="00A33E4C">
        <w:rPr>
          <w:rFonts w:ascii="宋体" w:hAnsi="宋体"/>
          <w:sz w:val="21"/>
          <w:szCs w:val="21"/>
        </w:rPr>
        <w:t xml:space="preserve">5.7.8  </w:t>
      </w:r>
      <w:r w:rsidRPr="00A33E4C">
        <w:rPr>
          <w:rFonts w:ascii="宋体" w:hAnsi="宋体" w:hint="eastAsia"/>
          <w:sz w:val="21"/>
          <w:szCs w:val="21"/>
        </w:rPr>
        <w:t>本条规定是为了保证型钢悬挑梁固定点具有足够的安全度。安装型钢梁时，混凝土强度等级不得低于</w:t>
      </w:r>
      <w:r w:rsidRPr="00A33E4C">
        <w:rPr>
          <w:rFonts w:ascii="宋体" w:hAnsi="宋体"/>
          <w:sz w:val="21"/>
          <w:szCs w:val="21"/>
        </w:rPr>
        <w:t>C20</w:t>
      </w:r>
      <w:r w:rsidRPr="00A33E4C">
        <w:rPr>
          <w:rFonts w:ascii="宋体" w:hAnsi="宋体" w:hint="eastAsia"/>
          <w:sz w:val="21"/>
          <w:szCs w:val="21"/>
        </w:rPr>
        <w:t>。</w:t>
      </w:r>
    </w:p>
    <w:p w:rsidR="00FC7B79" w:rsidRPr="00A33E4C" w:rsidRDefault="00FC7B79" w:rsidP="00683100">
      <w:pPr>
        <w:ind w:firstLineChars="250" w:firstLine="525"/>
        <w:rPr>
          <w:rFonts w:ascii="宋体"/>
          <w:sz w:val="21"/>
          <w:szCs w:val="21"/>
        </w:rPr>
      </w:pPr>
      <w:r>
        <w:rPr>
          <w:rFonts w:ascii="宋体" w:hAnsi="宋体"/>
          <w:sz w:val="21"/>
          <w:szCs w:val="21"/>
        </w:rPr>
        <w:t xml:space="preserve"> </w:t>
      </w:r>
      <w:r w:rsidRPr="00A33E4C">
        <w:rPr>
          <w:rFonts w:ascii="宋体" w:hAnsi="宋体"/>
          <w:sz w:val="21"/>
          <w:szCs w:val="21"/>
        </w:rPr>
        <w:t>5.7.10</w:t>
      </w:r>
      <w:r w:rsidRPr="00A33E4C">
        <w:rPr>
          <w:rFonts w:ascii="宋体" w:hAnsi="宋体" w:hint="eastAsia"/>
          <w:sz w:val="21"/>
          <w:szCs w:val="21"/>
        </w:rPr>
        <w:t>悬挑脚手架按规定设置刚性连墙件，是非常有效的保证架体稳定的措施之一。高层建筑中风荷载影响比较大，风荷载作用于脚手架会产生立杆段弯矩，当架体作为整体受到水平风荷载作用时，设置刚性连墙件，相当于多跨连续梁的支点，对立杆的纵向弯曲变形和位移有一定约束作用，减小了风荷载弯矩效应，加强了高层悬挑脚手架的抗失稳能力。</w:t>
      </w:r>
    </w:p>
    <w:p w:rsidR="00FC7B79" w:rsidRPr="00A33E4C" w:rsidRDefault="00FC7B79" w:rsidP="00683100">
      <w:pPr>
        <w:ind w:firstLineChars="200" w:firstLine="420"/>
        <w:rPr>
          <w:rFonts w:ascii="宋体"/>
          <w:sz w:val="21"/>
          <w:szCs w:val="21"/>
        </w:rPr>
      </w:pPr>
      <w:r w:rsidRPr="00A33E4C">
        <w:rPr>
          <w:rFonts w:ascii="宋体" w:hAnsi="宋体" w:hint="eastAsia"/>
          <w:sz w:val="21"/>
          <w:szCs w:val="21"/>
        </w:rPr>
        <w:t>悬挑脚手架方案设计时可以适当加密连墙件的数量，在方案设计中多考虑发生特殊情况（如不可预见外力的破坏导致局部失稳引起整体失稳）时架体的安全储备，加大悬挑脚手架的安全系数。</w:t>
      </w:r>
    </w:p>
    <w:p w:rsidR="00FC7B79" w:rsidRPr="00A33E4C" w:rsidRDefault="00FC7B79" w:rsidP="000B12AB">
      <w:pPr>
        <w:jc w:val="center"/>
        <w:rPr>
          <w:rFonts w:ascii="宋体"/>
          <w:sz w:val="21"/>
          <w:szCs w:val="21"/>
        </w:rPr>
      </w:pPr>
    </w:p>
    <w:p w:rsidR="00FC7B79" w:rsidRPr="00A33E4C" w:rsidRDefault="00FC7B79" w:rsidP="000B12AB">
      <w:pPr>
        <w:jc w:val="center"/>
        <w:rPr>
          <w:rFonts w:ascii="宋体"/>
          <w:b/>
          <w:sz w:val="21"/>
          <w:szCs w:val="21"/>
        </w:rPr>
      </w:pPr>
      <w:r w:rsidRPr="00A33E4C">
        <w:rPr>
          <w:rFonts w:ascii="宋体" w:hAnsi="宋体"/>
          <w:b/>
          <w:sz w:val="21"/>
          <w:szCs w:val="21"/>
        </w:rPr>
        <w:t xml:space="preserve">5.8  </w:t>
      </w:r>
      <w:r w:rsidRPr="00A33E4C">
        <w:rPr>
          <w:rFonts w:ascii="宋体" w:hAnsi="宋体" w:hint="eastAsia"/>
          <w:b/>
          <w:sz w:val="21"/>
          <w:szCs w:val="21"/>
        </w:rPr>
        <w:t>附着式升降脚手架</w:t>
      </w:r>
    </w:p>
    <w:p w:rsidR="00FC7B79" w:rsidRPr="00A33E4C" w:rsidRDefault="00FC7B79" w:rsidP="00683100">
      <w:pPr>
        <w:ind w:firstLineChars="200" w:firstLine="420"/>
        <w:rPr>
          <w:rFonts w:ascii="宋体"/>
          <w:sz w:val="21"/>
          <w:szCs w:val="21"/>
        </w:rPr>
      </w:pPr>
      <w:r w:rsidRPr="00A33E4C">
        <w:rPr>
          <w:rFonts w:ascii="宋体" w:hAnsi="宋体"/>
          <w:sz w:val="21"/>
          <w:szCs w:val="21"/>
        </w:rPr>
        <w:t xml:space="preserve"> 5.8.3  </w:t>
      </w:r>
      <w:r w:rsidRPr="00A33E4C">
        <w:rPr>
          <w:rFonts w:ascii="宋体" w:hAnsi="宋体" w:hint="eastAsia"/>
          <w:sz w:val="21"/>
          <w:szCs w:val="21"/>
        </w:rPr>
        <w:t>附着式升降脚手架的整体性能要求高，既要符合不倾斜不坠落的安全要求，又要满足施工作业的要求，本条规定了附着式升降脚手架结构构造的尺寸。</w:t>
      </w:r>
    </w:p>
    <w:p w:rsidR="00FC7B79" w:rsidRPr="00A33E4C" w:rsidRDefault="00FC7B79" w:rsidP="00683100">
      <w:pPr>
        <w:ind w:firstLineChars="250" w:firstLine="525"/>
        <w:rPr>
          <w:rFonts w:ascii="宋体"/>
          <w:sz w:val="21"/>
          <w:szCs w:val="21"/>
        </w:rPr>
      </w:pPr>
      <w:r>
        <w:rPr>
          <w:rFonts w:ascii="宋体" w:hAnsi="宋体"/>
          <w:sz w:val="21"/>
          <w:szCs w:val="21"/>
        </w:rPr>
        <w:t xml:space="preserve"> </w:t>
      </w:r>
      <w:r w:rsidRPr="00A33E4C">
        <w:rPr>
          <w:rFonts w:ascii="宋体" w:hAnsi="宋体"/>
          <w:sz w:val="21"/>
          <w:szCs w:val="21"/>
        </w:rPr>
        <w:t>5.8.4</w:t>
      </w:r>
      <w:r w:rsidRPr="00A33E4C">
        <w:rPr>
          <w:rFonts w:ascii="宋体" w:hAnsi="宋体" w:hint="eastAsia"/>
          <w:sz w:val="21"/>
          <w:szCs w:val="21"/>
        </w:rPr>
        <w:t>架体必须在附着支承部位沿全高设置定型加强的竖向主框架，竖向主框架应采用焊接或螺栓连接的片式框架或格构式结构，并能与水平梁架和架体构架整体作用，且不得使用钢管扣件或碗扣架等脚手架杆件组装。竖向主框架与附着支承结构之间的导向构造不得采用钢管扣件、碗扣架或其它普通脚手架连接方式。</w:t>
      </w:r>
    </w:p>
    <w:p w:rsidR="00FC7B79" w:rsidRPr="00A33E4C" w:rsidRDefault="00FC7B79" w:rsidP="00683100">
      <w:pPr>
        <w:ind w:firstLineChars="250" w:firstLine="525"/>
        <w:rPr>
          <w:rFonts w:ascii="宋体" w:hAnsi="宋体"/>
          <w:sz w:val="21"/>
          <w:szCs w:val="21"/>
        </w:rPr>
      </w:pPr>
      <w:r>
        <w:rPr>
          <w:rFonts w:ascii="宋体" w:hAnsi="宋体"/>
          <w:sz w:val="21"/>
          <w:szCs w:val="21"/>
        </w:rPr>
        <w:t xml:space="preserve"> </w:t>
      </w:r>
      <w:r w:rsidRPr="00A33E4C">
        <w:rPr>
          <w:rFonts w:ascii="宋体" w:hAnsi="宋体"/>
          <w:sz w:val="21"/>
          <w:szCs w:val="21"/>
        </w:rPr>
        <w:t>5.8.5</w:t>
      </w:r>
    </w:p>
    <w:p w:rsidR="00FC7B79" w:rsidRPr="00A33E4C" w:rsidRDefault="00FC7B79" w:rsidP="00683100">
      <w:pPr>
        <w:ind w:firstLineChars="250" w:firstLine="525"/>
        <w:rPr>
          <w:rFonts w:ascii="宋体"/>
          <w:sz w:val="21"/>
          <w:szCs w:val="21"/>
        </w:rPr>
      </w:pPr>
      <w:r w:rsidRPr="00A33E4C">
        <w:rPr>
          <w:rFonts w:ascii="宋体" w:hAnsi="宋体"/>
          <w:sz w:val="21"/>
          <w:szCs w:val="21"/>
        </w:rPr>
        <w:t>1</w:t>
      </w:r>
      <w:r w:rsidRPr="00A33E4C">
        <w:rPr>
          <w:rFonts w:ascii="宋体" w:hAnsi="宋体" w:hint="eastAsia"/>
          <w:sz w:val="21"/>
          <w:szCs w:val="21"/>
        </w:rPr>
        <w:t>附着式升降脚手架附着支承结构及主要组成构件包括竖向主框架、水平支承桁架、架体构架、附着支承结构、防倾覆装置、防坠落装置、提升机构、螺栓连接件、电控设备、同步控制设备等。</w:t>
      </w:r>
    </w:p>
    <w:p w:rsidR="00FC7B79" w:rsidRPr="00A33E4C" w:rsidRDefault="00FC7B79" w:rsidP="00683100">
      <w:pPr>
        <w:ind w:firstLineChars="200" w:firstLine="420"/>
        <w:rPr>
          <w:rFonts w:ascii="宋体"/>
          <w:sz w:val="21"/>
          <w:szCs w:val="21"/>
        </w:rPr>
      </w:pPr>
      <w:r w:rsidRPr="00A33E4C">
        <w:rPr>
          <w:rFonts w:ascii="宋体" w:hAnsi="宋体"/>
          <w:sz w:val="21"/>
          <w:szCs w:val="21"/>
        </w:rPr>
        <w:t>2</w:t>
      </w:r>
      <w:r w:rsidRPr="00A33E4C">
        <w:rPr>
          <w:rFonts w:ascii="宋体" w:hAnsi="宋体" w:hint="eastAsia"/>
          <w:sz w:val="21"/>
          <w:szCs w:val="21"/>
        </w:rPr>
        <w:t>附着式升降脚手架是附着在建筑结构上的高空悬挂设备，因此对设计有较高要求，因此当现场条件不能满足安装要求时，应进行专项设计并经批准后方可安装使用。</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5.8.6  </w:t>
      </w:r>
      <w:r w:rsidRPr="00A33E4C">
        <w:rPr>
          <w:rFonts w:ascii="宋体" w:hAnsi="宋体" w:hint="eastAsia"/>
          <w:sz w:val="21"/>
          <w:szCs w:val="21"/>
        </w:rPr>
        <w:t>本条规定了附着式升降脚手架的支承结构基本形式、构造和使用要求。这些要求是保证附着式升降脚手架能附着在在建工程上，并沿着支承结构能自行升降的重要措施。只有满足此构造要求，附着式升降脚手架才是安全的。架体及附着支承结构的强度、刚度和稳定性是保证架体正常升降和使用的关键条件，必须符合设计要求。</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5.8.9  </w:t>
      </w:r>
      <w:r w:rsidRPr="00A33E4C">
        <w:rPr>
          <w:rFonts w:ascii="宋体" w:hAnsi="宋体" w:hint="eastAsia"/>
          <w:sz w:val="21"/>
          <w:szCs w:val="21"/>
        </w:rPr>
        <w:t>物料平台是设置在脚手架外侧的装卸材料的平台，如将其与附着式脚手架相连接，会给脚手架造成向外翻的荷载，严重影响架体的安全。因此，两者应严格独立使用。</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5.8.10  </w:t>
      </w:r>
      <w:r w:rsidRPr="00A33E4C">
        <w:rPr>
          <w:rFonts w:ascii="宋体" w:hAnsi="宋体" w:hint="eastAsia"/>
          <w:sz w:val="21"/>
          <w:szCs w:val="21"/>
        </w:rPr>
        <w:t>防倾覆装置、防坠落装置是液压（电动）升降整体脚手架的关键装置，已</w:t>
      </w:r>
      <w:r w:rsidRPr="00A33E4C">
        <w:rPr>
          <w:rFonts w:ascii="宋体" w:hAnsi="宋体" w:hint="eastAsia"/>
          <w:sz w:val="21"/>
          <w:szCs w:val="21"/>
        </w:rPr>
        <w:lastRenderedPageBreak/>
        <w:t>发生的工程安全事故大部分源于这两大问题没有妥善解决。</w:t>
      </w:r>
      <w:r w:rsidRPr="00A33E4C">
        <w:rPr>
          <w:rFonts w:ascii="宋体" w:hAnsi="宋体"/>
          <w:sz w:val="21"/>
          <w:szCs w:val="21"/>
        </w:rPr>
        <w:t xml:space="preserve"> </w:t>
      </w:r>
      <w:r w:rsidRPr="00A33E4C">
        <w:rPr>
          <w:rFonts w:ascii="宋体" w:hAnsi="宋体" w:hint="eastAsia"/>
          <w:sz w:val="21"/>
          <w:szCs w:val="21"/>
        </w:rPr>
        <w:t>防倾覆是从旋转约束上解决液压升降整体脚手架的稳定问题。本规程从竖向主框架倾覆的技术性能角度提出相应要求，附着支承增加防倾覆要求后，在使用与升降工况下，建筑物主体结构对附着支承应至少形成上下或左右布置的两个独立的竖向约束和上下布置的两个独立的平面外旋转约束，从而保证竖向主框架及整体脚手架的稳定。</w:t>
      </w:r>
    </w:p>
    <w:p w:rsidR="00FC7B79" w:rsidRPr="00A33E4C" w:rsidRDefault="00FC7B79" w:rsidP="00683100">
      <w:pPr>
        <w:ind w:firstLineChars="150" w:firstLine="315"/>
        <w:rPr>
          <w:rFonts w:ascii="宋体"/>
          <w:sz w:val="21"/>
          <w:szCs w:val="21"/>
        </w:rPr>
      </w:pPr>
      <w:r>
        <w:rPr>
          <w:rFonts w:ascii="宋体" w:hAnsi="宋体"/>
          <w:sz w:val="21"/>
          <w:szCs w:val="21"/>
        </w:rPr>
        <w:t xml:space="preserve"> </w:t>
      </w:r>
      <w:r w:rsidRPr="00A33E4C">
        <w:rPr>
          <w:rFonts w:ascii="宋体" w:hAnsi="宋体"/>
          <w:sz w:val="21"/>
          <w:szCs w:val="21"/>
        </w:rPr>
        <w:t xml:space="preserve">5.8.13  </w:t>
      </w:r>
      <w:r w:rsidRPr="00A33E4C">
        <w:rPr>
          <w:rFonts w:ascii="宋体" w:hAnsi="宋体" w:hint="eastAsia"/>
          <w:sz w:val="21"/>
          <w:szCs w:val="21"/>
        </w:rPr>
        <w:t>本条规定了附着式升降脚手架安装的基本要求。附着式脚手架的安装质量对使用安全特别重要。为保证附着式脚手架安装质量，本条对附着支承结构和建筑结构的混凝土强度、预埋件、架体结构、升降机构、升降动力设备、安全保险装置、安全控制系统等作出了规定。</w:t>
      </w:r>
    </w:p>
    <w:p w:rsidR="00FC7B79" w:rsidRPr="00A33E4C" w:rsidRDefault="00FC7B79" w:rsidP="00683100">
      <w:pPr>
        <w:ind w:firstLineChars="150" w:firstLine="315"/>
        <w:rPr>
          <w:rFonts w:ascii="宋体"/>
          <w:sz w:val="21"/>
          <w:szCs w:val="21"/>
        </w:rPr>
      </w:pPr>
      <w:r>
        <w:rPr>
          <w:rFonts w:ascii="宋体" w:hAnsi="宋体"/>
          <w:sz w:val="21"/>
          <w:szCs w:val="21"/>
        </w:rPr>
        <w:t xml:space="preserve"> </w:t>
      </w:r>
      <w:r w:rsidRPr="00A33E4C">
        <w:rPr>
          <w:rFonts w:ascii="宋体" w:hAnsi="宋体"/>
          <w:sz w:val="21"/>
          <w:szCs w:val="21"/>
        </w:rPr>
        <w:t xml:space="preserve">5.8.14  </w:t>
      </w:r>
      <w:r w:rsidRPr="00A33E4C">
        <w:rPr>
          <w:rFonts w:ascii="宋体" w:hAnsi="宋体" w:hint="eastAsia"/>
          <w:sz w:val="21"/>
          <w:szCs w:val="21"/>
        </w:rPr>
        <w:t>升降操作是附着式升降脚手架使用安全的关键环节，本条对附着式脚手架升降操作做了规定。</w:t>
      </w:r>
    </w:p>
    <w:p w:rsidR="00FC7B79" w:rsidRPr="00A33E4C" w:rsidRDefault="00FC7B79" w:rsidP="00683100">
      <w:pPr>
        <w:ind w:firstLineChars="150" w:firstLine="315"/>
        <w:rPr>
          <w:rFonts w:ascii="宋体"/>
          <w:sz w:val="21"/>
          <w:szCs w:val="21"/>
        </w:rPr>
      </w:pPr>
      <w:r>
        <w:rPr>
          <w:rFonts w:ascii="宋体" w:hAnsi="宋体"/>
          <w:sz w:val="21"/>
          <w:szCs w:val="21"/>
        </w:rPr>
        <w:t xml:space="preserve"> </w:t>
      </w:r>
      <w:r w:rsidRPr="00A33E4C">
        <w:rPr>
          <w:rFonts w:ascii="宋体" w:hAnsi="宋体"/>
          <w:sz w:val="21"/>
          <w:szCs w:val="21"/>
        </w:rPr>
        <w:t xml:space="preserve">5.8.15  </w:t>
      </w:r>
      <w:r w:rsidRPr="00A33E4C">
        <w:rPr>
          <w:rFonts w:ascii="宋体" w:hAnsi="宋体" w:hint="eastAsia"/>
          <w:sz w:val="21"/>
          <w:szCs w:val="21"/>
        </w:rPr>
        <w:t>附着式升降脚手架是附着在建筑结构上的高空悬挂设备，对使用范围及使用条件有严格的规定。本条规定了严禁在附着式脚手架使用过程中进行存在安全隐患的作业，旨在保证附着式升降脚手架的使用安全。</w:t>
      </w:r>
    </w:p>
    <w:p w:rsidR="00FC7B79" w:rsidRPr="00A33E4C" w:rsidRDefault="00FC7B79" w:rsidP="00683100">
      <w:pPr>
        <w:ind w:firstLineChars="150" w:firstLine="315"/>
        <w:rPr>
          <w:rFonts w:ascii="宋体"/>
          <w:sz w:val="21"/>
          <w:szCs w:val="21"/>
        </w:rPr>
      </w:pPr>
      <w:r>
        <w:rPr>
          <w:rFonts w:ascii="宋体" w:hAnsi="宋体"/>
          <w:sz w:val="21"/>
          <w:szCs w:val="21"/>
        </w:rPr>
        <w:t xml:space="preserve"> </w:t>
      </w:r>
      <w:r w:rsidRPr="00A33E4C">
        <w:rPr>
          <w:rFonts w:ascii="宋体" w:hAnsi="宋体"/>
          <w:sz w:val="21"/>
          <w:szCs w:val="21"/>
        </w:rPr>
        <w:t xml:space="preserve">5.8.16  </w:t>
      </w:r>
      <w:r w:rsidRPr="00A33E4C">
        <w:rPr>
          <w:rFonts w:ascii="宋体" w:hAnsi="宋体" w:hint="eastAsia"/>
          <w:sz w:val="21"/>
          <w:szCs w:val="21"/>
        </w:rPr>
        <w:t>本条规定了附着式升降脚手架拆除时必须设有安全防护措施及拆除的条件。</w:t>
      </w:r>
    </w:p>
    <w:p w:rsidR="00FC7B79" w:rsidRPr="00A33E4C" w:rsidRDefault="00FC7B79" w:rsidP="000B12AB">
      <w:pPr>
        <w:jc w:val="center"/>
        <w:rPr>
          <w:rFonts w:ascii="宋体"/>
          <w:b/>
          <w:sz w:val="21"/>
          <w:szCs w:val="21"/>
        </w:rPr>
      </w:pPr>
      <w:r w:rsidRPr="00A33E4C">
        <w:rPr>
          <w:rFonts w:ascii="宋体" w:hAnsi="宋体"/>
          <w:b/>
          <w:sz w:val="21"/>
          <w:szCs w:val="21"/>
        </w:rPr>
        <w:t xml:space="preserve">5.9  </w:t>
      </w:r>
      <w:r w:rsidRPr="00A33E4C">
        <w:rPr>
          <w:rFonts w:ascii="宋体" w:hAnsi="宋体" w:hint="eastAsia"/>
          <w:b/>
          <w:sz w:val="21"/>
          <w:szCs w:val="21"/>
        </w:rPr>
        <w:t>楼层卸料平台及地面防护</w:t>
      </w:r>
    </w:p>
    <w:p w:rsidR="00FC7B79" w:rsidRPr="00A33E4C" w:rsidRDefault="00FC7B79" w:rsidP="00683100">
      <w:pPr>
        <w:ind w:firstLineChars="200" w:firstLine="420"/>
        <w:rPr>
          <w:rFonts w:ascii="宋体" w:hAnsi="宋体"/>
          <w:sz w:val="21"/>
          <w:szCs w:val="21"/>
        </w:rPr>
      </w:pPr>
      <w:r w:rsidRPr="00A33E4C">
        <w:rPr>
          <w:rFonts w:ascii="宋体" w:hAnsi="宋体"/>
          <w:sz w:val="21"/>
          <w:szCs w:val="21"/>
        </w:rPr>
        <w:t>5.9.1</w:t>
      </w:r>
      <w:r w:rsidRPr="00A33E4C">
        <w:rPr>
          <w:rFonts w:ascii="宋体" w:hAnsi="宋体" w:hint="eastAsia"/>
          <w:sz w:val="21"/>
          <w:szCs w:val="21"/>
        </w:rPr>
        <w:t>人货两用施工升降机的额定载重量通常为</w:t>
      </w:r>
      <w:r w:rsidRPr="00A33E4C">
        <w:rPr>
          <w:rFonts w:ascii="宋体" w:hAnsi="宋体"/>
          <w:sz w:val="21"/>
          <w:szCs w:val="21"/>
        </w:rPr>
        <w:t>2000kg</w:t>
      </w:r>
      <w:r w:rsidRPr="00A33E4C">
        <w:rPr>
          <w:rFonts w:ascii="宋体" w:hAnsi="宋体" w:hint="eastAsia"/>
          <w:sz w:val="21"/>
          <w:szCs w:val="21"/>
        </w:rPr>
        <w:t>，特别是在建筑物内装和幕墙施工阶段，卸料平台不单是人员进出的重要通道，也是大体积、大重量材料设备的运输要道，因此，卸料平台的稳定性和结构设计十分重要，货用施工升降机的额定载重量通常不大于</w:t>
      </w:r>
      <w:r w:rsidRPr="00A33E4C">
        <w:rPr>
          <w:rFonts w:ascii="宋体" w:hAnsi="宋体"/>
          <w:sz w:val="21"/>
          <w:szCs w:val="21"/>
        </w:rPr>
        <w:t>1000kg</w:t>
      </w:r>
      <w:r w:rsidRPr="00A33E4C">
        <w:rPr>
          <w:rFonts w:ascii="宋体" w:hAnsi="宋体" w:hint="eastAsia"/>
          <w:sz w:val="21"/>
          <w:szCs w:val="21"/>
        </w:rPr>
        <w:t>，但卸料平台的搭设通常比较简陋且随意性较大，容易留下安全隐患。其卸料平台应做到卸料平台独立设置；滿足稳定性要求和层高、两侧防护栏板、平台板厚或防滑钢板要求。</w:t>
      </w:r>
      <w:r w:rsidRPr="00A33E4C">
        <w:rPr>
          <w:rFonts w:ascii="宋体" w:hAnsi="宋体"/>
          <w:sz w:val="21"/>
          <w:szCs w:val="21"/>
        </w:rPr>
        <w:t xml:space="preserve"> </w:t>
      </w:r>
    </w:p>
    <w:p w:rsidR="00FC7B79" w:rsidRPr="00A33E4C" w:rsidRDefault="00FC7B79" w:rsidP="00683100">
      <w:pPr>
        <w:ind w:firstLineChars="250" w:firstLine="525"/>
        <w:rPr>
          <w:rFonts w:ascii="宋体"/>
          <w:sz w:val="21"/>
          <w:szCs w:val="21"/>
        </w:rPr>
      </w:pPr>
      <w:r w:rsidRPr="00A33E4C">
        <w:rPr>
          <w:rFonts w:ascii="宋体" w:hAnsi="宋体"/>
          <w:sz w:val="21"/>
          <w:szCs w:val="21"/>
        </w:rPr>
        <w:t xml:space="preserve"> </w:t>
      </w:r>
      <w:r w:rsidRPr="00A33E4C">
        <w:rPr>
          <w:rFonts w:ascii="宋体" w:hAnsi="宋体" w:hint="eastAsia"/>
          <w:sz w:val="21"/>
          <w:szCs w:val="21"/>
        </w:rPr>
        <w:t>卸料平台施工前应编制专项施工方案，应根据国家有关规范标准、规范及工程结构形式、荷载大小、施工设备和材料等条件进行编制。方案内容应包括：卸料平台设计、卸料平台制作和安装、卸料平台的检查和验收</w:t>
      </w:r>
      <w:r w:rsidRPr="00A33E4C">
        <w:rPr>
          <w:rFonts w:ascii="宋体" w:hAnsi="宋体"/>
          <w:sz w:val="21"/>
          <w:szCs w:val="21"/>
        </w:rPr>
        <w:t xml:space="preserve"> </w:t>
      </w:r>
      <w:r w:rsidRPr="00A33E4C">
        <w:rPr>
          <w:rFonts w:ascii="宋体" w:hAnsi="宋体" w:hint="eastAsia"/>
          <w:sz w:val="21"/>
          <w:szCs w:val="21"/>
        </w:rPr>
        <w:t>、卸料平台安全管理措施</w:t>
      </w:r>
      <w:r w:rsidRPr="00A33E4C">
        <w:rPr>
          <w:rFonts w:ascii="宋体" w:hAnsi="宋体"/>
          <w:sz w:val="21"/>
          <w:szCs w:val="21"/>
        </w:rPr>
        <w:t xml:space="preserve"> </w:t>
      </w:r>
      <w:r w:rsidRPr="00A33E4C">
        <w:rPr>
          <w:rFonts w:ascii="宋体" w:hAnsi="宋体" w:hint="eastAsia"/>
          <w:sz w:val="21"/>
          <w:szCs w:val="21"/>
        </w:rPr>
        <w:t>、及卸料平台平面布置图、立面图、剖面图、节点详图等内容。</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 5.9.7</w:t>
      </w:r>
      <w:r w:rsidRPr="00A33E4C">
        <w:rPr>
          <w:rFonts w:ascii="宋体" w:hAnsi="宋体" w:hint="eastAsia"/>
          <w:sz w:val="21"/>
          <w:szCs w:val="21"/>
        </w:rPr>
        <w:t>根据《施工升降机》</w:t>
      </w:r>
      <w:r w:rsidRPr="00A33E4C">
        <w:rPr>
          <w:rFonts w:ascii="宋体" w:hAnsi="宋体"/>
          <w:sz w:val="21"/>
          <w:szCs w:val="21"/>
        </w:rPr>
        <w:t>(GB/T10054)</w:t>
      </w:r>
      <w:r w:rsidRPr="00A33E4C">
        <w:rPr>
          <w:rFonts w:ascii="宋体" w:hAnsi="宋体" w:hint="eastAsia"/>
          <w:sz w:val="21"/>
          <w:szCs w:val="21"/>
        </w:rPr>
        <w:t>中；第</w:t>
      </w:r>
      <w:r w:rsidRPr="00A33E4C">
        <w:rPr>
          <w:rFonts w:ascii="宋体" w:hAnsi="宋体"/>
          <w:sz w:val="21"/>
          <w:szCs w:val="21"/>
        </w:rPr>
        <w:t>5.2.5.1.1</w:t>
      </w:r>
      <w:r w:rsidRPr="00A33E4C">
        <w:rPr>
          <w:rFonts w:ascii="宋体" w:hAnsi="宋体" w:hint="eastAsia"/>
          <w:sz w:val="21"/>
          <w:szCs w:val="21"/>
        </w:rPr>
        <w:t>条、</w:t>
      </w:r>
      <w:r w:rsidRPr="00A33E4C">
        <w:rPr>
          <w:rFonts w:ascii="宋体" w:hAnsi="宋体"/>
          <w:sz w:val="21"/>
          <w:szCs w:val="21"/>
        </w:rPr>
        <w:t>5.2.5.1.2</w:t>
      </w:r>
      <w:r w:rsidRPr="00A33E4C">
        <w:rPr>
          <w:rFonts w:ascii="宋体" w:hAnsi="宋体" w:hint="eastAsia"/>
          <w:sz w:val="21"/>
          <w:szCs w:val="21"/>
        </w:rPr>
        <w:t>条、</w:t>
      </w:r>
      <w:r w:rsidRPr="00A33E4C">
        <w:rPr>
          <w:rFonts w:ascii="宋体" w:hAnsi="宋体"/>
          <w:sz w:val="21"/>
          <w:szCs w:val="21"/>
        </w:rPr>
        <w:t>5.2.5.2.1</w:t>
      </w:r>
      <w:r w:rsidRPr="00A33E4C">
        <w:rPr>
          <w:rFonts w:ascii="宋体" w:hAnsi="宋体" w:hint="eastAsia"/>
          <w:sz w:val="21"/>
          <w:szCs w:val="21"/>
        </w:rPr>
        <w:t>条、</w:t>
      </w:r>
      <w:r w:rsidRPr="00A33E4C">
        <w:rPr>
          <w:rFonts w:ascii="宋体" w:hAnsi="宋体"/>
          <w:sz w:val="21"/>
          <w:szCs w:val="21"/>
        </w:rPr>
        <w:t>5.2.5.2.2</w:t>
      </w:r>
      <w:r w:rsidRPr="00A33E4C">
        <w:rPr>
          <w:rFonts w:ascii="宋体" w:hAnsi="宋体" w:hint="eastAsia"/>
          <w:sz w:val="21"/>
          <w:szCs w:val="21"/>
        </w:rPr>
        <w:t>条、</w:t>
      </w:r>
      <w:r w:rsidRPr="00A33E4C">
        <w:rPr>
          <w:rFonts w:ascii="宋体" w:hAnsi="宋体"/>
          <w:sz w:val="21"/>
          <w:szCs w:val="21"/>
        </w:rPr>
        <w:t>5.2.5.2.3</w:t>
      </w:r>
      <w:r w:rsidRPr="00A33E4C">
        <w:rPr>
          <w:rFonts w:ascii="宋体" w:hAnsi="宋体" w:hint="eastAsia"/>
          <w:sz w:val="21"/>
          <w:szCs w:val="21"/>
        </w:rPr>
        <w:t>条、</w:t>
      </w:r>
      <w:r w:rsidRPr="00A33E4C">
        <w:rPr>
          <w:rFonts w:ascii="宋体" w:hAnsi="宋体"/>
          <w:sz w:val="21"/>
          <w:szCs w:val="21"/>
        </w:rPr>
        <w:t>5.2.5.2.4</w:t>
      </w:r>
      <w:r w:rsidRPr="00A33E4C">
        <w:rPr>
          <w:rFonts w:ascii="宋体" w:hAnsi="宋体" w:hint="eastAsia"/>
          <w:sz w:val="21"/>
          <w:szCs w:val="21"/>
        </w:rPr>
        <w:t>条等规定。防止施工人员把头部或身体伸入吊笼运行区域而引发事故。调研中发现，大多数人货两用施工升降机卸料平台防护门锁止装置设置在防护门的内侧或虽设在外侧但防护门未用钢板（或钢板网）封闭，站在卸料平台上的作业人员可打开防护门，留下安全隐患。本条规定人货两用升</w:t>
      </w:r>
      <w:r w:rsidRPr="00A33E4C">
        <w:rPr>
          <w:rFonts w:ascii="宋体" w:hAnsi="宋体" w:hint="eastAsia"/>
          <w:sz w:val="21"/>
          <w:szCs w:val="21"/>
        </w:rPr>
        <w:lastRenderedPageBreak/>
        <w:t>降机防护门锁止装置应采用插销、必须设置在门的外侧，防护门的开、关由司机负责。防护门应向内开启，并有防止外开的可靠措施，以防止人员从卸料平台处意外坠落和误开启防护门与运行中的吊笼碰撞。</w:t>
      </w:r>
    </w:p>
    <w:p w:rsidR="00FC7B79" w:rsidRPr="00A33E4C" w:rsidRDefault="00FC7B79" w:rsidP="000B12AB">
      <w:pPr>
        <w:rPr>
          <w:rFonts w:ascii="宋体" w:hAnsi="宋体"/>
          <w:sz w:val="21"/>
          <w:szCs w:val="21"/>
        </w:rPr>
      </w:pPr>
      <w:r w:rsidRPr="00A33E4C">
        <w:rPr>
          <w:rFonts w:ascii="宋体" w:hAnsi="宋体"/>
          <w:sz w:val="21"/>
          <w:szCs w:val="21"/>
        </w:rPr>
        <w:t xml:space="preserve">     </w:t>
      </w:r>
      <w:r w:rsidRPr="00A33E4C">
        <w:rPr>
          <w:rFonts w:ascii="宋体" w:hAnsi="宋体" w:hint="eastAsia"/>
          <w:sz w:val="21"/>
          <w:szCs w:val="21"/>
        </w:rPr>
        <w:t>调研中发现，多数货用升降机卸料平台防护门的锁止装置采用插销型式，安全效果不好，操作不方便。应当采用碰撞闭合的半自动锁止装置，既方便实用又可保证防护门常闭。防护门应向内开启，并有防止外开的可靠措施，以防止人员从卸料平台处意外坠落和误开启的防护门与运行中的吊笼碰撞。为了切实提高卸料平台的安全性，鼓励采用吊笼运行和防护门开闭联动的安全保护装置。</w:t>
      </w:r>
      <w:r w:rsidRPr="00A33E4C">
        <w:rPr>
          <w:rFonts w:ascii="宋体" w:hAnsi="宋体"/>
          <w:sz w:val="21"/>
          <w:szCs w:val="21"/>
        </w:rPr>
        <w:t xml:space="preserve"> </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 5.9.8</w:t>
      </w:r>
      <w:r w:rsidRPr="00A33E4C">
        <w:rPr>
          <w:rFonts w:ascii="宋体" w:hAnsi="宋体" w:hint="eastAsia"/>
          <w:sz w:val="21"/>
          <w:szCs w:val="21"/>
        </w:rPr>
        <w:t>根据《施工升降机》</w:t>
      </w:r>
      <w:r w:rsidRPr="00A33E4C">
        <w:rPr>
          <w:rFonts w:ascii="宋体" w:hAnsi="宋体"/>
          <w:sz w:val="21"/>
          <w:szCs w:val="21"/>
        </w:rPr>
        <w:t>(GB/T10054)</w:t>
      </w:r>
      <w:r w:rsidRPr="00A33E4C">
        <w:rPr>
          <w:rFonts w:ascii="宋体" w:hAnsi="宋体" w:hint="eastAsia"/>
          <w:sz w:val="21"/>
          <w:szCs w:val="21"/>
        </w:rPr>
        <w:t>中第</w:t>
      </w:r>
      <w:r w:rsidRPr="00A33E4C">
        <w:rPr>
          <w:rFonts w:ascii="宋体" w:hAnsi="宋体"/>
          <w:sz w:val="21"/>
          <w:szCs w:val="21"/>
        </w:rPr>
        <w:t>5.2.4.1</w:t>
      </w:r>
      <w:r w:rsidRPr="00A33E4C">
        <w:rPr>
          <w:rFonts w:ascii="宋体" w:hAnsi="宋体" w:hint="eastAsia"/>
          <w:sz w:val="21"/>
          <w:szCs w:val="21"/>
        </w:rPr>
        <w:t>条及《建筑施工升降机安装、使用、拆卸安全技术规程》</w:t>
      </w:r>
      <w:r w:rsidRPr="00A33E4C">
        <w:rPr>
          <w:rFonts w:ascii="宋体" w:hAnsi="宋体"/>
          <w:sz w:val="21"/>
          <w:szCs w:val="21"/>
        </w:rPr>
        <w:t>(JGJ215)</w:t>
      </w:r>
      <w:r w:rsidRPr="00A33E4C">
        <w:rPr>
          <w:rFonts w:ascii="宋体" w:hAnsi="宋体" w:hint="eastAsia"/>
          <w:sz w:val="21"/>
          <w:szCs w:val="21"/>
        </w:rPr>
        <w:t>中第</w:t>
      </w:r>
      <w:r w:rsidRPr="00A33E4C">
        <w:rPr>
          <w:rFonts w:ascii="宋体" w:hAnsi="宋体"/>
          <w:sz w:val="21"/>
          <w:szCs w:val="21"/>
        </w:rPr>
        <w:t>5.2.6</w:t>
      </w:r>
      <w:r w:rsidRPr="00A33E4C">
        <w:rPr>
          <w:rFonts w:ascii="宋体" w:hAnsi="宋体" w:hint="eastAsia"/>
          <w:sz w:val="21"/>
          <w:szCs w:val="21"/>
        </w:rPr>
        <w:t>条的规定。底笼门的电气安全开关可以防止当吊笼不在地面站时人员打开底笼门进入吊笼下方。对于货用施工升降机，围栏门的电气安全开关可以防止当吊笼不在地面站时人员进入吊笼下方，或只有当人从吊笼中出来关闭围栏门后，吊笼方可运行，从而防止吊笼或门夹伤人的事故发生。</w:t>
      </w:r>
    </w:p>
    <w:p w:rsidR="00FC7B79" w:rsidRPr="00A33E4C" w:rsidRDefault="00FC7B79" w:rsidP="000B12AB">
      <w:pPr>
        <w:rPr>
          <w:rFonts w:ascii="宋体"/>
          <w:sz w:val="21"/>
          <w:szCs w:val="21"/>
        </w:rPr>
      </w:pPr>
      <w:r w:rsidRPr="00937EE4">
        <w:rPr>
          <w:rFonts w:ascii="宋体" w:hAnsi="宋体" w:hint="eastAsia"/>
          <w:sz w:val="21"/>
          <w:szCs w:val="21"/>
        </w:rPr>
        <w:t xml:space="preserve">　</w:t>
      </w:r>
      <w:r>
        <w:rPr>
          <w:rFonts w:ascii="宋体" w:hAnsi="宋体"/>
          <w:sz w:val="21"/>
          <w:szCs w:val="21"/>
        </w:rPr>
        <w:t xml:space="preserve">   </w:t>
      </w:r>
      <w:r w:rsidRPr="00A33E4C">
        <w:rPr>
          <w:rFonts w:ascii="宋体" w:hAnsi="宋体"/>
          <w:sz w:val="21"/>
          <w:szCs w:val="21"/>
        </w:rPr>
        <w:t>5.9.9</w:t>
      </w:r>
      <w:r w:rsidRPr="00A33E4C">
        <w:rPr>
          <w:rFonts w:ascii="宋体" w:hAnsi="宋体" w:hint="eastAsia"/>
          <w:sz w:val="21"/>
          <w:szCs w:val="21"/>
        </w:rPr>
        <w:t>调研中发现，当前高层和超高层建筑的增多，且安装人货两用施工升降机的工程均安装高度较高，原防护棚搭设要求，已不能满足安全需要，应增铺木板或钢板，统一防护棚的搭设要求。</w:t>
      </w:r>
    </w:p>
    <w:p w:rsidR="00FC7B79" w:rsidRPr="00A33E4C" w:rsidRDefault="00FC7B79" w:rsidP="000B12AB">
      <w:pPr>
        <w:rPr>
          <w:rFonts w:ascii="宋体"/>
          <w:sz w:val="21"/>
          <w:szCs w:val="21"/>
        </w:rPr>
      </w:pPr>
      <w:r w:rsidRPr="00A33E4C">
        <w:rPr>
          <w:rFonts w:ascii="宋体" w:hAnsi="宋体" w:hint="eastAsia"/>
          <w:sz w:val="21"/>
          <w:szCs w:val="21"/>
        </w:rPr>
        <w:t>根据《龙门架及井架物料提升机安全技术规范》</w:t>
      </w:r>
      <w:r w:rsidRPr="00A33E4C">
        <w:rPr>
          <w:rFonts w:ascii="宋体" w:hAnsi="宋体"/>
          <w:sz w:val="21"/>
          <w:szCs w:val="21"/>
        </w:rPr>
        <w:t>(JGJ88)</w:t>
      </w:r>
      <w:r w:rsidRPr="00A33E4C">
        <w:rPr>
          <w:rFonts w:ascii="宋体" w:hAnsi="宋体" w:hint="eastAsia"/>
          <w:sz w:val="21"/>
          <w:szCs w:val="21"/>
        </w:rPr>
        <w:t>中的第</w:t>
      </w:r>
      <w:r w:rsidRPr="00A33E4C">
        <w:rPr>
          <w:rFonts w:ascii="宋体" w:hAnsi="宋体"/>
          <w:sz w:val="21"/>
          <w:szCs w:val="21"/>
        </w:rPr>
        <w:t>6.2.3</w:t>
      </w:r>
      <w:r w:rsidRPr="00A33E4C">
        <w:rPr>
          <w:rFonts w:ascii="宋体" w:hAnsi="宋体" w:hint="eastAsia"/>
          <w:sz w:val="21"/>
          <w:szCs w:val="21"/>
        </w:rPr>
        <w:t>条的规定。从工程现场实际情况出发，按照货用施工升降机不同的架体高度，搭设不同宽度的双层防护棚，既起到了地面人员的高空坠物的防护，又达到了充分利用材料节约施工成本的要求，三面设置</w:t>
      </w:r>
      <w:r w:rsidRPr="00A33E4C">
        <w:rPr>
          <w:rFonts w:ascii="宋体" w:hAnsi="宋体"/>
          <w:sz w:val="21"/>
          <w:szCs w:val="21"/>
        </w:rPr>
        <w:t>3m</w:t>
      </w:r>
      <w:r w:rsidRPr="00A33E4C">
        <w:rPr>
          <w:rFonts w:ascii="宋体" w:hAnsi="宋体" w:hint="eastAsia"/>
          <w:sz w:val="21"/>
          <w:szCs w:val="21"/>
        </w:rPr>
        <w:t>（或</w:t>
      </w:r>
      <w:r w:rsidRPr="00A33E4C">
        <w:rPr>
          <w:rFonts w:ascii="宋体" w:hAnsi="宋体"/>
          <w:sz w:val="21"/>
          <w:szCs w:val="21"/>
        </w:rPr>
        <w:t>5m</w:t>
      </w:r>
      <w:r w:rsidRPr="00A33E4C">
        <w:rPr>
          <w:rFonts w:ascii="宋体" w:hAnsi="宋体" w:hint="eastAsia"/>
          <w:sz w:val="21"/>
          <w:szCs w:val="21"/>
        </w:rPr>
        <w:t>）防护棚主要是考虑升降机安拆、维护人员的保护要求。防护棚应有独立支撑体系，不应与升降机架体相连。架体搭设高度大于</w:t>
      </w:r>
      <w:r w:rsidRPr="00A33E4C">
        <w:rPr>
          <w:rFonts w:ascii="宋体" w:hAnsi="宋体"/>
          <w:sz w:val="21"/>
          <w:szCs w:val="21"/>
        </w:rPr>
        <w:t>30m</w:t>
      </w:r>
      <w:r w:rsidRPr="00A33E4C">
        <w:rPr>
          <w:rFonts w:ascii="宋体" w:hAnsi="宋体" w:hint="eastAsia"/>
          <w:sz w:val="21"/>
          <w:szCs w:val="21"/>
        </w:rPr>
        <w:t>的称为高架、不大于</w:t>
      </w:r>
      <w:r w:rsidRPr="00A33E4C">
        <w:rPr>
          <w:rFonts w:ascii="宋体" w:hAnsi="宋体"/>
          <w:sz w:val="21"/>
          <w:szCs w:val="21"/>
        </w:rPr>
        <w:t>30m</w:t>
      </w:r>
      <w:r w:rsidRPr="00A33E4C">
        <w:rPr>
          <w:rFonts w:ascii="宋体" w:hAnsi="宋体" w:hint="eastAsia"/>
          <w:sz w:val="21"/>
          <w:szCs w:val="21"/>
        </w:rPr>
        <w:t>的称为低架。</w:t>
      </w:r>
    </w:p>
    <w:p w:rsidR="00FC7B79" w:rsidRPr="00A33E4C" w:rsidRDefault="00FC7B79" w:rsidP="00683100">
      <w:pPr>
        <w:ind w:firstLineChars="250" w:firstLine="525"/>
        <w:rPr>
          <w:rFonts w:ascii="宋体" w:hAnsi="宋体"/>
          <w:sz w:val="21"/>
          <w:szCs w:val="21"/>
        </w:rPr>
      </w:pPr>
      <w:r>
        <w:rPr>
          <w:rFonts w:ascii="宋体" w:hAnsi="宋体"/>
          <w:sz w:val="21"/>
          <w:szCs w:val="21"/>
        </w:rPr>
        <w:t xml:space="preserve"> </w:t>
      </w:r>
      <w:r w:rsidRPr="00A33E4C">
        <w:rPr>
          <w:rFonts w:ascii="宋体" w:hAnsi="宋体"/>
          <w:sz w:val="21"/>
          <w:szCs w:val="21"/>
        </w:rPr>
        <w:t>5.9.11</w:t>
      </w:r>
      <w:r w:rsidRPr="00A33E4C">
        <w:rPr>
          <w:rFonts w:ascii="宋体" w:hAnsi="宋体" w:hint="eastAsia"/>
          <w:sz w:val="21"/>
          <w:szCs w:val="21"/>
        </w:rPr>
        <w:t>在设计悬挑式钢平台时，一般两边各设两道斜拉杆或钢丝绳；如只各设一道时，斜拉杆或钢丝绳的安全系数比按常规设计还应适当提高，以策安全。</w:t>
      </w:r>
      <w:r w:rsidRPr="00A33E4C">
        <w:rPr>
          <w:rFonts w:ascii="宋体" w:hAnsi="宋体"/>
          <w:sz w:val="21"/>
          <w:szCs w:val="21"/>
        </w:rPr>
        <w:t xml:space="preserve"> </w:t>
      </w:r>
    </w:p>
    <w:p w:rsidR="00FC7B79" w:rsidRPr="00A33E4C" w:rsidRDefault="00FC7B79" w:rsidP="000B12AB">
      <w:pPr>
        <w:adjustRightInd w:val="0"/>
        <w:snapToGrid w:val="0"/>
        <w:spacing w:line="360" w:lineRule="auto"/>
        <w:jc w:val="center"/>
        <w:rPr>
          <w:rFonts w:ascii="宋体"/>
          <w:b/>
          <w:sz w:val="21"/>
          <w:szCs w:val="21"/>
        </w:rPr>
      </w:pPr>
      <w:r w:rsidRPr="00A33E4C">
        <w:rPr>
          <w:rFonts w:ascii="宋体" w:hAnsi="宋体"/>
          <w:b/>
          <w:sz w:val="21"/>
          <w:szCs w:val="21"/>
        </w:rPr>
        <w:t xml:space="preserve">6  </w:t>
      </w:r>
      <w:r w:rsidRPr="00A33E4C">
        <w:rPr>
          <w:rFonts w:ascii="宋体" w:hAnsi="宋体" w:hint="eastAsia"/>
          <w:b/>
          <w:sz w:val="21"/>
          <w:szCs w:val="21"/>
        </w:rPr>
        <w:t>模板支撑架</w:t>
      </w:r>
    </w:p>
    <w:p w:rsidR="00FC7B79" w:rsidRPr="00A33E4C" w:rsidRDefault="00FC7B79" w:rsidP="000B12AB">
      <w:pPr>
        <w:adjustRightInd w:val="0"/>
        <w:snapToGrid w:val="0"/>
        <w:spacing w:line="360" w:lineRule="auto"/>
        <w:jc w:val="center"/>
        <w:rPr>
          <w:rFonts w:ascii="宋体"/>
          <w:b/>
          <w:sz w:val="21"/>
          <w:szCs w:val="21"/>
        </w:rPr>
      </w:pPr>
      <w:r w:rsidRPr="00A33E4C">
        <w:rPr>
          <w:rFonts w:ascii="宋体" w:hAnsi="宋体"/>
          <w:b/>
          <w:sz w:val="21"/>
          <w:szCs w:val="21"/>
        </w:rPr>
        <w:t xml:space="preserve">6.1 </w:t>
      </w:r>
      <w:r w:rsidRPr="00A33E4C">
        <w:rPr>
          <w:rFonts w:ascii="宋体" w:hAnsi="宋体" w:hint="eastAsia"/>
          <w:b/>
          <w:sz w:val="21"/>
          <w:szCs w:val="21"/>
        </w:rPr>
        <w:t>一般规定</w:t>
      </w:r>
    </w:p>
    <w:p w:rsidR="00FC7B79" w:rsidRPr="00A33E4C" w:rsidRDefault="00FC7B79" w:rsidP="00683100">
      <w:pPr>
        <w:adjustRightInd w:val="0"/>
        <w:snapToGrid w:val="0"/>
        <w:spacing w:line="360" w:lineRule="auto"/>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6.1.2 </w:t>
      </w:r>
      <w:r w:rsidRPr="00A33E4C">
        <w:rPr>
          <w:rFonts w:ascii="宋体" w:hAnsi="宋体" w:hint="eastAsia"/>
          <w:sz w:val="21"/>
          <w:szCs w:val="21"/>
        </w:rPr>
        <w:t>模板支撑架施工应编制专项施工方案，应根据国家有关规范标准、规范及工程结构形式、荷载大小、地质情况、施工设备和材料等条件进行编制。方案内容应包括：模板支撑架设计范围及特点、施工部署、模板及支撑架形式选用及设计、构造要求及措施、搭设及拆除措施、混凝土浇筑措施、检查和验收要求、监测监控措施、安全管理、应急预案及、模板支撑架平面布置图、立面布置图、剖面图、节点详图等。</w:t>
      </w:r>
    </w:p>
    <w:p w:rsidR="00FC7B79" w:rsidRPr="00A33E4C" w:rsidRDefault="00FC7B79" w:rsidP="00683100">
      <w:pPr>
        <w:adjustRightInd w:val="0"/>
        <w:snapToGrid w:val="0"/>
        <w:spacing w:line="360" w:lineRule="auto"/>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6.1.3</w:t>
      </w:r>
      <w:r w:rsidRPr="00A33E4C">
        <w:rPr>
          <w:rFonts w:ascii="宋体" w:hAnsi="宋体" w:hint="eastAsia"/>
          <w:sz w:val="21"/>
          <w:szCs w:val="21"/>
        </w:rPr>
        <w:t>根据脚手架整体稳定试验分析，随着架体高度增加支架临界荷载降低，因此根</w:t>
      </w:r>
      <w:r w:rsidRPr="00A33E4C">
        <w:rPr>
          <w:rFonts w:ascii="宋体" w:hAnsi="宋体" w:hint="eastAsia"/>
          <w:sz w:val="21"/>
          <w:szCs w:val="21"/>
        </w:rPr>
        <w:lastRenderedPageBreak/>
        <w:t>据经验确定搭设高度超过</w:t>
      </w:r>
      <w:r w:rsidRPr="00A33E4C">
        <w:rPr>
          <w:rFonts w:ascii="宋体" w:hAnsi="宋体"/>
          <w:sz w:val="21"/>
          <w:szCs w:val="21"/>
        </w:rPr>
        <w:t>24m</w:t>
      </w:r>
      <w:r w:rsidRPr="00A33E4C">
        <w:rPr>
          <w:rFonts w:ascii="宋体" w:hAnsi="宋体" w:hint="eastAsia"/>
          <w:sz w:val="21"/>
          <w:szCs w:val="21"/>
        </w:rPr>
        <w:t>时应采取加强措施，可采用缩小立杆间距、增加剪刀撑、增设水平加强层等加强措施。高宽比大于</w:t>
      </w:r>
      <w:r w:rsidRPr="00A33E4C">
        <w:rPr>
          <w:rFonts w:ascii="宋体" w:hAnsi="宋体"/>
          <w:sz w:val="21"/>
          <w:szCs w:val="21"/>
        </w:rPr>
        <w:t>3</w:t>
      </w:r>
      <w:r w:rsidRPr="00A33E4C">
        <w:rPr>
          <w:rFonts w:ascii="宋体" w:hAnsi="宋体" w:hint="eastAsia"/>
          <w:sz w:val="21"/>
          <w:szCs w:val="21"/>
        </w:rPr>
        <w:t>的支模架稳定性较差，因此需采取加强措施。</w:t>
      </w:r>
    </w:p>
    <w:p w:rsidR="00FC7B79" w:rsidRPr="00A33E4C" w:rsidRDefault="00FC7B79" w:rsidP="00683100">
      <w:pPr>
        <w:adjustRightInd w:val="0"/>
        <w:snapToGrid w:val="0"/>
        <w:spacing w:line="360" w:lineRule="auto"/>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6.1.5 </w:t>
      </w:r>
      <w:r w:rsidRPr="00A33E4C">
        <w:rPr>
          <w:rFonts w:ascii="宋体" w:hAnsi="宋体" w:hint="eastAsia"/>
          <w:sz w:val="21"/>
          <w:szCs w:val="21"/>
        </w:rPr>
        <w:t>由于承重杆件、连接件等材质对支模架承载力和稳定性有显著影响，由于钢管、扣件、可调托撑、门式架是多次周转材料，经过多次使用后会锈蚀、弯曲、破损、开裂导致材料承载力严重下降，因此应进行抽样检验。</w:t>
      </w:r>
    </w:p>
    <w:p w:rsidR="00FC7B79" w:rsidRPr="00A33E4C" w:rsidRDefault="00FC7B79" w:rsidP="00683100">
      <w:pPr>
        <w:adjustRightInd w:val="0"/>
        <w:snapToGrid w:val="0"/>
        <w:spacing w:line="360" w:lineRule="auto"/>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6.1.6</w:t>
      </w:r>
      <w:r w:rsidRPr="00A33E4C">
        <w:rPr>
          <w:rFonts w:ascii="宋体" w:hAnsi="宋体" w:hint="eastAsia"/>
          <w:sz w:val="21"/>
          <w:szCs w:val="21"/>
        </w:rPr>
        <w:t>大量工程的模板支架支设在回填土上，现场作业人员不重视模板支撑立杆基础处理，由于回填土没有压实、压实不到位，特别是在雨季施工，会造成模板支架在搭设过程中或砼浇筑过程中回填土下陷，地基产生明显的不均匀沉降，导致模板支撑产生较大的次应力，产生砼结构质量问题或支撑架倒塌等安全事故。</w:t>
      </w:r>
    </w:p>
    <w:p w:rsidR="00FC7B79" w:rsidRPr="00A33E4C" w:rsidRDefault="00FC7B79" w:rsidP="00683100">
      <w:pPr>
        <w:adjustRightInd w:val="0"/>
        <w:snapToGrid w:val="0"/>
        <w:spacing w:line="360" w:lineRule="auto"/>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6.1.7</w:t>
      </w:r>
      <w:r w:rsidRPr="00A33E4C">
        <w:rPr>
          <w:rFonts w:ascii="宋体" w:hAnsi="宋体" w:hint="eastAsia"/>
          <w:sz w:val="21"/>
          <w:szCs w:val="21"/>
        </w:rPr>
        <w:t>单根立杆轴力标准值是基于支架顶板双向水平杆通过直角扣件扣接到立杆形成“双扣件”的传力形式确定的，根据试验，双扣件抗滑力范围在</w:t>
      </w:r>
      <w:r w:rsidRPr="00A33E4C">
        <w:rPr>
          <w:rFonts w:ascii="宋体" w:hAnsi="宋体"/>
          <w:sz w:val="21"/>
          <w:szCs w:val="21"/>
        </w:rPr>
        <w:t>17KN~20KN</w:t>
      </w:r>
      <w:r w:rsidRPr="00A33E4C">
        <w:rPr>
          <w:rFonts w:ascii="宋体" w:hAnsi="宋体" w:hint="eastAsia"/>
          <w:sz w:val="21"/>
          <w:szCs w:val="21"/>
        </w:rPr>
        <w:t>之间，考虑到一定安全系数后提出了</w:t>
      </w:r>
      <w:r w:rsidRPr="00A33E4C">
        <w:rPr>
          <w:rFonts w:ascii="宋体" w:hAnsi="宋体"/>
          <w:sz w:val="21"/>
          <w:szCs w:val="21"/>
        </w:rPr>
        <w:t>10KN</w:t>
      </w:r>
      <w:r w:rsidRPr="00A33E4C">
        <w:rPr>
          <w:rFonts w:ascii="宋体" w:hAnsi="宋体" w:hint="eastAsia"/>
          <w:sz w:val="21"/>
          <w:szCs w:val="21"/>
        </w:rPr>
        <w:t>、</w:t>
      </w:r>
      <w:r w:rsidRPr="00A33E4C">
        <w:rPr>
          <w:rFonts w:ascii="宋体" w:hAnsi="宋体"/>
          <w:sz w:val="21"/>
          <w:szCs w:val="21"/>
        </w:rPr>
        <w:t>12KN</w:t>
      </w:r>
      <w:r w:rsidRPr="00A33E4C">
        <w:rPr>
          <w:rFonts w:ascii="宋体" w:hAnsi="宋体" w:hint="eastAsia"/>
          <w:sz w:val="21"/>
          <w:szCs w:val="21"/>
        </w:rPr>
        <w:t>的要求。</w:t>
      </w:r>
    </w:p>
    <w:p w:rsidR="00FC7B79" w:rsidRPr="00A33E4C" w:rsidRDefault="00FC7B79" w:rsidP="000B12AB">
      <w:pPr>
        <w:adjustRightInd w:val="0"/>
        <w:snapToGrid w:val="0"/>
        <w:spacing w:line="360" w:lineRule="auto"/>
        <w:jc w:val="center"/>
        <w:rPr>
          <w:rFonts w:ascii="宋体"/>
          <w:b/>
          <w:sz w:val="21"/>
          <w:szCs w:val="21"/>
        </w:rPr>
      </w:pPr>
      <w:r w:rsidRPr="00A33E4C">
        <w:rPr>
          <w:rFonts w:ascii="宋体" w:hAnsi="宋体"/>
          <w:b/>
          <w:sz w:val="21"/>
          <w:szCs w:val="21"/>
        </w:rPr>
        <w:t xml:space="preserve">6.2  </w:t>
      </w:r>
      <w:r w:rsidRPr="00A33E4C">
        <w:rPr>
          <w:rFonts w:ascii="宋体" w:hAnsi="宋体" w:hint="eastAsia"/>
          <w:b/>
          <w:sz w:val="21"/>
          <w:szCs w:val="21"/>
        </w:rPr>
        <w:t>构造要求</w:t>
      </w:r>
    </w:p>
    <w:p w:rsidR="00FC7B79" w:rsidRPr="00A33E4C" w:rsidRDefault="00FC7B79" w:rsidP="00683100">
      <w:pPr>
        <w:adjustRightInd w:val="0"/>
        <w:snapToGrid w:val="0"/>
        <w:spacing w:line="360" w:lineRule="auto"/>
        <w:ind w:firstLineChars="200" w:firstLine="420"/>
        <w:rPr>
          <w:rFonts w:ascii="宋体" w:hAnsi="宋体"/>
          <w:sz w:val="21"/>
          <w:szCs w:val="21"/>
        </w:rPr>
      </w:pPr>
      <w:r>
        <w:rPr>
          <w:rFonts w:ascii="宋体" w:hAnsi="宋体"/>
          <w:sz w:val="21"/>
          <w:szCs w:val="21"/>
        </w:rPr>
        <w:t xml:space="preserve"> </w:t>
      </w:r>
      <w:r w:rsidRPr="00A33E4C">
        <w:rPr>
          <w:rFonts w:ascii="宋体" w:hAnsi="宋体"/>
          <w:sz w:val="21"/>
          <w:szCs w:val="21"/>
        </w:rPr>
        <w:t>6.2.1</w:t>
      </w:r>
    </w:p>
    <w:p w:rsidR="00FC7B79" w:rsidRPr="00A33E4C" w:rsidRDefault="00FC7B79" w:rsidP="00683100">
      <w:pPr>
        <w:adjustRightInd w:val="0"/>
        <w:snapToGrid w:val="0"/>
        <w:spacing w:line="360" w:lineRule="auto"/>
        <w:ind w:firstLineChars="200" w:firstLine="420"/>
        <w:rPr>
          <w:rFonts w:ascii="宋体"/>
          <w:sz w:val="21"/>
          <w:szCs w:val="21"/>
        </w:rPr>
      </w:pPr>
      <w:r w:rsidRPr="00A33E4C">
        <w:rPr>
          <w:rFonts w:ascii="宋体" w:hAnsi="宋体"/>
          <w:sz w:val="21"/>
          <w:szCs w:val="21"/>
        </w:rPr>
        <w:t xml:space="preserve">1 </w:t>
      </w:r>
      <w:r w:rsidRPr="00A33E4C">
        <w:rPr>
          <w:rFonts w:ascii="宋体" w:hAnsi="宋体" w:hint="eastAsia"/>
          <w:sz w:val="21"/>
          <w:szCs w:val="21"/>
        </w:rPr>
        <w:t>立杆连接应采用对接，立杆连接处是薄弱环节，只要立杆稍有偏心，此处变形就很大，破坏在此首先发生。搭设高度愈大，对接扣件连接节点愈多，侧向变形就愈明显。立杆采用对接接长，传力明确，没有偏心，可以提高支架的承载能力。试验数据：一个对接扣件的承载能力比搭接的承载能力大</w:t>
      </w:r>
      <w:r w:rsidRPr="00A33E4C">
        <w:rPr>
          <w:rFonts w:ascii="宋体" w:hAnsi="宋体"/>
          <w:sz w:val="21"/>
          <w:szCs w:val="21"/>
        </w:rPr>
        <w:t>2.14</w:t>
      </w:r>
      <w:r w:rsidRPr="00A33E4C">
        <w:rPr>
          <w:rFonts w:ascii="宋体" w:hAnsi="宋体" w:hint="eastAsia"/>
          <w:sz w:val="21"/>
          <w:szCs w:val="21"/>
        </w:rPr>
        <w:t>倍。</w:t>
      </w:r>
    </w:p>
    <w:p w:rsidR="00FC7B79" w:rsidRPr="00A33E4C" w:rsidRDefault="00FC7B79" w:rsidP="00683100">
      <w:pPr>
        <w:adjustRightInd w:val="0"/>
        <w:snapToGrid w:val="0"/>
        <w:spacing w:line="360" w:lineRule="auto"/>
        <w:ind w:firstLineChars="200" w:firstLine="420"/>
        <w:rPr>
          <w:rFonts w:ascii="宋体"/>
          <w:sz w:val="21"/>
          <w:szCs w:val="21"/>
        </w:rPr>
      </w:pPr>
      <w:r w:rsidRPr="00A33E4C">
        <w:rPr>
          <w:rFonts w:ascii="宋体" w:hAnsi="宋体"/>
          <w:sz w:val="21"/>
          <w:szCs w:val="21"/>
        </w:rPr>
        <w:t xml:space="preserve">2  </w:t>
      </w:r>
      <w:r w:rsidRPr="00A33E4C">
        <w:rPr>
          <w:rFonts w:ascii="宋体" w:hAnsi="宋体" w:hint="eastAsia"/>
          <w:sz w:val="21"/>
          <w:szCs w:val="21"/>
        </w:rPr>
        <w:t>不设置剪刀撑或数量偏少或搭设方法错误，降低了剪刀撑的作用，导致支架整体稳定性不足。</w:t>
      </w:r>
    </w:p>
    <w:p w:rsidR="00FC7B79" w:rsidRPr="00A33E4C" w:rsidRDefault="00FC7B79" w:rsidP="00683100">
      <w:pPr>
        <w:adjustRightInd w:val="0"/>
        <w:snapToGrid w:val="0"/>
        <w:spacing w:line="360" w:lineRule="auto"/>
        <w:ind w:firstLineChars="200" w:firstLine="420"/>
        <w:rPr>
          <w:rFonts w:ascii="宋体"/>
          <w:sz w:val="21"/>
          <w:szCs w:val="21"/>
        </w:rPr>
      </w:pPr>
      <w:r w:rsidRPr="00A33E4C">
        <w:rPr>
          <w:rFonts w:ascii="宋体" w:hAnsi="宋体"/>
          <w:sz w:val="21"/>
          <w:szCs w:val="21"/>
        </w:rPr>
        <w:t xml:space="preserve">3  </w:t>
      </w:r>
      <w:r w:rsidRPr="00A33E4C">
        <w:rPr>
          <w:rFonts w:ascii="宋体" w:hAnsi="宋体" w:hint="eastAsia"/>
          <w:sz w:val="21"/>
          <w:szCs w:val="21"/>
        </w:rPr>
        <w:t>设置扫地杆和剪刀撑后，支架立杆的有效压力明显降低，支架的整体性得到提高。</w:t>
      </w:r>
    </w:p>
    <w:p w:rsidR="00FC7B79" w:rsidRPr="00A33E4C" w:rsidRDefault="00FC7B79" w:rsidP="00683100">
      <w:pPr>
        <w:adjustRightInd w:val="0"/>
        <w:snapToGrid w:val="0"/>
        <w:spacing w:line="360" w:lineRule="auto"/>
        <w:ind w:firstLineChars="200" w:firstLine="420"/>
        <w:rPr>
          <w:rFonts w:ascii="宋体"/>
          <w:sz w:val="21"/>
          <w:szCs w:val="21"/>
        </w:rPr>
      </w:pPr>
      <w:r w:rsidRPr="00A33E4C">
        <w:rPr>
          <w:rFonts w:ascii="宋体" w:hAnsi="宋体"/>
          <w:sz w:val="21"/>
          <w:szCs w:val="21"/>
        </w:rPr>
        <w:t xml:space="preserve">4  </w:t>
      </w:r>
      <w:r w:rsidRPr="00A33E4C">
        <w:rPr>
          <w:rFonts w:ascii="宋体" w:hAnsi="宋体" w:hint="eastAsia"/>
          <w:sz w:val="21"/>
          <w:szCs w:val="21"/>
        </w:rPr>
        <w:t>纵横向水平杆的缺失将导致立杆的计算长度成倍增加，承载力严重下降。</w:t>
      </w:r>
    </w:p>
    <w:p w:rsidR="00FC7B79" w:rsidRPr="00A33E4C" w:rsidRDefault="00FC7B79" w:rsidP="00683100">
      <w:pPr>
        <w:adjustRightInd w:val="0"/>
        <w:snapToGrid w:val="0"/>
        <w:spacing w:line="360" w:lineRule="auto"/>
        <w:ind w:firstLineChars="200" w:firstLine="420"/>
        <w:rPr>
          <w:rFonts w:ascii="宋体"/>
          <w:sz w:val="21"/>
          <w:szCs w:val="21"/>
        </w:rPr>
      </w:pPr>
      <w:r w:rsidRPr="00A33E4C">
        <w:rPr>
          <w:rFonts w:ascii="宋体" w:hAnsi="宋体"/>
          <w:sz w:val="21"/>
          <w:szCs w:val="21"/>
        </w:rPr>
        <w:t xml:space="preserve">5  </w:t>
      </w:r>
      <w:r w:rsidRPr="00A33E4C">
        <w:rPr>
          <w:rFonts w:ascii="宋体" w:hAnsi="宋体" w:hint="eastAsia"/>
          <w:sz w:val="21"/>
          <w:szCs w:val="21"/>
        </w:rPr>
        <w:t>支架的整体稳定性，在较大的程度上是依靠支架与建筑结构的牢固连接。</w:t>
      </w:r>
    </w:p>
    <w:p w:rsidR="00FC7B79" w:rsidRPr="00A33E4C" w:rsidRDefault="00FC7B79" w:rsidP="00683100">
      <w:pPr>
        <w:adjustRightInd w:val="0"/>
        <w:snapToGrid w:val="0"/>
        <w:spacing w:line="360" w:lineRule="auto"/>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6.2.2 </w:t>
      </w:r>
      <w:r w:rsidRPr="00A33E4C">
        <w:rPr>
          <w:rFonts w:ascii="宋体" w:hAnsi="宋体" w:hint="eastAsia"/>
          <w:sz w:val="21"/>
          <w:szCs w:val="21"/>
        </w:rPr>
        <w:t>本条对架体基础不再同一高度的作了规定，主要是防止边坡滑移及保证架体整体受力。</w:t>
      </w:r>
    </w:p>
    <w:p w:rsidR="00FC7B79" w:rsidRPr="00A33E4C" w:rsidRDefault="00FC7B79" w:rsidP="00683100">
      <w:pPr>
        <w:adjustRightInd w:val="0"/>
        <w:snapToGrid w:val="0"/>
        <w:spacing w:line="360" w:lineRule="auto"/>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6.2.4-6.2.5</w:t>
      </w:r>
      <w:r w:rsidRPr="00A33E4C">
        <w:rPr>
          <w:rFonts w:ascii="宋体" w:hAnsi="宋体" w:hint="eastAsia"/>
          <w:sz w:val="21"/>
          <w:szCs w:val="21"/>
        </w:rPr>
        <w:t>条对模板支撑架提出设置水平斜杆或剪刀撑的具体要求是为了能有效提高架体的整体刚度，减少失稳鼓曲波长，提高承载力。立杆顶端采用</w:t>
      </w:r>
      <w:r w:rsidRPr="00A33E4C">
        <w:rPr>
          <w:rFonts w:ascii="宋体" w:hAnsi="宋体"/>
          <w:sz w:val="21"/>
          <w:szCs w:val="21"/>
        </w:rPr>
        <w:t>U</w:t>
      </w:r>
      <w:r w:rsidRPr="00A33E4C">
        <w:rPr>
          <w:rFonts w:ascii="宋体" w:hAnsi="宋体" w:hint="eastAsia"/>
          <w:sz w:val="21"/>
          <w:szCs w:val="21"/>
        </w:rPr>
        <w:t>形托撑支撑在主楞上可以保证立杆轴心受压。</w:t>
      </w:r>
    </w:p>
    <w:p w:rsidR="00FC7B79" w:rsidRPr="00A33E4C" w:rsidRDefault="00FC7B79" w:rsidP="00683100">
      <w:pPr>
        <w:adjustRightInd w:val="0"/>
        <w:snapToGrid w:val="0"/>
        <w:spacing w:line="360" w:lineRule="auto"/>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6.2.6 </w:t>
      </w:r>
      <w:r w:rsidRPr="00A33E4C">
        <w:rPr>
          <w:rFonts w:ascii="宋体" w:hAnsi="宋体" w:hint="eastAsia"/>
          <w:sz w:val="21"/>
          <w:szCs w:val="21"/>
        </w:rPr>
        <w:t>模板支架的顶部设置托座有两个作用：一是可以调节高度；二是托座上可设置托梁，托梁的设置可使上部荷载均匀传给架体。架体的高度调节应以顶部设置调节架、可调托座的调节为主，以底部设置固定底座或可调底座调节为辅，当顶部调节不能完全满足施工要求时，再考虑底部调节。</w:t>
      </w:r>
    </w:p>
    <w:p w:rsidR="00FC7B79" w:rsidRPr="00A33E4C" w:rsidRDefault="00FC7B79" w:rsidP="00683100">
      <w:pPr>
        <w:adjustRightInd w:val="0"/>
        <w:snapToGrid w:val="0"/>
        <w:spacing w:line="360" w:lineRule="auto"/>
        <w:ind w:firstLineChars="150" w:firstLine="315"/>
        <w:rPr>
          <w:rFonts w:ascii="宋体"/>
          <w:sz w:val="21"/>
          <w:szCs w:val="21"/>
        </w:rPr>
      </w:pPr>
      <w:r>
        <w:rPr>
          <w:rFonts w:ascii="宋体" w:hAnsi="宋体"/>
          <w:sz w:val="21"/>
          <w:szCs w:val="21"/>
        </w:rPr>
        <w:t xml:space="preserve"> </w:t>
      </w:r>
      <w:r w:rsidRPr="00A33E4C">
        <w:rPr>
          <w:rFonts w:ascii="宋体" w:hAnsi="宋体"/>
          <w:sz w:val="21"/>
          <w:szCs w:val="21"/>
        </w:rPr>
        <w:t>6.2.8</w:t>
      </w:r>
      <w:r w:rsidRPr="00A33E4C">
        <w:rPr>
          <w:rFonts w:ascii="宋体" w:hAnsi="宋体" w:hint="eastAsia"/>
          <w:sz w:val="21"/>
          <w:szCs w:val="21"/>
        </w:rPr>
        <w:t>承插型盘扣式钢管支架立杆顶部插入可调托座，其伸出顶层水平杆的悬臂长度过大会导致支架立杆因局部失稳而造成支架整体坍塌。本条既规定了支架立杆顶部插入可调托</w:t>
      </w:r>
      <w:r w:rsidRPr="00A33E4C">
        <w:rPr>
          <w:rFonts w:ascii="宋体" w:hAnsi="宋体" w:hint="eastAsia"/>
          <w:sz w:val="21"/>
          <w:szCs w:val="21"/>
        </w:rPr>
        <w:lastRenderedPageBreak/>
        <w:t>座后，其伸出顶层水平杆的悬臂长度的限值，又限定了可调托座丝杆外露长度以保证支架立杆的局部稳定性。本条规定高大模板支架最顶层的水平杆步距比标准步距缩小一个盘扣间距是也为保证支架立杆的稳定性。</w:t>
      </w:r>
    </w:p>
    <w:p w:rsidR="00FC7B79" w:rsidRPr="00A33E4C" w:rsidRDefault="00FC7B79" w:rsidP="000B12AB">
      <w:pPr>
        <w:adjustRightInd w:val="0"/>
        <w:snapToGrid w:val="0"/>
        <w:spacing w:line="360" w:lineRule="auto"/>
        <w:jc w:val="center"/>
        <w:rPr>
          <w:rFonts w:ascii="宋体"/>
          <w:b/>
          <w:sz w:val="21"/>
          <w:szCs w:val="21"/>
        </w:rPr>
      </w:pPr>
      <w:r w:rsidRPr="00A33E4C">
        <w:rPr>
          <w:rFonts w:ascii="宋体" w:hAnsi="宋体"/>
          <w:b/>
          <w:sz w:val="21"/>
          <w:szCs w:val="21"/>
        </w:rPr>
        <w:t xml:space="preserve">6.3  </w:t>
      </w:r>
      <w:r w:rsidRPr="00A33E4C">
        <w:rPr>
          <w:rFonts w:ascii="宋体" w:hAnsi="宋体" w:hint="eastAsia"/>
          <w:b/>
          <w:sz w:val="21"/>
          <w:szCs w:val="21"/>
        </w:rPr>
        <w:t>安装</w:t>
      </w:r>
    </w:p>
    <w:p w:rsidR="00FC7B79" w:rsidRPr="00A33E4C" w:rsidRDefault="00FC7B79" w:rsidP="00683100">
      <w:pPr>
        <w:adjustRightInd w:val="0"/>
        <w:snapToGrid w:val="0"/>
        <w:spacing w:line="360" w:lineRule="auto"/>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6.3.3 </w:t>
      </w:r>
      <w:r w:rsidRPr="00A33E4C">
        <w:rPr>
          <w:rFonts w:ascii="宋体" w:hAnsi="宋体" w:hint="eastAsia"/>
          <w:sz w:val="21"/>
          <w:szCs w:val="21"/>
        </w:rPr>
        <w:t>模板及支架在安装过程中必须设置防抗倾覆的临时固定设施，如斜撑、缆风绳、连墙件等。</w:t>
      </w:r>
    </w:p>
    <w:p w:rsidR="00FC7B79" w:rsidRPr="00A33E4C" w:rsidRDefault="00FC7B79" w:rsidP="00683100">
      <w:pPr>
        <w:adjustRightInd w:val="0"/>
        <w:snapToGrid w:val="0"/>
        <w:spacing w:line="360" w:lineRule="auto"/>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6.3.5 </w:t>
      </w:r>
      <w:r w:rsidRPr="00A33E4C">
        <w:rPr>
          <w:rFonts w:ascii="宋体" w:hAnsi="宋体" w:hint="eastAsia"/>
          <w:sz w:val="21"/>
          <w:szCs w:val="21"/>
        </w:rPr>
        <w:t>支撑架实际荷载超过设计规定可能会导致安全事故发生。本条规定旨在防止模板支撑架因超载而影响安全施工。</w:t>
      </w:r>
    </w:p>
    <w:p w:rsidR="00FC7B79" w:rsidRPr="00A33E4C" w:rsidRDefault="00FC7B79" w:rsidP="000B12AB">
      <w:pPr>
        <w:adjustRightInd w:val="0"/>
        <w:snapToGrid w:val="0"/>
        <w:spacing w:line="360" w:lineRule="auto"/>
        <w:jc w:val="center"/>
        <w:rPr>
          <w:rFonts w:ascii="宋体"/>
          <w:b/>
          <w:sz w:val="21"/>
          <w:szCs w:val="21"/>
        </w:rPr>
      </w:pPr>
      <w:r w:rsidRPr="00A33E4C">
        <w:rPr>
          <w:rFonts w:ascii="宋体" w:hAnsi="宋体"/>
          <w:b/>
          <w:sz w:val="21"/>
          <w:szCs w:val="21"/>
        </w:rPr>
        <w:t xml:space="preserve">6.4  </w:t>
      </w:r>
      <w:r w:rsidRPr="00A33E4C">
        <w:rPr>
          <w:rFonts w:ascii="宋体" w:hAnsi="宋体" w:hint="eastAsia"/>
          <w:b/>
          <w:sz w:val="21"/>
          <w:szCs w:val="21"/>
        </w:rPr>
        <w:t>拆除</w:t>
      </w:r>
    </w:p>
    <w:p w:rsidR="00FC7B79" w:rsidRPr="00A33E4C" w:rsidRDefault="00FC7B79" w:rsidP="00683100">
      <w:pPr>
        <w:adjustRightInd w:val="0"/>
        <w:snapToGrid w:val="0"/>
        <w:spacing w:line="360" w:lineRule="auto"/>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6.4.3 </w:t>
      </w:r>
      <w:r w:rsidRPr="00A33E4C">
        <w:rPr>
          <w:rFonts w:ascii="宋体" w:hAnsi="宋体" w:hint="eastAsia"/>
          <w:sz w:val="21"/>
          <w:szCs w:val="21"/>
        </w:rPr>
        <w:t>本条规定了模板支撑架拆除的顺序及其技术要求，有利于拆除过程中保证模板支撑架的整体稳定性。</w:t>
      </w:r>
    </w:p>
    <w:p w:rsidR="00FC7B79" w:rsidRPr="00A33E4C" w:rsidRDefault="00FC7B79" w:rsidP="00683100">
      <w:pPr>
        <w:adjustRightInd w:val="0"/>
        <w:snapToGrid w:val="0"/>
        <w:spacing w:line="360" w:lineRule="auto"/>
        <w:ind w:firstLineChars="250" w:firstLine="525"/>
        <w:rPr>
          <w:rFonts w:ascii="宋体"/>
          <w:sz w:val="21"/>
          <w:szCs w:val="21"/>
        </w:rPr>
      </w:pPr>
      <w:r>
        <w:rPr>
          <w:rFonts w:ascii="宋体" w:hAnsi="宋体"/>
          <w:sz w:val="21"/>
          <w:szCs w:val="21"/>
        </w:rPr>
        <w:t xml:space="preserve"> </w:t>
      </w:r>
      <w:r w:rsidRPr="00A33E4C">
        <w:rPr>
          <w:rFonts w:ascii="宋体" w:hAnsi="宋体"/>
          <w:sz w:val="21"/>
          <w:szCs w:val="21"/>
        </w:rPr>
        <w:t xml:space="preserve">6.4.9 </w:t>
      </w:r>
      <w:r w:rsidRPr="00A33E4C">
        <w:rPr>
          <w:rFonts w:ascii="宋体" w:hAnsi="宋体" w:hint="eastAsia"/>
          <w:sz w:val="21"/>
          <w:szCs w:val="21"/>
        </w:rPr>
        <w:t>本条规定的目的是防止伤人，避免发生安全事故发生，增加构配件的使用寿命。</w:t>
      </w:r>
    </w:p>
    <w:p w:rsidR="00FC7B79" w:rsidRPr="00A33E4C" w:rsidRDefault="00FC7B79" w:rsidP="000B12AB">
      <w:pPr>
        <w:adjustRightInd w:val="0"/>
        <w:snapToGrid w:val="0"/>
        <w:spacing w:line="360" w:lineRule="auto"/>
        <w:jc w:val="center"/>
        <w:rPr>
          <w:rFonts w:ascii="宋体"/>
          <w:b/>
          <w:sz w:val="21"/>
          <w:szCs w:val="21"/>
        </w:rPr>
      </w:pPr>
      <w:r w:rsidRPr="00A33E4C">
        <w:rPr>
          <w:rFonts w:ascii="宋体" w:hAnsi="宋体"/>
          <w:b/>
          <w:sz w:val="21"/>
          <w:szCs w:val="21"/>
        </w:rPr>
        <w:t xml:space="preserve">6.5  </w:t>
      </w:r>
      <w:r w:rsidRPr="00A33E4C">
        <w:rPr>
          <w:rFonts w:ascii="宋体" w:hAnsi="宋体" w:hint="eastAsia"/>
          <w:b/>
          <w:sz w:val="21"/>
          <w:szCs w:val="21"/>
        </w:rPr>
        <w:t>检查验收及使用</w:t>
      </w:r>
    </w:p>
    <w:p w:rsidR="00FC7B79" w:rsidRPr="00A33E4C" w:rsidRDefault="00FC7B79" w:rsidP="00683100">
      <w:pPr>
        <w:adjustRightInd w:val="0"/>
        <w:snapToGrid w:val="0"/>
        <w:spacing w:line="360" w:lineRule="auto"/>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 6.5.1</w:t>
      </w:r>
      <w:r w:rsidRPr="00A33E4C">
        <w:rPr>
          <w:rFonts w:ascii="宋体" w:hAnsi="宋体" w:hint="eastAsia"/>
          <w:sz w:val="21"/>
          <w:szCs w:val="21"/>
        </w:rPr>
        <w:t>模板支架立杆间距往往较密，搭设完成后检查，如发现不满足方案要求再进行加固难度较大，因此提出了分段验收的要求。</w:t>
      </w:r>
    </w:p>
    <w:p w:rsidR="00FC7B79" w:rsidRPr="00A33E4C" w:rsidRDefault="00FC7B79" w:rsidP="00683100">
      <w:pPr>
        <w:adjustRightInd w:val="0"/>
        <w:snapToGrid w:val="0"/>
        <w:spacing w:line="360" w:lineRule="auto"/>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 6.5.2</w:t>
      </w:r>
      <w:r w:rsidRPr="00A33E4C">
        <w:rPr>
          <w:rFonts w:ascii="宋体" w:hAnsi="宋体" w:hint="eastAsia"/>
          <w:sz w:val="21"/>
          <w:szCs w:val="21"/>
        </w:rPr>
        <w:t>本条规定了模板支撑检查要点。</w:t>
      </w:r>
    </w:p>
    <w:p w:rsidR="00FC7B79" w:rsidRPr="00A33E4C" w:rsidRDefault="00FC7B79" w:rsidP="00683100">
      <w:pPr>
        <w:adjustRightInd w:val="0"/>
        <w:snapToGrid w:val="0"/>
        <w:spacing w:line="360" w:lineRule="auto"/>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6.5.3</w:t>
      </w:r>
      <w:r w:rsidRPr="00A33E4C">
        <w:rPr>
          <w:rFonts w:ascii="宋体" w:hAnsi="宋体" w:hint="eastAsia"/>
          <w:sz w:val="21"/>
          <w:szCs w:val="21"/>
        </w:rPr>
        <w:t>模板支撑架高度超过</w:t>
      </w:r>
      <w:r w:rsidRPr="00A33E4C">
        <w:rPr>
          <w:rFonts w:ascii="宋体" w:hAnsi="宋体"/>
          <w:sz w:val="21"/>
          <w:szCs w:val="21"/>
        </w:rPr>
        <w:t>4m</w:t>
      </w:r>
      <w:r w:rsidRPr="00A33E4C">
        <w:rPr>
          <w:rFonts w:ascii="宋体" w:hAnsi="宋体" w:hint="eastAsia"/>
          <w:sz w:val="21"/>
          <w:szCs w:val="21"/>
        </w:rPr>
        <w:t>时，支撑架的稳定性相对开始下降。框架柱与楼面梁板分二次浇筑，先施工框架柱砼，待柱混凝土强度达到</w:t>
      </w:r>
      <w:r w:rsidRPr="00A33E4C">
        <w:rPr>
          <w:rFonts w:ascii="宋体" w:hAnsi="宋体"/>
          <w:sz w:val="21"/>
          <w:szCs w:val="21"/>
        </w:rPr>
        <w:t>75%</w:t>
      </w:r>
      <w:r w:rsidRPr="00A33E4C">
        <w:rPr>
          <w:rFonts w:ascii="宋体" w:hAnsi="宋体" w:hint="eastAsia"/>
          <w:sz w:val="21"/>
          <w:szCs w:val="21"/>
        </w:rPr>
        <w:t>后浇筑楼面梁、板砼，模板支撑架与周边已完结构柱采用钢管等拉结，可以减少模板支架空间跨度，改善模板支撑架的受力性能，增强架体的整体稳定性。</w:t>
      </w:r>
    </w:p>
    <w:p w:rsidR="00FC7B79" w:rsidRPr="00A33E4C" w:rsidRDefault="00FC7B79" w:rsidP="00683100">
      <w:pPr>
        <w:adjustRightInd w:val="0"/>
        <w:snapToGrid w:val="0"/>
        <w:spacing w:line="360" w:lineRule="auto"/>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6.5.4</w:t>
      </w:r>
      <w:r w:rsidRPr="00A33E4C">
        <w:rPr>
          <w:rFonts w:ascii="宋体" w:hAnsi="宋体" w:hint="eastAsia"/>
          <w:sz w:val="21"/>
          <w:szCs w:val="21"/>
        </w:rPr>
        <w:t>后浇带部位模板及支架通常需保留到设计允许封闭后浇带的时间。该部分模板及支架应独立设置，便于两侧的模板及支架及时拆除，加快模板及支架的周转使用，同时也避免了施工单位二次搭设造成的结构变形。</w:t>
      </w:r>
    </w:p>
    <w:p w:rsidR="00FC7B79" w:rsidRPr="00A33E4C" w:rsidRDefault="00FC7B79" w:rsidP="000B12AB">
      <w:pPr>
        <w:adjustRightInd w:val="0"/>
        <w:snapToGrid w:val="0"/>
        <w:spacing w:line="360" w:lineRule="auto"/>
        <w:jc w:val="center"/>
        <w:rPr>
          <w:rFonts w:ascii="宋体"/>
          <w:b/>
          <w:sz w:val="21"/>
          <w:szCs w:val="21"/>
        </w:rPr>
      </w:pPr>
      <w:r w:rsidRPr="00A33E4C">
        <w:rPr>
          <w:rFonts w:ascii="宋体" w:hAnsi="宋体"/>
          <w:b/>
          <w:sz w:val="21"/>
          <w:szCs w:val="21"/>
        </w:rPr>
        <w:t xml:space="preserve">6.6 </w:t>
      </w:r>
      <w:r w:rsidRPr="00A33E4C">
        <w:rPr>
          <w:rFonts w:ascii="宋体" w:hAnsi="宋体" w:hint="eastAsia"/>
          <w:b/>
          <w:sz w:val="21"/>
          <w:szCs w:val="21"/>
        </w:rPr>
        <w:t>监测</w:t>
      </w:r>
    </w:p>
    <w:p w:rsidR="00FC7B79" w:rsidRPr="00A33E4C" w:rsidRDefault="00FC7B79" w:rsidP="00683100">
      <w:pPr>
        <w:adjustRightInd w:val="0"/>
        <w:snapToGrid w:val="0"/>
        <w:spacing w:line="360" w:lineRule="auto"/>
        <w:ind w:firstLineChars="150" w:firstLine="315"/>
        <w:rPr>
          <w:rFonts w:ascii="宋体"/>
          <w:sz w:val="21"/>
          <w:szCs w:val="21"/>
        </w:rPr>
      </w:pPr>
      <w:r>
        <w:rPr>
          <w:rFonts w:ascii="宋体" w:hAnsi="宋体"/>
          <w:sz w:val="21"/>
          <w:szCs w:val="21"/>
        </w:rPr>
        <w:t xml:space="preserve"> </w:t>
      </w:r>
      <w:r w:rsidRPr="00A33E4C">
        <w:rPr>
          <w:rFonts w:ascii="宋体" w:hAnsi="宋体"/>
          <w:sz w:val="21"/>
          <w:szCs w:val="21"/>
        </w:rPr>
        <w:t>6.6.3</w:t>
      </w:r>
      <w:r w:rsidRPr="00A33E4C">
        <w:rPr>
          <w:rFonts w:ascii="宋体" w:hAnsi="宋体" w:hint="eastAsia"/>
          <w:sz w:val="21"/>
          <w:szCs w:val="21"/>
        </w:rPr>
        <w:t>本条规定了模板支撑架位移监测点布置要求。</w:t>
      </w:r>
    </w:p>
    <w:p w:rsidR="00FC7B79" w:rsidRPr="00A33E4C" w:rsidRDefault="00FC7B79" w:rsidP="00683100">
      <w:pPr>
        <w:adjustRightInd w:val="0"/>
        <w:snapToGrid w:val="0"/>
        <w:spacing w:line="360" w:lineRule="auto"/>
        <w:ind w:firstLineChars="150" w:firstLine="315"/>
        <w:rPr>
          <w:rFonts w:ascii="宋体"/>
          <w:sz w:val="21"/>
          <w:szCs w:val="21"/>
        </w:rPr>
      </w:pPr>
      <w:r>
        <w:rPr>
          <w:rFonts w:ascii="宋体" w:hAnsi="宋体"/>
          <w:sz w:val="21"/>
          <w:szCs w:val="21"/>
        </w:rPr>
        <w:t xml:space="preserve"> </w:t>
      </w:r>
      <w:r w:rsidRPr="00A33E4C">
        <w:rPr>
          <w:rFonts w:ascii="宋体" w:hAnsi="宋体"/>
          <w:sz w:val="21"/>
          <w:szCs w:val="21"/>
        </w:rPr>
        <w:t>6.6.4</w:t>
      </w:r>
      <w:r w:rsidRPr="00A33E4C">
        <w:rPr>
          <w:rFonts w:ascii="宋体" w:hAnsi="宋体" w:hint="eastAsia"/>
          <w:sz w:val="21"/>
          <w:szCs w:val="21"/>
        </w:rPr>
        <w:t>本条规定了模板支撑架内力监测点布置要求。</w:t>
      </w:r>
    </w:p>
    <w:p w:rsidR="00FC7B79" w:rsidRPr="00A33E4C" w:rsidRDefault="00FC7B79" w:rsidP="00683100">
      <w:pPr>
        <w:adjustRightInd w:val="0"/>
        <w:snapToGrid w:val="0"/>
        <w:spacing w:line="360" w:lineRule="auto"/>
        <w:ind w:firstLineChars="200" w:firstLine="420"/>
        <w:rPr>
          <w:rFonts w:ascii="宋体"/>
          <w:sz w:val="21"/>
          <w:szCs w:val="21"/>
        </w:rPr>
      </w:pPr>
      <w:r w:rsidRPr="00A33E4C">
        <w:rPr>
          <w:rFonts w:ascii="宋体" w:hAnsi="宋体"/>
          <w:sz w:val="21"/>
          <w:szCs w:val="21"/>
        </w:rPr>
        <w:t>6.6.11</w:t>
      </w:r>
      <w:r w:rsidRPr="00A33E4C">
        <w:rPr>
          <w:rFonts w:ascii="宋体" w:hAnsi="宋体" w:hint="eastAsia"/>
          <w:sz w:val="21"/>
          <w:szCs w:val="21"/>
        </w:rPr>
        <w:t>施工总荷载是指标准值，监测应委托专业检测机构进行监测。监测前应编制专项方案，对主要传力节点的受力情况、立杆变形、地基沉降等进行监测。</w:t>
      </w:r>
    </w:p>
    <w:p w:rsidR="00FC7B79" w:rsidRPr="00A33E4C" w:rsidRDefault="00FC7B79" w:rsidP="000B12AB">
      <w:pPr>
        <w:adjustRightInd w:val="0"/>
        <w:jc w:val="center"/>
        <w:rPr>
          <w:rFonts w:ascii="宋体"/>
          <w:b/>
          <w:sz w:val="21"/>
          <w:szCs w:val="21"/>
        </w:rPr>
      </w:pPr>
      <w:r w:rsidRPr="00A33E4C">
        <w:rPr>
          <w:rFonts w:ascii="宋体" w:hAnsi="宋体"/>
          <w:b/>
          <w:sz w:val="21"/>
          <w:szCs w:val="21"/>
        </w:rPr>
        <w:t xml:space="preserve">7  </w:t>
      </w:r>
      <w:r w:rsidRPr="00A33E4C">
        <w:rPr>
          <w:rFonts w:ascii="宋体" w:hAnsi="宋体" w:hint="eastAsia"/>
          <w:b/>
          <w:sz w:val="21"/>
          <w:szCs w:val="21"/>
        </w:rPr>
        <w:t>高处作业</w:t>
      </w:r>
    </w:p>
    <w:p w:rsidR="00FC7B79" w:rsidRPr="00A33E4C" w:rsidRDefault="00FC7B79" w:rsidP="000B12AB">
      <w:pPr>
        <w:adjustRightInd w:val="0"/>
        <w:jc w:val="center"/>
        <w:rPr>
          <w:rFonts w:ascii="宋体"/>
          <w:b/>
          <w:sz w:val="21"/>
          <w:szCs w:val="21"/>
        </w:rPr>
      </w:pPr>
      <w:r w:rsidRPr="00A33E4C">
        <w:rPr>
          <w:rFonts w:ascii="宋体" w:hAnsi="宋体"/>
          <w:b/>
          <w:sz w:val="21"/>
          <w:szCs w:val="21"/>
        </w:rPr>
        <w:t xml:space="preserve">7.1  </w:t>
      </w:r>
      <w:r w:rsidRPr="00A33E4C">
        <w:rPr>
          <w:rFonts w:ascii="宋体" w:hAnsi="宋体" w:hint="eastAsia"/>
          <w:b/>
          <w:sz w:val="21"/>
          <w:szCs w:val="21"/>
        </w:rPr>
        <w:t>一般规定</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7.1.4 </w:t>
      </w:r>
      <w:r w:rsidRPr="00A33E4C">
        <w:rPr>
          <w:rFonts w:ascii="宋体" w:hAnsi="宋体" w:hint="eastAsia"/>
          <w:sz w:val="21"/>
          <w:szCs w:val="21"/>
        </w:rPr>
        <w:t>本条规定了施工现场禁止使用阻燃性能不符合规定要求的密目式安全网。阻燃型平（立）网按规定的方法进行测试，续燃、引燃时间均不应大于４ｓ。</w:t>
      </w:r>
      <w:r w:rsidRPr="00A33E4C">
        <w:rPr>
          <w:rFonts w:ascii="宋体" w:hAnsi="宋体"/>
          <w:sz w:val="21"/>
          <w:szCs w:val="21"/>
        </w:rPr>
        <w:t>2010</w:t>
      </w:r>
      <w:r w:rsidRPr="00A33E4C">
        <w:rPr>
          <w:rFonts w:ascii="宋体" w:hAnsi="宋体" w:hint="eastAsia"/>
          <w:sz w:val="21"/>
          <w:szCs w:val="21"/>
        </w:rPr>
        <w:t>年</w:t>
      </w:r>
      <w:r w:rsidRPr="00A33E4C">
        <w:rPr>
          <w:rFonts w:ascii="宋体" w:hAnsi="宋体"/>
          <w:sz w:val="21"/>
          <w:szCs w:val="21"/>
        </w:rPr>
        <w:t>11</w:t>
      </w:r>
      <w:r w:rsidRPr="00A33E4C">
        <w:rPr>
          <w:rFonts w:ascii="宋体" w:hAnsi="宋体" w:hint="eastAsia"/>
          <w:sz w:val="21"/>
          <w:szCs w:val="21"/>
        </w:rPr>
        <w:t>月</w:t>
      </w:r>
      <w:r w:rsidRPr="00A33E4C">
        <w:rPr>
          <w:rFonts w:ascii="宋体" w:hAnsi="宋体"/>
          <w:sz w:val="21"/>
          <w:szCs w:val="21"/>
        </w:rPr>
        <w:t>15</w:t>
      </w:r>
      <w:r w:rsidRPr="00A33E4C">
        <w:rPr>
          <w:rFonts w:ascii="宋体" w:hAnsi="宋体" w:hint="eastAsia"/>
          <w:sz w:val="21"/>
          <w:szCs w:val="21"/>
        </w:rPr>
        <w:t>日，上海某工地发生大火，造成了极为严重的后果。经事故调查，现场使用的安全</w:t>
      </w:r>
      <w:r w:rsidRPr="00A33E4C">
        <w:rPr>
          <w:rFonts w:ascii="宋体" w:hAnsi="宋体" w:hint="eastAsia"/>
          <w:sz w:val="21"/>
          <w:szCs w:val="21"/>
        </w:rPr>
        <w:lastRenderedPageBreak/>
        <w:t>网未达到阻燃要求是事故在极短的时间内（</w:t>
      </w:r>
      <w:r w:rsidRPr="00A33E4C">
        <w:rPr>
          <w:rFonts w:ascii="宋体" w:hAnsi="宋体"/>
          <w:sz w:val="21"/>
          <w:szCs w:val="21"/>
        </w:rPr>
        <w:t>5</w:t>
      </w:r>
      <w:r w:rsidRPr="00A33E4C">
        <w:rPr>
          <w:rFonts w:ascii="宋体" w:hAnsi="宋体" w:hint="eastAsia"/>
          <w:sz w:val="21"/>
          <w:szCs w:val="21"/>
        </w:rPr>
        <w:t>分钟内）迅速扩大的重要原因。因此，此条款极为重要，应予以高度重视。</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7.1.5</w:t>
      </w:r>
      <w:r w:rsidRPr="00A33E4C">
        <w:rPr>
          <w:rFonts w:ascii="宋体" w:hAnsi="宋体" w:hint="eastAsia"/>
          <w:sz w:val="21"/>
          <w:szCs w:val="21"/>
        </w:rPr>
        <w:t>由于建筑工地防护形式多种多样，从既能起到防护作用，又能从人性化角度考虑，施工现场应积极推广采用型钢式防护棚，定型化防护栏杆和安全门。</w:t>
      </w:r>
    </w:p>
    <w:p w:rsidR="00FC7B79" w:rsidRPr="00A33E4C" w:rsidRDefault="00FC7B79" w:rsidP="000B12AB">
      <w:pPr>
        <w:jc w:val="center"/>
        <w:rPr>
          <w:rFonts w:ascii="宋体"/>
          <w:b/>
          <w:sz w:val="21"/>
          <w:szCs w:val="21"/>
        </w:rPr>
      </w:pPr>
      <w:r w:rsidRPr="00A33E4C">
        <w:rPr>
          <w:rFonts w:ascii="宋体" w:hAnsi="宋体"/>
          <w:b/>
          <w:sz w:val="21"/>
          <w:szCs w:val="21"/>
        </w:rPr>
        <w:t xml:space="preserve">7.2  </w:t>
      </w:r>
      <w:r w:rsidRPr="00A33E4C">
        <w:rPr>
          <w:rFonts w:ascii="宋体" w:hAnsi="宋体" w:hint="eastAsia"/>
          <w:b/>
          <w:sz w:val="21"/>
          <w:szCs w:val="21"/>
        </w:rPr>
        <w:t>安全帽</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7.2.5</w:t>
      </w:r>
      <w:r w:rsidRPr="00A33E4C">
        <w:rPr>
          <w:rFonts w:ascii="宋体" w:hAnsi="宋体" w:hint="eastAsia"/>
          <w:sz w:val="21"/>
          <w:szCs w:val="21"/>
        </w:rPr>
        <w:t>安全帽是防护冲击的主要防护用品，每顶安全帽上都应有制造厂名称、商标、型号、许可证号、检验部门批量验证及工厂检验合格证；佩戴安全帽时必须系紧下颚帽带，防止安全帽掉落；考虑塑料制品都有一定使用寿命，因此达到使用年限后，应作报废处理。</w:t>
      </w:r>
    </w:p>
    <w:p w:rsidR="00FC7B79" w:rsidRPr="00A33E4C" w:rsidRDefault="00FC7B79" w:rsidP="000B12AB">
      <w:pPr>
        <w:jc w:val="center"/>
        <w:rPr>
          <w:rFonts w:ascii="宋体"/>
          <w:b/>
          <w:sz w:val="21"/>
          <w:szCs w:val="21"/>
        </w:rPr>
      </w:pPr>
      <w:r w:rsidRPr="00A33E4C">
        <w:rPr>
          <w:rFonts w:ascii="宋体" w:hAnsi="宋体"/>
          <w:b/>
          <w:sz w:val="21"/>
          <w:szCs w:val="21"/>
        </w:rPr>
        <w:t xml:space="preserve">7.3  </w:t>
      </w:r>
      <w:r w:rsidRPr="00A33E4C">
        <w:rPr>
          <w:rFonts w:ascii="宋体" w:hAnsi="宋体" w:hint="eastAsia"/>
          <w:b/>
          <w:sz w:val="21"/>
          <w:szCs w:val="21"/>
        </w:rPr>
        <w:t>安全网</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7.3.4</w:t>
      </w:r>
      <w:r w:rsidRPr="00A33E4C">
        <w:rPr>
          <w:rFonts w:ascii="宋体" w:hAnsi="宋体" w:hint="eastAsia"/>
          <w:sz w:val="21"/>
          <w:szCs w:val="21"/>
        </w:rPr>
        <w:t>施工现场应根据使用部位和使用需要悬挂符合现行标准要求的、合适的密目式安全立网、立网和平网；每张安全网应出厂前，必须有国家制定的监督检验部门批量验证和工厂检验合格证，各种性能指标必须达到合格要求，建筑工地必须购买合格产品；密目式安全网的挂设、绑扎，应拼接严密，张挂整齐，不得留有空隙。破损的安全网必须修补后方可悬挂。</w:t>
      </w:r>
    </w:p>
    <w:p w:rsidR="00FC7B79" w:rsidRPr="00A33E4C" w:rsidRDefault="00FC7B79" w:rsidP="000B12AB">
      <w:pPr>
        <w:jc w:val="center"/>
        <w:rPr>
          <w:rFonts w:ascii="宋体"/>
          <w:b/>
          <w:sz w:val="21"/>
          <w:szCs w:val="21"/>
        </w:rPr>
      </w:pPr>
      <w:r w:rsidRPr="00A33E4C">
        <w:rPr>
          <w:rFonts w:ascii="宋体" w:hAnsi="宋体"/>
          <w:b/>
          <w:sz w:val="21"/>
          <w:szCs w:val="21"/>
        </w:rPr>
        <w:t xml:space="preserve">7.4  </w:t>
      </w:r>
      <w:r w:rsidRPr="00A33E4C">
        <w:rPr>
          <w:rFonts w:ascii="宋体" w:hAnsi="宋体" w:hint="eastAsia"/>
          <w:b/>
          <w:sz w:val="21"/>
          <w:szCs w:val="21"/>
        </w:rPr>
        <w:t>安全带</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7.4.3</w:t>
      </w:r>
      <w:r w:rsidRPr="00A33E4C">
        <w:rPr>
          <w:rFonts w:ascii="宋体" w:hAnsi="宋体" w:hint="eastAsia"/>
          <w:sz w:val="21"/>
          <w:szCs w:val="21"/>
        </w:rPr>
        <w:t>安全带用于防止人体从高处坠落，从事高处作业人员必须按规定正确佩戴使用；安全带的带体上缝有永久字样的商标、合格证和检验证，合格证上注有产品名称、生产年月、拉力试验、冲击试验、制造厂名等信息。安全带有一定的使用寿命，使用</w:t>
      </w:r>
      <w:r w:rsidRPr="00A33E4C">
        <w:rPr>
          <w:rFonts w:ascii="宋体" w:hAnsi="宋体"/>
          <w:sz w:val="21"/>
          <w:szCs w:val="21"/>
        </w:rPr>
        <w:t>2</w:t>
      </w:r>
      <w:r w:rsidRPr="00A33E4C">
        <w:rPr>
          <w:rFonts w:ascii="宋体" w:hAnsi="宋体" w:hint="eastAsia"/>
          <w:sz w:val="21"/>
          <w:szCs w:val="21"/>
        </w:rPr>
        <w:t>年后应做批量抽验，使用</w:t>
      </w:r>
      <w:r w:rsidRPr="00A33E4C">
        <w:rPr>
          <w:rFonts w:ascii="宋体" w:hAnsi="宋体"/>
          <w:sz w:val="21"/>
          <w:szCs w:val="21"/>
        </w:rPr>
        <w:t>3-5</w:t>
      </w:r>
      <w:r w:rsidRPr="00A33E4C">
        <w:rPr>
          <w:rFonts w:ascii="宋体" w:hAnsi="宋体" w:hint="eastAsia"/>
          <w:sz w:val="21"/>
          <w:szCs w:val="21"/>
        </w:rPr>
        <w:t>年后应予报废更新。</w:t>
      </w:r>
    </w:p>
    <w:p w:rsidR="00FC7B79" w:rsidRPr="00A33E4C" w:rsidRDefault="00FC7B79" w:rsidP="000B12AB">
      <w:pPr>
        <w:jc w:val="center"/>
        <w:rPr>
          <w:rFonts w:ascii="宋体"/>
          <w:b/>
          <w:sz w:val="21"/>
          <w:szCs w:val="21"/>
        </w:rPr>
      </w:pPr>
      <w:r w:rsidRPr="00A33E4C">
        <w:rPr>
          <w:rFonts w:ascii="宋体" w:hAnsi="宋体"/>
          <w:b/>
          <w:sz w:val="21"/>
          <w:szCs w:val="21"/>
        </w:rPr>
        <w:t xml:space="preserve">7.5  </w:t>
      </w:r>
      <w:r w:rsidRPr="00A33E4C">
        <w:rPr>
          <w:rFonts w:ascii="宋体" w:hAnsi="宋体" w:hint="eastAsia"/>
          <w:b/>
          <w:sz w:val="21"/>
          <w:szCs w:val="21"/>
        </w:rPr>
        <w:t>楼梯口防护</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7.5.2</w:t>
      </w:r>
      <w:r w:rsidRPr="00A33E4C">
        <w:rPr>
          <w:rFonts w:ascii="宋体" w:hAnsi="宋体" w:hint="eastAsia"/>
          <w:sz w:val="21"/>
          <w:szCs w:val="21"/>
        </w:rPr>
        <w:t>楼梯口和梯段边防护栏杆应采用</w:t>
      </w:r>
      <w:r w:rsidRPr="00A33E4C">
        <w:rPr>
          <w:rFonts w:ascii="宋体" w:hAnsi="宋体"/>
          <w:sz w:val="21"/>
          <w:szCs w:val="21"/>
        </w:rPr>
        <w:t>1.2m</w:t>
      </w:r>
      <w:r w:rsidRPr="00A33E4C">
        <w:rPr>
          <w:rFonts w:ascii="宋体" w:hAnsi="宋体" w:hint="eastAsia"/>
          <w:sz w:val="21"/>
          <w:szCs w:val="21"/>
        </w:rPr>
        <w:t>、</w:t>
      </w:r>
      <w:r w:rsidRPr="00A33E4C">
        <w:rPr>
          <w:rFonts w:ascii="宋体" w:hAnsi="宋体"/>
          <w:sz w:val="21"/>
          <w:szCs w:val="21"/>
        </w:rPr>
        <w:t>0.6m</w:t>
      </w:r>
      <w:r w:rsidRPr="00A33E4C">
        <w:rPr>
          <w:rFonts w:ascii="宋体" w:hAnsi="宋体" w:hint="eastAsia"/>
          <w:sz w:val="21"/>
          <w:szCs w:val="21"/>
        </w:rPr>
        <w:t>高及底部，设置三道防护栏杆围护，底部可以不设踢脚板，直接把底部栏杆挂设到底，封闭严密即可；考虑护栏既能起到防护作用，又能体现人性化管理，防护栏杆转角部门宜采用工具式防护栏杆。</w:t>
      </w:r>
    </w:p>
    <w:p w:rsidR="00FC7B79" w:rsidRPr="00A33E4C" w:rsidRDefault="00FC7B79" w:rsidP="000B12AB">
      <w:pPr>
        <w:jc w:val="center"/>
        <w:rPr>
          <w:rFonts w:ascii="宋体"/>
          <w:b/>
          <w:sz w:val="21"/>
          <w:szCs w:val="21"/>
        </w:rPr>
      </w:pPr>
      <w:r w:rsidRPr="00A33E4C">
        <w:rPr>
          <w:rFonts w:ascii="宋体" w:hAnsi="宋体"/>
          <w:b/>
          <w:sz w:val="21"/>
          <w:szCs w:val="21"/>
        </w:rPr>
        <w:t xml:space="preserve">7.6  </w:t>
      </w:r>
      <w:r w:rsidRPr="00A33E4C">
        <w:rPr>
          <w:rFonts w:ascii="宋体" w:hAnsi="宋体" w:hint="eastAsia"/>
          <w:b/>
          <w:sz w:val="21"/>
          <w:szCs w:val="21"/>
        </w:rPr>
        <w:t>电梯井口防护</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7.6.2 </w:t>
      </w:r>
      <w:r w:rsidRPr="00A33E4C">
        <w:rPr>
          <w:rFonts w:ascii="宋体" w:hAnsi="宋体" w:hint="eastAsia"/>
          <w:sz w:val="21"/>
          <w:szCs w:val="21"/>
        </w:rPr>
        <w:t>电梯井安全门应做到定型化、工具化，安全防护门可采取方管、方钢等定型化材料制作，考虑人员身高问题，界定门高度不得低于</w:t>
      </w:r>
      <w:r w:rsidRPr="00A33E4C">
        <w:rPr>
          <w:rFonts w:ascii="宋体" w:hAnsi="宋体"/>
          <w:sz w:val="21"/>
          <w:szCs w:val="21"/>
        </w:rPr>
        <w:t>1.8 m</w:t>
      </w:r>
      <w:r w:rsidRPr="00A33E4C">
        <w:rPr>
          <w:rFonts w:ascii="宋体" w:hAnsi="宋体" w:hint="eastAsia"/>
          <w:sz w:val="21"/>
          <w:szCs w:val="21"/>
        </w:rPr>
        <w:t>，门下部离地高度不大于</w:t>
      </w:r>
      <w:r w:rsidRPr="00A33E4C">
        <w:rPr>
          <w:rFonts w:ascii="宋体" w:hAnsi="宋体"/>
          <w:sz w:val="21"/>
          <w:szCs w:val="21"/>
        </w:rPr>
        <w:t>50mm</w:t>
      </w:r>
      <w:r w:rsidRPr="00A33E4C">
        <w:rPr>
          <w:rFonts w:ascii="宋体" w:hAnsi="宋体" w:hint="eastAsia"/>
          <w:sz w:val="21"/>
          <w:szCs w:val="21"/>
        </w:rPr>
        <w:t>，主要考虑门既能关启，又能防止大的物件跌落。</w:t>
      </w:r>
    </w:p>
    <w:p w:rsidR="00FC7B79" w:rsidRPr="00A33E4C" w:rsidRDefault="00FC7B79" w:rsidP="00683100">
      <w:pPr>
        <w:ind w:firstLineChars="200" w:firstLine="420"/>
        <w:rPr>
          <w:rFonts w:ascii="宋体"/>
          <w:sz w:val="21"/>
          <w:szCs w:val="21"/>
        </w:rPr>
      </w:pPr>
      <w:r w:rsidRPr="00A33E4C">
        <w:rPr>
          <w:rFonts w:ascii="宋体" w:hAnsi="宋体" w:hint="eastAsia"/>
          <w:sz w:val="21"/>
          <w:szCs w:val="21"/>
        </w:rPr>
        <w:t>电梯井封闭隔离采用考虑江南地区取材方便，故采用脚手片等硬质材料封闭，按照楼层高度做到层层封闭严密牢固；当电梯井内满堂脚手架高度大于</w:t>
      </w:r>
      <w:r w:rsidRPr="00A33E4C">
        <w:rPr>
          <w:rFonts w:ascii="宋体" w:hAnsi="宋体"/>
          <w:sz w:val="21"/>
          <w:szCs w:val="21"/>
        </w:rPr>
        <w:t>24m</w:t>
      </w:r>
      <w:r w:rsidRPr="00A33E4C">
        <w:rPr>
          <w:rFonts w:ascii="宋体" w:hAnsi="宋体" w:hint="eastAsia"/>
          <w:sz w:val="21"/>
          <w:szCs w:val="21"/>
        </w:rPr>
        <w:t>时，为了防止立杆的长细比过大，导致架体部稳定或坍塌事故，要求采用双立杆，当高度大于</w:t>
      </w:r>
      <w:r w:rsidRPr="00A33E4C">
        <w:rPr>
          <w:rFonts w:ascii="宋体" w:hAnsi="宋体"/>
          <w:sz w:val="21"/>
          <w:szCs w:val="21"/>
        </w:rPr>
        <w:t>50m</w:t>
      </w:r>
      <w:r w:rsidRPr="00A33E4C">
        <w:rPr>
          <w:rFonts w:ascii="宋体" w:hAnsi="宋体" w:hint="eastAsia"/>
          <w:sz w:val="21"/>
          <w:szCs w:val="21"/>
        </w:rPr>
        <w:t>时，应采取型钢分段搭设。不管采用什么方式，关键是要保证电梯井内防护措施到位，防止</w:t>
      </w:r>
      <w:r w:rsidRPr="00A33E4C">
        <w:rPr>
          <w:rFonts w:ascii="宋体" w:hAnsi="宋体" w:hint="eastAsia"/>
          <w:sz w:val="21"/>
          <w:szCs w:val="21"/>
        </w:rPr>
        <w:lastRenderedPageBreak/>
        <w:t>发生高处坠落事故。</w:t>
      </w:r>
    </w:p>
    <w:p w:rsidR="00FC7B79" w:rsidRPr="00A33E4C" w:rsidRDefault="00FC7B79" w:rsidP="000B12AB">
      <w:pPr>
        <w:jc w:val="center"/>
        <w:rPr>
          <w:rFonts w:ascii="宋体"/>
          <w:b/>
          <w:sz w:val="21"/>
          <w:szCs w:val="21"/>
        </w:rPr>
      </w:pPr>
      <w:r w:rsidRPr="00A33E4C">
        <w:rPr>
          <w:rFonts w:ascii="宋体" w:hAnsi="宋体"/>
          <w:b/>
          <w:sz w:val="21"/>
          <w:szCs w:val="21"/>
        </w:rPr>
        <w:t xml:space="preserve">7.7  </w:t>
      </w:r>
      <w:r w:rsidRPr="00A33E4C">
        <w:rPr>
          <w:rFonts w:ascii="宋体" w:hAnsi="宋体" w:hint="eastAsia"/>
          <w:b/>
          <w:sz w:val="21"/>
          <w:szCs w:val="21"/>
        </w:rPr>
        <w:t>预留洞口、坑井防护</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7.7.3</w:t>
      </w:r>
      <w:r w:rsidRPr="00A33E4C">
        <w:rPr>
          <w:rFonts w:ascii="宋体" w:hAnsi="宋体" w:hint="eastAsia"/>
          <w:sz w:val="21"/>
          <w:szCs w:val="21"/>
        </w:rPr>
        <w:t>楼层水平预留洞口根据洞口尺寸采取不同防护方式，主要基于洞口防护措施应承受一定承载力，并且短边大于</w:t>
      </w:r>
      <w:r w:rsidRPr="00A33E4C">
        <w:rPr>
          <w:rFonts w:ascii="宋体" w:hAnsi="宋体"/>
          <w:sz w:val="21"/>
          <w:szCs w:val="21"/>
        </w:rPr>
        <w:t>500mm</w:t>
      </w:r>
      <w:r w:rsidRPr="00A33E4C">
        <w:rPr>
          <w:rFonts w:ascii="宋体" w:hAnsi="宋体" w:hint="eastAsia"/>
          <w:sz w:val="21"/>
          <w:szCs w:val="21"/>
        </w:rPr>
        <w:t>的洞口可采取楼板钢筋预留，设置网格式防护，短边大于</w:t>
      </w:r>
      <w:r w:rsidRPr="00A33E4C">
        <w:rPr>
          <w:rFonts w:ascii="宋体" w:hAnsi="宋体"/>
          <w:sz w:val="21"/>
          <w:szCs w:val="21"/>
        </w:rPr>
        <w:t>1500mm</w:t>
      </w:r>
      <w:r w:rsidRPr="00A33E4C">
        <w:rPr>
          <w:rFonts w:ascii="宋体" w:hAnsi="宋体" w:hint="eastAsia"/>
          <w:sz w:val="21"/>
          <w:szCs w:val="21"/>
        </w:rPr>
        <w:t>及以上洞口周围应增设防护栏杆，防止闲杂无关人员随意进入危险区域，防止发生高处坠落事故。</w:t>
      </w:r>
    </w:p>
    <w:p w:rsidR="00FC7B79" w:rsidRPr="00A33E4C" w:rsidRDefault="00FC7B79" w:rsidP="000B12AB">
      <w:pPr>
        <w:jc w:val="center"/>
        <w:rPr>
          <w:rFonts w:ascii="宋体"/>
          <w:b/>
          <w:sz w:val="21"/>
          <w:szCs w:val="21"/>
        </w:rPr>
      </w:pPr>
      <w:r w:rsidRPr="00A33E4C">
        <w:rPr>
          <w:rFonts w:ascii="宋体" w:hAnsi="宋体"/>
          <w:b/>
          <w:sz w:val="21"/>
          <w:szCs w:val="21"/>
        </w:rPr>
        <w:t xml:space="preserve">7.8  </w:t>
      </w:r>
      <w:r w:rsidRPr="00A33E4C">
        <w:rPr>
          <w:rFonts w:ascii="宋体" w:hAnsi="宋体" w:hint="eastAsia"/>
          <w:b/>
          <w:sz w:val="21"/>
          <w:szCs w:val="21"/>
        </w:rPr>
        <w:t>通道口防护</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 7.8.1—7.8.5 </w:t>
      </w:r>
      <w:r w:rsidRPr="00A33E4C">
        <w:rPr>
          <w:rFonts w:ascii="宋体" w:hAnsi="宋体" w:hint="eastAsia"/>
          <w:sz w:val="21"/>
          <w:szCs w:val="21"/>
        </w:rPr>
        <w:t>根据《高处作业分级》规定，坠落半径（</w:t>
      </w:r>
      <w:r w:rsidRPr="00A33E4C">
        <w:rPr>
          <w:rFonts w:ascii="宋体" w:hAnsi="宋体"/>
          <w:sz w:val="21"/>
          <w:szCs w:val="21"/>
        </w:rPr>
        <w:t>R</w:t>
      </w:r>
      <w:r w:rsidRPr="00A33E4C">
        <w:rPr>
          <w:rFonts w:ascii="宋体" w:hAnsi="宋体" w:hint="eastAsia"/>
          <w:sz w:val="21"/>
          <w:szCs w:val="21"/>
        </w:rPr>
        <w:t>）分别为：当坠落物高度为</w:t>
      </w:r>
      <w:r w:rsidRPr="00A33E4C">
        <w:rPr>
          <w:rFonts w:ascii="宋体" w:hAnsi="宋体"/>
          <w:sz w:val="21"/>
          <w:szCs w:val="21"/>
        </w:rPr>
        <w:t>2</w:t>
      </w:r>
      <w:r w:rsidRPr="00A33E4C">
        <w:rPr>
          <w:rFonts w:ascii="宋体" w:hAnsi="宋体" w:hint="eastAsia"/>
          <w:sz w:val="21"/>
          <w:szCs w:val="21"/>
        </w:rPr>
        <w:t>～</w:t>
      </w:r>
      <w:r w:rsidRPr="00A33E4C">
        <w:rPr>
          <w:rFonts w:ascii="宋体" w:hAnsi="宋体"/>
          <w:sz w:val="21"/>
          <w:szCs w:val="21"/>
        </w:rPr>
        <w:t>5m</w:t>
      </w:r>
      <w:r w:rsidRPr="00A33E4C">
        <w:rPr>
          <w:rFonts w:ascii="宋体" w:hAnsi="宋体" w:hint="eastAsia"/>
          <w:sz w:val="21"/>
          <w:szCs w:val="21"/>
        </w:rPr>
        <w:t>时，</w:t>
      </w:r>
      <w:r w:rsidRPr="00A33E4C">
        <w:rPr>
          <w:rFonts w:ascii="宋体" w:hAnsi="宋体"/>
          <w:sz w:val="21"/>
          <w:szCs w:val="21"/>
        </w:rPr>
        <w:t>R</w:t>
      </w:r>
      <w:r w:rsidRPr="00A33E4C">
        <w:rPr>
          <w:rFonts w:ascii="宋体" w:hAnsi="宋体" w:hint="eastAsia"/>
          <w:sz w:val="21"/>
          <w:szCs w:val="21"/>
        </w:rPr>
        <w:t>为</w:t>
      </w:r>
      <w:r w:rsidRPr="00A33E4C">
        <w:rPr>
          <w:rFonts w:ascii="宋体" w:hAnsi="宋体"/>
          <w:sz w:val="21"/>
          <w:szCs w:val="21"/>
        </w:rPr>
        <w:t>3m</w:t>
      </w:r>
      <w:r w:rsidRPr="00A33E4C">
        <w:rPr>
          <w:rFonts w:ascii="宋体" w:hAnsi="宋体" w:hint="eastAsia"/>
          <w:sz w:val="21"/>
          <w:szCs w:val="21"/>
        </w:rPr>
        <w:t>；当坠落物高度为</w:t>
      </w:r>
      <w:r w:rsidRPr="00A33E4C">
        <w:rPr>
          <w:rFonts w:ascii="宋体" w:hAnsi="宋体"/>
          <w:sz w:val="21"/>
          <w:szCs w:val="21"/>
        </w:rPr>
        <w:t>5</w:t>
      </w:r>
      <w:r w:rsidRPr="00A33E4C">
        <w:rPr>
          <w:rFonts w:ascii="宋体" w:hAnsi="宋体" w:hint="eastAsia"/>
          <w:sz w:val="21"/>
          <w:szCs w:val="21"/>
        </w:rPr>
        <w:t>～</w:t>
      </w:r>
      <w:r w:rsidRPr="00A33E4C">
        <w:rPr>
          <w:rFonts w:ascii="宋体" w:hAnsi="宋体"/>
          <w:sz w:val="21"/>
          <w:szCs w:val="21"/>
        </w:rPr>
        <w:t>15m</w:t>
      </w:r>
      <w:r w:rsidRPr="00A33E4C">
        <w:rPr>
          <w:rFonts w:ascii="宋体" w:hAnsi="宋体" w:hint="eastAsia"/>
          <w:sz w:val="21"/>
          <w:szCs w:val="21"/>
        </w:rPr>
        <w:t>时，</w:t>
      </w:r>
      <w:r w:rsidRPr="00A33E4C">
        <w:rPr>
          <w:rFonts w:ascii="宋体" w:hAnsi="宋体"/>
          <w:sz w:val="21"/>
          <w:szCs w:val="21"/>
        </w:rPr>
        <w:t>R</w:t>
      </w:r>
      <w:r w:rsidRPr="00A33E4C">
        <w:rPr>
          <w:rFonts w:ascii="宋体" w:hAnsi="宋体" w:hint="eastAsia"/>
          <w:sz w:val="21"/>
          <w:szCs w:val="21"/>
        </w:rPr>
        <w:t>为</w:t>
      </w:r>
      <w:r w:rsidRPr="00A33E4C">
        <w:rPr>
          <w:rFonts w:ascii="宋体" w:hAnsi="宋体"/>
          <w:sz w:val="21"/>
          <w:szCs w:val="21"/>
        </w:rPr>
        <w:t>4m</w:t>
      </w:r>
      <w:r w:rsidRPr="00A33E4C">
        <w:rPr>
          <w:rFonts w:ascii="宋体" w:hAnsi="宋体" w:hint="eastAsia"/>
          <w:sz w:val="21"/>
          <w:szCs w:val="21"/>
        </w:rPr>
        <w:t>；当坠落物高度为</w:t>
      </w:r>
      <w:r w:rsidRPr="00A33E4C">
        <w:rPr>
          <w:rFonts w:ascii="宋体" w:hAnsi="宋体"/>
          <w:sz w:val="21"/>
          <w:szCs w:val="21"/>
        </w:rPr>
        <w:t>15</w:t>
      </w:r>
      <w:r w:rsidRPr="00A33E4C">
        <w:rPr>
          <w:rFonts w:ascii="宋体" w:hAnsi="宋体" w:hint="eastAsia"/>
          <w:sz w:val="21"/>
          <w:szCs w:val="21"/>
        </w:rPr>
        <w:t>～</w:t>
      </w:r>
      <w:r w:rsidRPr="00A33E4C">
        <w:rPr>
          <w:rFonts w:ascii="宋体" w:hAnsi="宋体"/>
          <w:sz w:val="21"/>
          <w:szCs w:val="21"/>
        </w:rPr>
        <w:t>30m</w:t>
      </w:r>
      <w:r w:rsidRPr="00A33E4C">
        <w:rPr>
          <w:rFonts w:ascii="宋体" w:hAnsi="宋体" w:hint="eastAsia"/>
          <w:sz w:val="21"/>
          <w:szCs w:val="21"/>
        </w:rPr>
        <w:t>时，</w:t>
      </w:r>
      <w:r w:rsidRPr="00A33E4C">
        <w:rPr>
          <w:rFonts w:ascii="宋体" w:hAnsi="宋体"/>
          <w:sz w:val="21"/>
          <w:szCs w:val="21"/>
        </w:rPr>
        <w:t>R</w:t>
      </w:r>
      <w:r w:rsidRPr="00A33E4C">
        <w:rPr>
          <w:rFonts w:ascii="宋体" w:hAnsi="宋体" w:hint="eastAsia"/>
          <w:sz w:val="21"/>
          <w:szCs w:val="21"/>
        </w:rPr>
        <w:t>为</w:t>
      </w:r>
      <w:r w:rsidRPr="00A33E4C">
        <w:rPr>
          <w:rFonts w:ascii="宋体" w:hAnsi="宋体"/>
          <w:sz w:val="21"/>
          <w:szCs w:val="21"/>
        </w:rPr>
        <w:t>5m</w:t>
      </w:r>
      <w:r w:rsidRPr="00A33E4C">
        <w:rPr>
          <w:rFonts w:ascii="宋体" w:hAnsi="宋体" w:hint="eastAsia"/>
          <w:sz w:val="21"/>
          <w:szCs w:val="21"/>
        </w:rPr>
        <w:t>；当坠落物高度大于</w:t>
      </w:r>
      <w:r w:rsidRPr="00A33E4C">
        <w:rPr>
          <w:rFonts w:ascii="宋体" w:hAnsi="宋体"/>
          <w:sz w:val="21"/>
          <w:szCs w:val="21"/>
        </w:rPr>
        <w:t>30m</w:t>
      </w:r>
      <w:r w:rsidRPr="00A33E4C">
        <w:rPr>
          <w:rFonts w:ascii="宋体" w:hAnsi="宋体" w:hint="eastAsia"/>
          <w:sz w:val="21"/>
          <w:szCs w:val="21"/>
        </w:rPr>
        <w:t>时，</w:t>
      </w:r>
      <w:r w:rsidRPr="00A33E4C">
        <w:rPr>
          <w:rFonts w:ascii="宋体" w:hAnsi="宋体"/>
          <w:sz w:val="21"/>
          <w:szCs w:val="21"/>
        </w:rPr>
        <w:t>R</w:t>
      </w:r>
      <w:r w:rsidRPr="00A33E4C">
        <w:rPr>
          <w:rFonts w:ascii="宋体" w:hAnsi="宋体" w:hint="eastAsia"/>
          <w:sz w:val="21"/>
          <w:szCs w:val="21"/>
        </w:rPr>
        <w:t>为</w:t>
      </w:r>
      <w:r w:rsidRPr="00A33E4C">
        <w:rPr>
          <w:rFonts w:ascii="宋体" w:hAnsi="宋体"/>
          <w:sz w:val="21"/>
          <w:szCs w:val="21"/>
        </w:rPr>
        <w:t>6m</w:t>
      </w:r>
      <w:r w:rsidRPr="00A33E4C">
        <w:rPr>
          <w:rFonts w:ascii="宋体" w:hAnsi="宋体" w:hint="eastAsia"/>
          <w:sz w:val="21"/>
          <w:szCs w:val="21"/>
        </w:rPr>
        <w:t>。达不到上述距离要求时，必须搭设双层安全防护棚。</w:t>
      </w:r>
    </w:p>
    <w:p w:rsidR="00FC7B79" w:rsidRPr="00A33E4C" w:rsidRDefault="00FC7B79" w:rsidP="00683100">
      <w:pPr>
        <w:ind w:firstLineChars="200" w:firstLine="420"/>
        <w:rPr>
          <w:rFonts w:ascii="宋体"/>
          <w:sz w:val="21"/>
          <w:szCs w:val="21"/>
        </w:rPr>
      </w:pPr>
      <w:r w:rsidRPr="00A33E4C">
        <w:rPr>
          <w:rFonts w:ascii="宋体" w:hAnsi="宋体" w:hint="eastAsia"/>
          <w:sz w:val="21"/>
          <w:szCs w:val="21"/>
        </w:rPr>
        <w:t>施工现场楼层进出口处必须搭设防护棚，确定人员进出固定位置。通道口防护应具有严密性、牢固性的特点；为防止在进出区域的通道处发生物体打击事故，在出入口的坠落半径内应搭设防护棚</w:t>
      </w:r>
      <w:r w:rsidRPr="00A33E4C">
        <w:rPr>
          <w:rFonts w:ascii="宋体" w:hAnsi="宋体"/>
          <w:sz w:val="21"/>
          <w:szCs w:val="21"/>
        </w:rPr>
        <w:t xml:space="preserve"> </w:t>
      </w:r>
      <w:r w:rsidRPr="00A33E4C">
        <w:rPr>
          <w:rFonts w:ascii="宋体" w:hAnsi="宋体" w:hint="eastAsia"/>
          <w:sz w:val="21"/>
          <w:szCs w:val="21"/>
        </w:rPr>
        <w:t>，顶部应采用间隔</w:t>
      </w:r>
      <w:r w:rsidRPr="00A33E4C">
        <w:rPr>
          <w:rFonts w:ascii="宋体" w:hAnsi="宋体"/>
          <w:sz w:val="21"/>
          <w:szCs w:val="21"/>
        </w:rPr>
        <w:t>600mm</w:t>
      </w:r>
      <w:r w:rsidRPr="00A33E4C">
        <w:rPr>
          <w:rFonts w:ascii="宋体" w:hAnsi="宋体" w:hint="eastAsia"/>
          <w:sz w:val="21"/>
          <w:szCs w:val="21"/>
        </w:rPr>
        <w:t>脚手片互相垂直铺设，以提高防砸能力。</w:t>
      </w:r>
    </w:p>
    <w:p w:rsidR="00FC7B79" w:rsidRPr="00A33E4C" w:rsidRDefault="00FC7B79" w:rsidP="00683100">
      <w:pPr>
        <w:ind w:firstLineChars="200" w:firstLine="420"/>
        <w:rPr>
          <w:rFonts w:ascii="宋体"/>
          <w:sz w:val="21"/>
          <w:szCs w:val="21"/>
        </w:rPr>
      </w:pPr>
      <w:r w:rsidRPr="00A33E4C">
        <w:rPr>
          <w:rFonts w:ascii="宋体" w:hAnsi="宋体" w:hint="eastAsia"/>
          <w:sz w:val="21"/>
          <w:szCs w:val="21"/>
        </w:rPr>
        <w:t>在有可能坠物或处于吊运物件的场所亦应设置双层防护棚，防止发生物体打击事故。</w:t>
      </w:r>
    </w:p>
    <w:p w:rsidR="00FC7B79" w:rsidRPr="00A33E4C" w:rsidRDefault="00FC7B79" w:rsidP="000B12AB">
      <w:pPr>
        <w:numPr>
          <w:ins w:id="60" w:author="Unknown"/>
        </w:numPr>
        <w:jc w:val="center"/>
        <w:rPr>
          <w:rFonts w:ascii="宋体"/>
          <w:b/>
          <w:sz w:val="21"/>
          <w:szCs w:val="21"/>
        </w:rPr>
      </w:pPr>
      <w:r w:rsidRPr="00A33E4C">
        <w:rPr>
          <w:rFonts w:ascii="宋体" w:hAnsi="宋体"/>
          <w:b/>
          <w:sz w:val="21"/>
          <w:szCs w:val="21"/>
        </w:rPr>
        <w:t xml:space="preserve">7.9  </w:t>
      </w:r>
      <w:r w:rsidRPr="00A33E4C">
        <w:rPr>
          <w:rFonts w:ascii="宋体" w:hAnsi="宋体" w:hint="eastAsia"/>
          <w:b/>
          <w:sz w:val="21"/>
          <w:szCs w:val="21"/>
        </w:rPr>
        <w:t>临边防护</w:t>
      </w:r>
    </w:p>
    <w:p w:rsidR="00FC7B79" w:rsidRPr="00A33E4C" w:rsidRDefault="00FC7B79" w:rsidP="00683100">
      <w:pPr>
        <w:adjustRightInd w:val="0"/>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7.9.1 </w:t>
      </w:r>
      <w:r w:rsidRPr="00A33E4C">
        <w:rPr>
          <w:rFonts w:ascii="宋体" w:hAnsi="宋体" w:hint="eastAsia"/>
          <w:sz w:val="21"/>
          <w:szCs w:val="21"/>
        </w:rPr>
        <w:t>临边防护栏杆在</w:t>
      </w:r>
      <w:r w:rsidRPr="00A33E4C">
        <w:rPr>
          <w:rFonts w:ascii="宋体" w:hAnsi="宋体"/>
          <w:sz w:val="21"/>
          <w:szCs w:val="21"/>
        </w:rPr>
        <w:t>1.2m</w:t>
      </w:r>
      <w:r w:rsidRPr="00A33E4C">
        <w:rPr>
          <w:rFonts w:ascii="宋体" w:hAnsi="宋体" w:hint="eastAsia"/>
          <w:sz w:val="21"/>
          <w:szCs w:val="21"/>
        </w:rPr>
        <w:t>、</w:t>
      </w:r>
      <w:r w:rsidRPr="00A33E4C">
        <w:rPr>
          <w:rFonts w:ascii="宋体" w:hAnsi="宋体"/>
          <w:sz w:val="21"/>
          <w:szCs w:val="21"/>
        </w:rPr>
        <w:t>0.6m</w:t>
      </w:r>
      <w:r w:rsidRPr="00A33E4C">
        <w:rPr>
          <w:rFonts w:ascii="宋体" w:hAnsi="宋体" w:hint="eastAsia"/>
          <w:sz w:val="21"/>
          <w:szCs w:val="21"/>
        </w:rPr>
        <w:t>高处及底部设置三道防护栏杆，主要是考虑防护措施要求更加严密，坚固，第三道栏杆设在底部，这样可以减少踢脚板的制作，根据国家标准规范和以往经验做法在</w:t>
      </w:r>
      <w:r w:rsidRPr="00A33E4C">
        <w:rPr>
          <w:rFonts w:ascii="宋体" w:hAnsi="宋体"/>
          <w:sz w:val="21"/>
          <w:szCs w:val="21"/>
        </w:rPr>
        <w:t>20cm</w:t>
      </w:r>
      <w:r w:rsidRPr="00A33E4C">
        <w:rPr>
          <w:rFonts w:ascii="宋体" w:hAnsi="宋体" w:hint="eastAsia"/>
          <w:sz w:val="21"/>
          <w:szCs w:val="21"/>
        </w:rPr>
        <w:t>处设置踢脚杆和踢脚板，这样说起来防护措施更严密，我省减少了踢脚板的制作挂设，主要是为了减少工作量，节约成本，总而连之，不管采用那种做法，最终目的是要封闭防护严密，防止发生人员高处坠落事故</w:t>
      </w:r>
      <w:r w:rsidRPr="00A33E4C">
        <w:rPr>
          <w:rFonts w:ascii="宋体"/>
          <w:sz w:val="21"/>
          <w:szCs w:val="21"/>
        </w:rPr>
        <w:t>,</w:t>
      </w:r>
      <w:r w:rsidRPr="00A33E4C">
        <w:rPr>
          <w:rFonts w:ascii="宋体" w:hAnsi="宋体" w:hint="eastAsia"/>
          <w:sz w:val="21"/>
          <w:szCs w:val="21"/>
        </w:rPr>
        <w:t>防止散装物件跌落。</w:t>
      </w:r>
    </w:p>
    <w:p w:rsidR="00FC7B79" w:rsidRPr="00A33E4C" w:rsidRDefault="00FC7B79" w:rsidP="000B12AB">
      <w:pPr>
        <w:adjustRightInd w:val="0"/>
        <w:jc w:val="center"/>
        <w:rPr>
          <w:rFonts w:ascii="宋体"/>
          <w:b/>
          <w:sz w:val="21"/>
          <w:szCs w:val="21"/>
        </w:rPr>
      </w:pPr>
      <w:r w:rsidRPr="00A33E4C">
        <w:rPr>
          <w:rFonts w:ascii="宋体" w:hAnsi="宋体"/>
          <w:b/>
          <w:sz w:val="21"/>
          <w:szCs w:val="21"/>
        </w:rPr>
        <w:t xml:space="preserve">8 </w:t>
      </w:r>
      <w:r w:rsidRPr="00A33E4C">
        <w:rPr>
          <w:rFonts w:ascii="宋体" w:hAnsi="宋体" w:hint="eastAsia"/>
          <w:b/>
          <w:sz w:val="21"/>
          <w:szCs w:val="21"/>
        </w:rPr>
        <w:t>施工用电</w:t>
      </w:r>
    </w:p>
    <w:p w:rsidR="00FC7B79" w:rsidRPr="00A33E4C" w:rsidRDefault="00FC7B79" w:rsidP="000B12AB">
      <w:pPr>
        <w:adjustRightInd w:val="0"/>
        <w:jc w:val="center"/>
        <w:rPr>
          <w:rFonts w:ascii="宋体"/>
          <w:b/>
          <w:sz w:val="21"/>
          <w:szCs w:val="21"/>
        </w:rPr>
      </w:pPr>
      <w:r w:rsidRPr="00A33E4C">
        <w:rPr>
          <w:rFonts w:ascii="宋体" w:hAnsi="宋体"/>
          <w:b/>
          <w:sz w:val="21"/>
          <w:szCs w:val="21"/>
        </w:rPr>
        <w:t xml:space="preserve">8.1 </w:t>
      </w:r>
      <w:r w:rsidRPr="00A33E4C">
        <w:rPr>
          <w:rFonts w:ascii="宋体" w:hAnsi="宋体" w:hint="eastAsia"/>
          <w:b/>
          <w:sz w:val="21"/>
          <w:szCs w:val="21"/>
        </w:rPr>
        <w:t>一般规定</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8.1.1</w:t>
      </w:r>
      <w:r w:rsidRPr="00A33E4C">
        <w:rPr>
          <w:rFonts w:ascii="宋体" w:hAnsi="宋体" w:hint="eastAsia"/>
          <w:sz w:val="21"/>
          <w:szCs w:val="21"/>
        </w:rPr>
        <w:t>本条针对目前施工现场大型机械设备（塔机）使用较普通，单根绝缘导线架空敷设方式会影响大型机械设备（塔机）使用，为保证大型机械设备（塔机）使用安全而作出的规定。</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8.1.2</w:t>
      </w:r>
      <w:r w:rsidRPr="00A33E4C">
        <w:rPr>
          <w:rFonts w:ascii="宋体" w:hAnsi="宋体" w:hint="eastAsia"/>
          <w:sz w:val="21"/>
          <w:szCs w:val="21"/>
        </w:rPr>
        <w:t>本条规定了配电箱、开关箱的统一箱体材料标准和箱内电器元件的标准，必须采用专业厂家生产的定型化产品，包含禁止使用自行组装配电箱、开关箱及木板配电箱和木板开关箱。施工现场如需更换损坏的电器元件，其产品质量及参数应符合原产品参数的要求。</w:t>
      </w:r>
    </w:p>
    <w:p w:rsidR="00FC7B79" w:rsidRPr="00A33E4C" w:rsidRDefault="00FC7B79" w:rsidP="00683100">
      <w:pPr>
        <w:widowControl/>
        <w:ind w:firstLineChars="200" w:firstLine="420"/>
        <w:rPr>
          <w:rFonts w:ascii="宋体"/>
          <w:sz w:val="21"/>
          <w:szCs w:val="21"/>
        </w:rPr>
      </w:pPr>
      <w:r>
        <w:rPr>
          <w:rFonts w:ascii="宋体" w:hAnsi="宋体"/>
          <w:sz w:val="21"/>
          <w:szCs w:val="21"/>
        </w:rPr>
        <w:lastRenderedPageBreak/>
        <w:t xml:space="preserve"> </w:t>
      </w:r>
      <w:r w:rsidRPr="00A33E4C">
        <w:rPr>
          <w:rFonts w:ascii="宋体" w:hAnsi="宋体"/>
          <w:sz w:val="21"/>
          <w:szCs w:val="21"/>
        </w:rPr>
        <w:t>8.1.4</w:t>
      </w:r>
      <w:r w:rsidRPr="00A33E4C">
        <w:rPr>
          <w:rFonts w:ascii="宋体" w:hAnsi="宋体" w:hint="eastAsia"/>
          <w:sz w:val="21"/>
          <w:szCs w:val="21"/>
        </w:rPr>
        <w:t>触电及电气火灾事故的机率与用电设备数量、种类、分布和计算负荷大小有关，为规范临时用电工程、加强用电管理、实现安全用电，本条依照施工现场临时用电实际，接照现行行业标准《电力建设安全工作规程</w:t>
      </w:r>
      <w:r w:rsidRPr="00A33E4C">
        <w:rPr>
          <w:rFonts w:ascii="宋体" w:hAnsi="宋体"/>
          <w:sz w:val="21"/>
          <w:szCs w:val="21"/>
        </w:rPr>
        <w:t>(</w:t>
      </w:r>
      <w:r w:rsidRPr="00A33E4C">
        <w:rPr>
          <w:rFonts w:ascii="宋体" w:hAnsi="宋体" w:hint="eastAsia"/>
          <w:sz w:val="21"/>
          <w:szCs w:val="21"/>
        </w:rPr>
        <w:t>变电所部分</w:t>
      </w:r>
      <w:r w:rsidRPr="00A33E4C">
        <w:rPr>
          <w:rFonts w:ascii="宋体" w:hAnsi="宋体"/>
          <w:sz w:val="21"/>
          <w:szCs w:val="21"/>
        </w:rPr>
        <w:t>)</w:t>
      </w:r>
      <w:r w:rsidRPr="00A33E4C">
        <w:rPr>
          <w:rFonts w:ascii="宋体" w:hAnsi="宋体" w:hint="eastAsia"/>
          <w:sz w:val="21"/>
          <w:szCs w:val="21"/>
        </w:rPr>
        <w:t>》（</w:t>
      </w:r>
      <w:r w:rsidRPr="00A33E4C">
        <w:rPr>
          <w:rFonts w:ascii="宋体" w:hAnsi="宋体"/>
          <w:sz w:val="21"/>
          <w:szCs w:val="21"/>
        </w:rPr>
        <w:t>DL5009.3</w:t>
      </w:r>
      <w:r w:rsidRPr="00A33E4C">
        <w:rPr>
          <w:rFonts w:ascii="宋体" w:hAnsi="宋体" w:hint="eastAsia"/>
          <w:sz w:val="21"/>
          <w:szCs w:val="21"/>
        </w:rPr>
        <w:t>）国家标准、《用电安全导则》（</w:t>
      </w:r>
      <w:r w:rsidRPr="00A33E4C">
        <w:rPr>
          <w:rFonts w:ascii="宋体" w:hAnsi="宋体"/>
          <w:sz w:val="21"/>
          <w:szCs w:val="21"/>
        </w:rPr>
        <w:t>GB/T13869</w:t>
      </w:r>
      <w:r w:rsidRPr="00A33E4C">
        <w:rPr>
          <w:rFonts w:ascii="宋体" w:hAnsi="宋体" w:hint="eastAsia"/>
          <w:sz w:val="21"/>
          <w:szCs w:val="21"/>
        </w:rPr>
        <w:t>）规定、做好用电组织设计，用以指导建造用电工程，保障用电安全可靠。规定用电组织设计及其变更的编制，审核、批准程序。其中，临时用电组织设计的相关审核部门是指相关安全、技术、设备、施工、材料、监理等部门。</w:t>
      </w:r>
    </w:p>
    <w:p w:rsidR="00FC7B79" w:rsidRPr="00A33E4C" w:rsidRDefault="00FC7B79" w:rsidP="00683100">
      <w:pPr>
        <w:widowControl/>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8.1.5</w:t>
      </w:r>
      <w:r w:rsidRPr="00A33E4C">
        <w:rPr>
          <w:rFonts w:ascii="宋体" w:hAnsi="宋体" w:hint="eastAsia"/>
          <w:sz w:val="21"/>
          <w:szCs w:val="21"/>
        </w:rPr>
        <w:t>本条是关于施工现场临时用电工程检查制度及其执行程序的规定。其执行周期最长可为：施工现场每月一次；企业每季一次。</w:t>
      </w:r>
    </w:p>
    <w:p w:rsidR="00FC7B79" w:rsidRPr="00292AF3" w:rsidRDefault="00FC7B79" w:rsidP="000B12AB">
      <w:pPr>
        <w:widowControl/>
        <w:jc w:val="center"/>
        <w:rPr>
          <w:rFonts w:ascii="宋体"/>
          <w:b/>
          <w:sz w:val="21"/>
          <w:szCs w:val="21"/>
        </w:rPr>
      </w:pPr>
      <w:r w:rsidRPr="00292AF3">
        <w:rPr>
          <w:rFonts w:ascii="宋体" w:hAnsi="宋体"/>
          <w:b/>
          <w:sz w:val="21"/>
          <w:szCs w:val="21"/>
        </w:rPr>
        <w:t xml:space="preserve">8.2  </w:t>
      </w:r>
      <w:r w:rsidRPr="00292AF3">
        <w:rPr>
          <w:rFonts w:ascii="宋体" w:hAnsi="宋体" w:hint="eastAsia"/>
          <w:b/>
          <w:sz w:val="21"/>
          <w:szCs w:val="21"/>
        </w:rPr>
        <w:t>外电防护</w:t>
      </w:r>
    </w:p>
    <w:p w:rsidR="00FC7B79" w:rsidRPr="00A33E4C" w:rsidRDefault="00FC7B79" w:rsidP="00683100">
      <w:pPr>
        <w:widowControl/>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8.2.1</w:t>
      </w:r>
      <w:r w:rsidRPr="00A33E4C">
        <w:rPr>
          <w:rFonts w:ascii="宋体" w:hAnsi="宋体" w:hint="eastAsia"/>
          <w:sz w:val="21"/>
          <w:szCs w:val="21"/>
        </w:rPr>
        <w:t>本条是根据现行国家标准《电击防护装置和设备的通用部分》（</w:t>
      </w:r>
      <w:r w:rsidRPr="00A33E4C">
        <w:rPr>
          <w:rFonts w:ascii="宋体" w:hAnsi="宋体"/>
          <w:sz w:val="21"/>
          <w:szCs w:val="21"/>
        </w:rPr>
        <w:t>GB/T 17054</w:t>
      </w:r>
      <w:r w:rsidRPr="00A33E4C">
        <w:rPr>
          <w:rFonts w:ascii="宋体" w:hAnsi="宋体" w:hint="eastAsia"/>
          <w:sz w:val="21"/>
          <w:szCs w:val="21"/>
        </w:rPr>
        <w:t>）以及国际电工委员会标准《电击防护装置和设备的通用部分》（</w:t>
      </w:r>
      <w:r w:rsidRPr="00A33E4C">
        <w:rPr>
          <w:rFonts w:ascii="宋体" w:hAnsi="宋体"/>
          <w:sz w:val="21"/>
          <w:szCs w:val="21"/>
        </w:rPr>
        <w:t>IEC 1140:1992</w:t>
      </w:r>
      <w:r w:rsidRPr="00A33E4C">
        <w:rPr>
          <w:rFonts w:ascii="宋体" w:hAnsi="宋体" w:hint="eastAsia"/>
          <w:sz w:val="21"/>
          <w:szCs w:val="21"/>
        </w:rPr>
        <w:t>）关于电气隔离防护原则，对施工现场施工人员可能发生直接接触触电的特殊隔离防护规定。</w:t>
      </w:r>
    </w:p>
    <w:p w:rsidR="00FC7B79" w:rsidRPr="00A33E4C" w:rsidRDefault="00FC7B79" w:rsidP="000B12AB">
      <w:pPr>
        <w:widowControl/>
        <w:rPr>
          <w:rFonts w:ascii="宋体"/>
          <w:sz w:val="21"/>
          <w:szCs w:val="21"/>
        </w:rPr>
      </w:pPr>
      <w:r>
        <w:rPr>
          <w:rFonts w:ascii="宋体" w:hAnsi="宋体"/>
          <w:sz w:val="21"/>
          <w:szCs w:val="21"/>
        </w:rPr>
        <w:t xml:space="preserve">    </w:t>
      </w:r>
      <w:r w:rsidRPr="00A33E4C">
        <w:rPr>
          <w:rFonts w:ascii="宋体" w:hAnsi="宋体"/>
          <w:sz w:val="21"/>
          <w:szCs w:val="21"/>
        </w:rPr>
        <w:t>8.2.2</w:t>
      </w:r>
      <w:r w:rsidRPr="00A33E4C">
        <w:rPr>
          <w:rFonts w:ascii="宋体" w:hAnsi="宋体" w:hint="eastAsia"/>
          <w:sz w:val="21"/>
          <w:szCs w:val="21"/>
        </w:rPr>
        <w:t>本条规定是按照现行国家标准《建筑物的电气装置电击防护》（</w:t>
      </w:r>
      <w:r w:rsidRPr="00A33E4C">
        <w:rPr>
          <w:rFonts w:ascii="宋体" w:hAnsi="宋体"/>
          <w:sz w:val="21"/>
          <w:szCs w:val="21"/>
        </w:rPr>
        <w:t>GB 14821.1</w:t>
      </w:r>
      <w:r w:rsidRPr="00A33E4C">
        <w:rPr>
          <w:rFonts w:ascii="宋体" w:hAnsi="宋体" w:hint="eastAsia"/>
          <w:sz w:val="21"/>
          <w:szCs w:val="21"/>
        </w:rPr>
        <w:t>）关于直接接触防护的原则及现行国家标准《</w:t>
      </w:r>
      <w:r w:rsidRPr="00A33E4C">
        <w:rPr>
          <w:rFonts w:ascii="宋体" w:hAnsi="宋体"/>
          <w:sz w:val="21"/>
          <w:szCs w:val="21"/>
        </w:rPr>
        <w:t>66kV</w:t>
      </w:r>
      <w:r w:rsidRPr="00A33E4C">
        <w:rPr>
          <w:rFonts w:ascii="宋体" w:hAnsi="宋体" w:hint="eastAsia"/>
          <w:sz w:val="21"/>
          <w:szCs w:val="21"/>
        </w:rPr>
        <w:t>及以下架空电力线路设计规范》（</w:t>
      </w:r>
      <w:r w:rsidRPr="00A33E4C">
        <w:rPr>
          <w:rFonts w:ascii="宋体" w:hAnsi="宋体"/>
          <w:sz w:val="21"/>
          <w:szCs w:val="21"/>
        </w:rPr>
        <w:t>GB50061</w:t>
      </w:r>
      <w:r w:rsidRPr="00A33E4C">
        <w:rPr>
          <w:rFonts w:ascii="宋体" w:hAnsi="宋体" w:hint="eastAsia"/>
          <w:sz w:val="21"/>
          <w:szCs w:val="21"/>
        </w:rPr>
        <w:t>）和现行行业标准《安全工作规程》（</w:t>
      </w:r>
      <w:r w:rsidRPr="00A33E4C">
        <w:rPr>
          <w:rFonts w:ascii="宋体" w:hAnsi="宋体"/>
          <w:sz w:val="21"/>
          <w:szCs w:val="21"/>
        </w:rPr>
        <w:t>DL409</w:t>
      </w:r>
      <w:r w:rsidRPr="00A33E4C">
        <w:rPr>
          <w:rFonts w:ascii="宋体" w:hAnsi="宋体" w:hint="eastAsia"/>
          <w:sz w:val="21"/>
          <w:szCs w:val="21"/>
        </w:rPr>
        <w:t>）规定，结合施工现场在建工程搭设外脚手架（钢管长度为</w:t>
      </w:r>
      <w:r w:rsidRPr="00A33E4C">
        <w:rPr>
          <w:rFonts w:ascii="宋体" w:hAnsi="宋体"/>
          <w:sz w:val="21"/>
          <w:szCs w:val="21"/>
        </w:rPr>
        <w:t>6</w:t>
      </w:r>
      <w:r w:rsidRPr="00A33E4C">
        <w:rPr>
          <w:rFonts w:ascii="宋体" w:hAnsi="宋体" w:hint="eastAsia"/>
          <w:sz w:val="21"/>
          <w:szCs w:val="21"/>
        </w:rPr>
        <w:t>米）及施工人员作业等因素，为防止人体直接或通过金属器材间接接触或接近外电架空线路，作出的最小安全操作距离规定。</w:t>
      </w:r>
    </w:p>
    <w:p w:rsidR="00FC7B79" w:rsidRPr="00A33E4C" w:rsidRDefault="00FC7B79" w:rsidP="000B12AB">
      <w:pPr>
        <w:widowControl/>
        <w:rPr>
          <w:rFonts w:ascii="宋体"/>
          <w:sz w:val="21"/>
          <w:szCs w:val="21"/>
        </w:rPr>
      </w:pPr>
      <w:r>
        <w:rPr>
          <w:rFonts w:ascii="宋体" w:hAnsi="宋体"/>
          <w:sz w:val="21"/>
          <w:szCs w:val="21"/>
        </w:rPr>
        <w:t xml:space="preserve">    </w:t>
      </w:r>
      <w:r w:rsidRPr="00A33E4C">
        <w:rPr>
          <w:rFonts w:ascii="宋体" w:hAnsi="宋体"/>
          <w:sz w:val="21"/>
          <w:szCs w:val="21"/>
        </w:rPr>
        <w:t>8.2.3</w:t>
      </w:r>
      <w:r w:rsidRPr="00A33E4C">
        <w:rPr>
          <w:rFonts w:ascii="宋体" w:hAnsi="宋体" w:hint="eastAsia"/>
          <w:sz w:val="21"/>
          <w:szCs w:val="21"/>
        </w:rPr>
        <w:t>本条是按照现行国家标准《</w:t>
      </w:r>
      <w:r w:rsidRPr="00A33E4C">
        <w:rPr>
          <w:rFonts w:ascii="宋体" w:hAnsi="宋体"/>
          <w:sz w:val="21"/>
          <w:szCs w:val="21"/>
        </w:rPr>
        <w:t>66kV</w:t>
      </w:r>
      <w:r w:rsidRPr="00A33E4C">
        <w:rPr>
          <w:rFonts w:ascii="宋体" w:hAnsi="宋体" w:hint="eastAsia"/>
          <w:sz w:val="21"/>
          <w:szCs w:val="21"/>
        </w:rPr>
        <w:t>及以下架空电力线路设计规范》（</w:t>
      </w:r>
      <w:r w:rsidRPr="00A33E4C">
        <w:rPr>
          <w:rFonts w:ascii="宋体" w:hAnsi="宋体"/>
          <w:sz w:val="21"/>
          <w:szCs w:val="21"/>
        </w:rPr>
        <w:t>GB50061</w:t>
      </w:r>
      <w:r w:rsidRPr="00A33E4C">
        <w:rPr>
          <w:rFonts w:ascii="宋体" w:hAnsi="宋体" w:hint="eastAsia"/>
          <w:sz w:val="21"/>
          <w:szCs w:val="21"/>
        </w:rPr>
        <w:t>），考虑到施工现场车辆运输物料等因素而作出的防止人体直接或间接接近外电架空线路的最小安全距离规定。</w:t>
      </w:r>
    </w:p>
    <w:p w:rsidR="00FC7B79" w:rsidRPr="00A33E4C" w:rsidRDefault="00FC7B79" w:rsidP="000B12AB">
      <w:pPr>
        <w:widowControl/>
        <w:rPr>
          <w:rFonts w:ascii="宋体"/>
          <w:sz w:val="21"/>
          <w:szCs w:val="21"/>
        </w:rPr>
      </w:pPr>
      <w:r>
        <w:rPr>
          <w:rFonts w:ascii="宋体" w:hAnsi="宋体"/>
          <w:sz w:val="21"/>
          <w:szCs w:val="21"/>
        </w:rPr>
        <w:t xml:space="preserve">    </w:t>
      </w:r>
      <w:r w:rsidRPr="00A33E4C">
        <w:rPr>
          <w:rFonts w:ascii="宋体" w:hAnsi="宋体"/>
          <w:sz w:val="21"/>
          <w:szCs w:val="21"/>
        </w:rPr>
        <w:t>8.2.4</w:t>
      </w:r>
      <w:r w:rsidRPr="00A33E4C">
        <w:rPr>
          <w:rFonts w:ascii="宋体" w:hAnsi="宋体" w:hint="eastAsia"/>
          <w:sz w:val="21"/>
          <w:szCs w:val="21"/>
        </w:rPr>
        <w:t>本条是按照现行国家标准《塔式起重机安全规程》（</w:t>
      </w:r>
      <w:r w:rsidRPr="00A33E4C">
        <w:rPr>
          <w:rFonts w:ascii="宋体" w:hAnsi="宋体"/>
          <w:sz w:val="21"/>
          <w:szCs w:val="21"/>
        </w:rPr>
        <w:t>GB5144</w:t>
      </w:r>
      <w:r w:rsidRPr="00A33E4C">
        <w:rPr>
          <w:rFonts w:ascii="宋体" w:hAnsi="宋体" w:hint="eastAsia"/>
          <w:sz w:val="21"/>
          <w:szCs w:val="21"/>
        </w:rPr>
        <w:t>）和现行行业标准《电力建设安全工作规程</w:t>
      </w:r>
      <w:r w:rsidRPr="00A33E4C">
        <w:rPr>
          <w:rFonts w:ascii="宋体" w:hAnsi="宋体"/>
          <w:sz w:val="21"/>
          <w:szCs w:val="21"/>
        </w:rPr>
        <w:t>(</w:t>
      </w:r>
      <w:r w:rsidRPr="00A33E4C">
        <w:rPr>
          <w:rFonts w:ascii="宋体" w:hAnsi="宋体" w:hint="eastAsia"/>
          <w:sz w:val="21"/>
          <w:szCs w:val="21"/>
        </w:rPr>
        <w:t>架空电力线路部分</w:t>
      </w:r>
      <w:r w:rsidRPr="00A33E4C">
        <w:rPr>
          <w:rFonts w:ascii="宋体" w:hAnsi="宋体"/>
          <w:sz w:val="21"/>
          <w:szCs w:val="21"/>
        </w:rPr>
        <w:t>)</w:t>
      </w:r>
      <w:r w:rsidRPr="00A33E4C">
        <w:rPr>
          <w:rFonts w:ascii="宋体" w:hAnsi="宋体" w:hint="eastAsia"/>
          <w:sz w:val="21"/>
          <w:szCs w:val="21"/>
        </w:rPr>
        <w:t>》（</w:t>
      </w:r>
      <w:r w:rsidRPr="00A33E4C">
        <w:rPr>
          <w:rFonts w:ascii="宋体" w:hAnsi="宋体"/>
          <w:sz w:val="21"/>
          <w:szCs w:val="21"/>
        </w:rPr>
        <w:t>DL5009.2</w:t>
      </w:r>
      <w:r w:rsidRPr="00A33E4C">
        <w:rPr>
          <w:rFonts w:ascii="宋体" w:hAnsi="宋体" w:hint="eastAsia"/>
          <w:sz w:val="21"/>
          <w:szCs w:val="21"/>
        </w:rPr>
        <w:t>），考虑到起重机吊装作业被吊物摆幅等因素而作出的防止起重机</w:t>
      </w:r>
      <w:r w:rsidRPr="00A33E4C">
        <w:rPr>
          <w:rFonts w:ascii="宋体" w:hAnsi="宋体"/>
          <w:sz w:val="21"/>
          <w:szCs w:val="21"/>
        </w:rPr>
        <w:t>(</w:t>
      </w:r>
      <w:r w:rsidRPr="00A33E4C">
        <w:rPr>
          <w:rFonts w:ascii="宋体" w:hAnsi="宋体" w:hint="eastAsia"/>
          <w:sz w:val="21"/>
          <w:szCs w:val="21"/>
        </w:rPr>
        <w:t>包括吊臂、吊绳</w:t>
      </w:r>
      <w:r w:rsidRPr="00A33E4C">
        <w:rPr>
          <w:rFonts w:ascii="宋体" w:hAnsi="宋体"/>
          <w:sz w:val="21"/>
          <w:szCs w:val="21"/>
        </w:rPr>
        <w:t>)</w:t>
      </w:r>
      <w:r w:rsidRPr="00A33E4C">
        <w:rPr>
          <w:rFonts w:ascii="宋体" w:hAnsi="宋体" w:hint="eastAsia"/>
          <w:sz w:val="21"/>
          <w:szCs w:val="21"/>
        </w:rPr>
        <w:t>及其吊装物接近外电架空线路和吊装落物损伤外电架空线路的规定。</w:t>
      </w:r>
    </w:p>
    <w:p w:rsidR="00FC7B79" w:rsidRPr="00A33E4C" w:rsidRDefault="00FC7B79" w:rsidP="000B12AB">
      <w:pPr>
        <w:widowControl/>
        <w:rPr>
          <w:rFonts w:ascii="宋体"/>
          <w:sz w:val="21"/>
          <w:szCs w:val="21"/>
        </w:rPr>
      </w:pPr>
      <w:r>
        <w:rPr>
          <w:rFonts w:ascii="宋体" w:hAnsi="宋体"/>
          <w:sz w:val="21"/>
          <w:szCs w:val="21"/>
        </w:rPr>
        <w:t xml:space="preserve">    </w:t>
      </w:r>
      <w:r w:rsidRPr="00A33E4C">
        <w:rPr>
          <w:rFonts w:ascii="宋体" w:hAnsi="宋体"/>
          <w:sz w:val="21"/>
          <w:szCs w:val="21"/>
        </w:rPr>
        <w:t xml:space="preserve">8.2.5-8.2.6 </w:t>
      </w:r>
      <w:r w:rsidRPr="00A33E4C">
        <w:rPr>
          <w:rFonts w:ascii="宋体" w:hAnsi="宋体" w:hint="eastAsia"/>
          <w:sz w:val="21"/>
          <w:szCs w:val="21"/>
        </w:rPr>
        <w:t>这二条是防护设施符合现行国家标准《建筑物的电气装置电击防护》（</w:t>
      </w:r>
      <w:r w:rsidRPr="00A33E4C">
        <w:rPr>
          <w:rFonts w:ascii="宋体" w:hAnsi="宋体"/>
          <w:sz w:val="21"/>
          <w:szCs w:val="21"/>
        </w:rPr>
        <w:t>GB14821.1</w:t>
      </w:r>
      <w:r w:rsidRPr="00A33E4C">
        <w:rPr>
          <w:rFonts w:ascii="宋体" w:hAnsi="宋体" w:hint="eastAsia"/>
          <w:sz w:val="21"/>
          <w:szCs w:val="21"/>
        </w:rPr>
        <w:t>）以及等效采用的国际电工委员会标准《建筑物的电气装置安全防护</w:t>
      </w:r>
      <w:r w:rsidRPr="00A33E4C">
        <w:rPr>
          <w:rFonts w:ascii="宋体" w:hAnsi="宋体"/>
          <w:sz w:val="21"/>
          <w:szCs w:val="21"/>
        </w:rPr>
        <w:t xml:space="preserve"> </w:t>
      </w:r>
      <w:r w:rsidRPr="00A33E4C">
        <w:rPr>
          <w:rFonts w:ascii="宋体" w:hAnsi="宋体" w:hint="eastAsia"/>
          <w:sz w:val="21"/>
          <w:szCs w:val="21"/>
        </w:rPr>
        <w:t>电击防护》（</w:t>
      </w:r>
      <w:r w:rsidRPr="00A33E4C">
        <w:rPr>
          <w:rFonts w:ascii="宋体" w:hAnsi="宋体"/>
          <w:sz w:val="21"/>
          <w:szCs w:val="21"/>
        </w:rPr>
        <w:t>IEC364-4-41[1992]</w:t>
      </w:r>
      <w:r w:rsidRPr="00A33E4C">
        <w:rPr>
          <w:rFonts w:ascii="宋体" w:hAnsi="宋体" w:hint="eastAsia"/>
          <w:sz w:val="21"/>
          <w:szCs w:val="21"/>
        </w:rPr>
        <w:t>）直接接触防护措施中用遮栏、外护物防护和用阻挡物防护的规定。防护设施宜采用木、竹或其他绝缘材料搭设，不宜采用钢管等金属材料搭设。防护设施的警告标志必须昼、夜均醒目可见。防护设施坚固、稳定是指所设的防护设施能承受施工过程中人体、工具、器材落物的意外撞击，而保持其防护功能。</w:t>
      </w:r>
      <w:r w:rsidRPr="00A33E4C">
        <w:rPr>
          <w:rFonts w:ascii="宋体" w:hAnsi="宋体"/>
          <w:sz w:val="21"/>
          <w:szCs w:val="21"/>
        </w:rPr>
        <w:t>IP30</w:t>
      </w:r>
      <w:r w:rsidRPr="00A33E4C">
        <w:rPr>
          <w:rFonts w:ascii="宋体" w:hAnsi="宋体" w:hint="eastAsia"/>
          <w:sz w:val="21"/>
          <w:szCs w:val="21"/>
        </w:rPr>
        <w:t>级的规定是指防护设施的缝隙，能防止ø</w:t>
      </w:r>
      <w:r w:rsidRPr="00A33E4C">
        <w:rPr>
          <w:rFonts w:ascii="宋体" w:hAnsi="宋体"/>
          <w:sz w:val="21"/>
          <w:szCs w:val="21"/>
        </w:rPr>
        <w:t>2.5mm</w:t>
      </w:r>
      <w:r w:rsidRPr="00A33E4C">
        <w:rPr>
          <w:rFonts w:ascii="宋体" w:hAnsi="宋体" w:hint="eastAsia"/>
          <w:sz w:val="21"/>
          <w:szCs w:val="21"/>
        </w:rPr>
        <w:t>固体异物穿越。</w:t>
      </w:r>
    </w:p>
    <w:p w:rsidR="00FC7B79" w:rsidRPr="00A33E4C" w:rsidRDefault="00FC7B79" w:rsidP="000B12AB">
      <w:pPr>
        <w:rPr>
          <w:rFonts w:ascii="宋体"/>
          <w:sz w:val="21"/>
          <w:szCs w:val="21"/>
        </w:rPr>
      </w:pPr>
      <w:r>
        <w:rPr>
          <w:rFonts w:ascii="宋体" w:hAnsi="宋体"/>
          <w:sz w:val="21"/>
          <w:szCs w:val="21"/>
        </w:rPr>
        <w:t xml:space="preserve">     </w:t>
      </w:r>
      <w:r w:rsidRPr="00A33E4C">
        <w:rPr>
          <w:rFonts w:ascii="宋体" w:hAnsi="宋体"/>
          <w:sz w:val="21"/>
          <w:szCs w:val="21"/>
        </w:rPr>
        <w:t>8.2.7</w:t>
      </w:r>
      <w:r w:rsidRPr="00A33E4C">
        <w:rPr>
          <w:rFonts w:ascii="宋体" w:hAnsi="宋体" w:hint="eastAsia"/>
          <w:sz w:val="21"/>
          <w:szCs w:val="21"/>
        </w:rPr>
        <w:t>本条防护设施与外电线路之间的最小安全距离为按照现行行业标准《电力建</w:t>
      </w:r>
      <w:r w:rsidRPr="00A33E4C">
        <w:rPr>
          <w:rFonts w:ascii="宋体" w:hAnsi="宋体" w:hint="eastAsia"/>
          <w:sz w:val="21"/>
          <w:szCs w:val="21"/>
        </w:rPr>
        <w:lastRenderedPageBreak/>
        <w:t>设安全工作规程</w:t>
      </w:r>
      <w:r w:rsidRPr="00A33E4C">
        <w:rPr>
          <w:rFonts w:ascii="宋体" w:hAnsi="宋体"/>
          <w:sz w:val="21"/>
          <w:szCs w:val="21"/>
        </w:rPr>
        <w:t>(</w:t>
      </w:r>
      <w:r w:rsidRPr="00A33E4C">
        <w:rPr>
          <w:rFonts w:ascii="宋体" w:hAnsi="宋体" w:hint="eastAsia"/>
          <w:sz w:val="21"/>
          <w:szCs w:val="21"/>
        </w:rPr>
        <w:t>架空电力线路部分</w:t>
      </w:r>
      <w:r w:rsidRPr="00A33E4C">
        <w:rPr>
          <w:rFonts w:ascii="宋体" w:hAnsi="宋体"/>
          <w:sz w:val="21"/>
          <w:szCs w:val="21"/>
        </w:rPr>
        <w:t>)</w:t>
      </w:r>
      <w:r w:rsidRPr="00A33E4C">
        <w:rPr>
          <w:rFonts w:ascii="宋体" w:hAnsi="宋体" w:hint="eastAsia"/>
          <w:sz w:val="21"/>
          <w:szCs w:val="21"/>
        </w:rPr>
        <w:t>》（</w:t>
      </w:r>
      <w:r w:rsidRPr="00A33E4C">
        <w:rPr>
          <w:rFonts w:ascii="宋体" w:hAnsi="宋体"/>
          <w:sz w:val="21"/>
          <w:szCs w:val="21"/>
        </w:rPr>
        <w:t>DL5009.2</w:t>
      </w:r>
      <w:r w:rsidRPr="00A33E4C">
        <w:rPr>
          <w:rFonts w:ascii="宋体" w:hAnsi="宋体" w:hint="eastAsia"/>
          <w:sz w:val="21"/>
          <w:szCs w:val="21"/>
        </w:rPr>
        <w:t>）关于高处作业与带电体的最小安全距离所作的规定。</w:t>
      </w:r>
    </w:p>
    <w:p w:rsidR="00FC7B79" w:rsidRPr="00A33E4C" w:rsidRDefault="00FC7B79" w:rsidP="000B12AB">
      <w:pPr>
        <w:widowControl/>
        <w:ind w:firstLine="480"/>
        <w:rPr>
          <w:rFonts w:ascii="宋体"/>
          <w:sz w:val="21"/>
          <w:szCs w:val="21"/>
        </w:rPr>
      </w:pPr>
      <w:r>
        <w:rPr>
          <w:rFonts w:ascii="宋体" w:hAnsi="宋体"/>
          <w:sz w:val="21"/>
          <w:szCs w:val="21"/>
        </w:rPr>
        <w:t xml:space="preserve"> </w:t>
      </w:r>
      <w:r w:rsidRPr="00A33E4C">
        <w:rPr>
          <w:rFonts w:ascii="宋体" w:hAnsi="宋体"/>
          <w:sz w:val="21"/>
          <w:szCs w:val="21"/>
        </w:rPr>
        <w:t>8.2.8-8.2.9</w:t>
      </w:r>
      <w:r w:rsidRPr="00A33E4C">
        <w:rPr>
          <w:rFonts w:ascii="宋体" w:hAnsi="宋体" w:hint="eastAsia"/>
          <w:sz w:val="21"/>
          <w:szCs w:val="21"/>
        </w:rPr>
        <w:t>这二条规定一方面为了保障施工作业安全；另一方面，当不满足规定要求时，为搭设防护设施提供空间。</w:t>
      </w:r>
    </w:p>
    <w:p w:rsidR="00FC7B79" w:rsidRPr="00292AF3" w:rsidRDefault="00FC7B79" w:rsidP="000B12AB">
      <w:pPr>
        <w:widowControl/>
        <w:jc w:val="center"/>
        <w:rPr>
          <w:rFonts w:ascii="宋体"/>
          <w:b/>
          <w:sz w:val="21"/>
          <w:szCs w:val="21"/>
        </w:rPr>
      </w:pPr>
      <w:r w:rsidRPr="00292AF3">
        <w:rPr>
          <w:rFonts w:ascii="宋体" w:hAnsi="宋体"/>
          <w:b/>
          <w:sz w:val="21"/>
          <w:szCs w:val="21"/>
        </w:rPr>
        <w:t xml:space="preserve">8.3  </w:t>
      </w:r>
      <w:r w:rsidRPr="00292AF3">
        <w:rPr>
          <w:rFonts w:ascii="宋体" w:hAnsi="宋体" w:hint="eastAsia"/>
          <w:b/>
          <w:sz w:val="21"/>
          <w:szCs w:val="21"/>
        </w:rPr>
        <w:t>接地与接零保护系统</w:t>
      </w:r>
    </w:p>
    <w:p w:rsidR="00FC7B79" w:rsidRPr="00A33E4C" w:rsidRDefault="00FC7B79" w:rsidP="000B12AB">
      <w:pPr>
        <w:widowControl/>
        <w:rPr>
          <w:rFonts w:ascii="宋体"/>
          <w:sz w:val="21"/>
          <w:szCs w:val="21"/>
        </w:rPr>
      </w:pPr>
      <w:r>
        <w:rPr>
          <w:rFonts w:ascii="宋体" w:hAnsi="宋体"/>
          <w:sz w:val="21"/>
          <w:szCs w:val="21"/>
        </w:rPr>
        <w:t xml:space="preserve">    </w:t>
      </w:r>
      <w:r w:rsidRPr="00A33E4C">
        <w:rPr>
          <w:rFonts w:ascii="宋体" w:hAnsi="宋体"/>
          <w:sz w:val="21"/>
          <w:szCs w:val="21"/>
        </w:rPr>
        <w:t>8.3.1-8.3.2</w:t>
      </w:r>
      <w:r w:rsidRPr="00A33E4C">
        <w:rPr>
          <w:rFonts w:ascii="宋体" w:hAnsi="宋体" w:hint="eastAsia"/>
          <w:sz w:val="21"/>
          <w:szCs w:val="21"/>
        </w:rPr>
        <w:t>这二条按照现行国家标准《系统接地的型式及安全技术要求》（</w:t>
      </w:r>
      <w:r w:rsidRPr="00A33E4C">
        <w:rPr>
          <w:rFonts w:ascii="宋体" w:hAnsi="宋体"/>
          <w:sz w:val="21"/>
          <w:szCs w:val="21"/>
        </w:rPr>
        <w:t>GB14050</w:t>
      </w:r>
      <w:r w:rsidRPr="00A33E4C">
        <w:rPr>
          <w:rFonts w:ascii="宋体" w:hAnsi="宋体" w:hint="eastAsia"/>
          <w:sz w:val="21"/>
          <w:szCs w:val="21"/>
        </w:rPr>
        <w:t>），结合施工现场实际，规定了适合于施工现场临时用电工程系统接地的基本型式，强调采用</w:t>
      </w:r>
      <w:r w:rsidRPr="00A33E4C">
        <w:rPr>
          <w:rFonts w:ascii="宋体" w:hAnsi="宋体"/>
          <w:sz w:val="21"/>
          <w:szCs w:val="21"/>
        </w:rPr>
        <w:t>TN-S</w:t>
      </w:r>
      <w:r w:rsidRPr="00A33E4C">
        <w:rPr>
          <w:rFonts w:ascii="宋体" w:hAnsi="宋体" w:hint="eastAsia"/>
          <w:sz w:val="21"/>
          <w:szCs w:val="21"/>
        </w:rPr>
        <w:t>接零保护系统，禁止采用</w:t>
      </w:r>
      <w:r w:rsidRPr="00A33E4C">
        <w:rPr>
          <w:rFonts w:ascii="宋体" w:hAnsi="宋体"/>
          <w:sz w:val="21"/>
          <w:szCs w:val="21"/>
        </w:rPr>
        <w:t>TN-C</w:t>
      </w:r>
      <w:r w:rsidRPr="00A33E4C">
        <w:rPr>
          <w:rFonts w:ascii="宋体" w:hAnsi="宋体" w:hint="eastAsia"/>
          <w:sz w:val="21"/>
          <w:szCs w:val="21"/>
        </w:rPr>
        <w:t>系统，明确规定</w:t>
      </w:r>
      <w:r w:rsidRPr="00A33E4C">
        <w:rPr>
          <w:rFonts w:ascii="宋体" w:hAnsi="宋体"/>
          <w:sz w:val="21"/>
          <w:szCs w:val="21"/>
        </w:rPr>
        <w:t>TN-S</w:t>
      </w:r>
      <w:r w:rsidRPr="00A33E4C">
        <w:rPr>
          <w:rFonts w:ascii="宋体" w:hAnsi="宋体" w:hint="eastAsia"/>
          <w:sz w:val="21"/>
          <w:szCs w:val="21"/>
        </w:rPr>
        <w:t>系统的形成方式和方法，当总包单位与分包单位共用一个供电系统时，分包单位与总包单位的方式应一致，防止</w:t>
      </w:r>
      <w:r w:rsidRPr="00A33E4C">
        <w:rPr>
          <w:rFonts w:ascii="宋体" w:hAnsi="宋体"/>
          <w:sz w:val="21"/>
          <w:szCs w:val="21"/>
        </w:rPr>
        <w:t>TN</w:t>
      </w:r>
      <w:r w:rsidRPr="00A33E4C">
        <w:rPr>
          <w:rFonts w:ascii="宋体" w:hAnsi="宋体" w:hint="eastAsia"/>
          <w:sz w:val="21"/>
          <w:szCs w:val="21"/>
        </w:rPr>
        <w:t>与</w:t>
      </w:r>
      <w:r w:rsidRPr="00A33E4C">
        <w:rPr>
          <w:rFonts w:ascii="宋体" w:hAnsi="宋体"/>
          <w:sz w:val="21"/>
          <w:szCs w:val="21"/>
        </w:rPr>
        <w:t>TT</w:t>
      </w:r>
      <w:r w:rsidRPr="00A33E4C">
        <w:rPr>
          <w:rFonts w:ascii="宋体" w:hAnsi="宋体" w:hint="eastAsia"/>
          <w:sz w:val="21"/>
          <w:szCs w:val="21"/>
        </w:rPr>
        <w:t>系统混用的潜在危害。中性点是指三相电源作</w:t>
      </w:r>
      <w:r w:rsidRPr="00A33E4C">
        <w:rPr>
          <w:rFonts w:ascii="宋体" w:hAnsi="宋体"/>
          <w:sz w:val="21"/>
          <w:szCs w:val="21"/>
        </w:rPr>
        <w:t>Y</w:t>
      </w:r>
      <w:r w:rsidRPr="00A33E4C">
        <w:rPr>
          <w:rFonts w:ascii="宋体" w:hAnsi="宋体" w:hint="eastAsia"/>
          <w:sz w:val="21"/>
          <w:szCs w:val="21"/>
        </w:rPr>
        <w:t>连接时的公共连接端。中性线是指由中性点引出的导线。工作零线是指中性点接地时，由中性点引出，并作为电源线的导线，工作时提供电源通路。保护零线是指中性点接地时，由中性点或中性线引出，不作为电源线，仅用作连接电气设备外露可导电部分的导线，工作时仅提供漏电电流通路。</w:t>
      </w:r>
    </w:p>
    <w:p w:rsidR="00FC7B79" w:rsidRPr="00A33E4C" w:rsidRDefault="00FC7B79" w:rsidP="000B12AB">
      <w:pPr>
        <w:rPr>
          <w:rFonts w:ascii="宋体"/>
          <w:sz w:val="21"/>
          <w:szCs w:val="21"/>
        </w:rPr>
      </w:pPr>
      <w:r>
        <w:rPr>
          <w:rFonts w:ascii="宋体" w:hAnsi="宋体"/>
          <w:sz w:val="21"/>
          <w:szCs w:val="21"/>
        </w:rPr>
        <w:t xml:space="preserve">    </w:t>
      </w:r>
      <w:r w:rsidRPr="00A33E4C">
        <w:rPr>
          <w:rFonts w:ascii="宋体" w:hAnsi="宋体"/>
          <w:sz w:val="21"/>
          <w:szCs w:val="21"/>
        </w:rPr>
        <w:t>8.3.3</w:t>
      </w:r>
      <w:r w:rsidRPr="00A33E4C">
        <w:rPr>
          <w:rFonts w:ascii="宋体" w:hAnsi="宋体" w:hint="eastAsia"/>
          <w:sz w:val="21"/>
          <w:szCs w:val="21"/>
        </w:rPr>
        <w:t>本条是根据现行国家标准《系统接地的型式及安全技术要求》（</w:t>
      </w:r>
      <w:r w:rsidRPr="00A33E4C">
        <w:rPr>
          <w:rFonts w:ascii="宋体" w:hAnsi="宋体"/>
          <w:sz w:val="21"/>
          <w:szCs w:val="21"/>
        </w:rPr>
        <w:t>GB</w:t>
      </w:r>
      <w:r w:rsidRPr="00A33E4C">
        <w:rPr>
          <w:rFonts w:ascii="宋体" w:hAnsi="宋体" w:hint="eastAsia"/>
          <w:sz w:val="21"/>
          <w:szCs w:val="21"/>
        </w:rPr>
        <w:t xml:space="preserve">　</w:t>
      </w:r>
      <w:r w:rsidRPr="00A33E4C">
        <w:rPr>
          <w:rFonts w:ascii="宋体" w:hAnsi="宋体"/>
          <w:sz w:val="21"/>
          <w:szCs w:val="21"/>
        </w:rPr>
        <w:t>14050</w:t>
      </w:r>
      <w:r w:rsidRPr="00A33E4C">
        <w:rPr>
          <w:rFonts w:ascii="宋体" w:hAnsi="宋体" w:hint="eastAsia"/>
          <w:sz w:val="21"/>
          <w:szCs w:val="21"/>
        </w:rPr>
        <w:t>）规定的原则，对</w:t>
      </w:r>
      <w:r w:rsidRPr="00A33E4C">
        <w:rPr>
          <w:rFonts w:ascii="宋体" w:hAnsi="宋体"/>
          <w:sz w:val="21"/>
          <w:szCs w:val="21"/>
        </w:rPr>
        <w:t>TN</w:t>
      </w:r>
      <w:r w:rsidRPr="00A33E4C">
        <w:rPr>
          <w:rFonts w:ascii="宋体" w:hAnsi="宋体" w:hint="eastAsia"/>
          <w:sz w:val="21"/>
          <w:szCs w:val="21"/>
        </w:rPr>
        <w:t>系统保护零线接地要求作出的规定。其中对</w:t>
      </w:r>
      <w:r w:rsidRPr="00A33E4C">
        <w:rPr>
          <w:rFonts w:ascii="宋体" w:hAnsi="宋体"/>
          <w:sz w:val="21"/>
          <w:szCs w:val="21"/>
        </w:rPr>
        <w:t>TN</w:t>
      </w:r>
      <w:r w:rsidRPr="00A33E4C">
        <w:rPr>
          <w:rFonts w:ascii="宋体" w:hAnsi="宋体" w:hint="eastAsia"/>
          <w:sz w:val="21"/>
          <w:szCs w:val="21"/>
        </w:rPr>
        <w:t>系统保护零线重复接地、接地电阻值的规定是考虑到一旦</w:t>
      </w:r>
      <w:r w:rsidRPr="00A33E4C">
        <w:rPr>
          <w:rFonts w:ascii="宋体" w:hAnsi="宋体"/>
          <w:sz w:val="21"/>
          <w:szCs w:val="21"/>
        </w:rPr>
        <w:t>PE</w:t>
      </w:r>
      <w:r w:rsidRPr="00A33E4C">
        <w:rPr>
          <w:rFonts w:ascii="宋体" w:hAnsi="宋体" w:hint="eastAsia"/>
          <w:sz w:val="21"/>
          <w:szCs w:val="21"/>
        </w:rPr>
        <w:t>线在某处断线，而其后的电气设备相导体与保护导体</w:t>
      </w:r>
      <w:r w:rsidRPr="00A33E4C">
        <w:rPr>
          <w:rFonts w:ascii="宋体" w:hAnsi="宋体"/>
          <w:sz w:val="21"/>
          <w:szCs w:val="21"/>
        </w:rPr>
        <w:t>(</w:t>
      </w:r>
      <w:r w:rsidRPr="00A33E4C">
        <w:rPr>
          <w:rFonts w:ascii="宋体" w:hAnsi="宋体" w:hint="eastAsia"/>
          <w:sz w:val="21"/>
          <w:szCs w:val="21"/>
        </w:rPr>
        <w:t>或设备外露可导电部分</w:t>
      </w:r>
      <w:r w:rsidRPr="00A33E4C">
        <w:rPr>
          <w:rFonts w:ascii="宋体" w:hAnsi="宋体"/>
          <w:sz w:val="21"/>
          <w:szCs w:val="21"/>
        </w:rPr>
        <w:t>)</w:t>
      </w:r>
      <w:r w:rsidRPr="00A33E4C">
        <w:rPr>
          <w:rFonts w:ascii="宋体" w:hAnsi="宋体" w:hint="eastAsia"/>
          <w:sz w:val="21"/>
          <w:szCs w:val="21"/>
        </w:rPr>
        <w:t>又发生短路或漏电时，降低保护导体对地电压并保证系统所设的保护电器可在规定时间内切断电源，</w:t>
      </w:r>
    </w:p>
    <w:p w:rsidR="00FC7B79" w:rsidRPr="00A33E4C" w:rsidRDefault="00FC7B79" w:rsidP="000B12AB">
      <w:pPr>
        <w:widowControl/>
        <w:rPr>
          <w:rFonts w:ascii="宋体"/>
          <w:sz w:val="21"/>
          <w:szCs w:val="21"/>
        </w:rPr>
      </w:pPr>
      <w:r>
        <w:rPr>
          <w:rFonts w:ascii="宋体" w:hAnsi="宋体"/>
          <w:sz w:val="21"/>
          <w:szCs w:val="21"/>
        </w:rPr>
        <w:t xml:space="preserve">    </w:t>
      </w:r>
      <w:r w:rsidRPr="00A33E4C">
        <w:rPr>
          <w:rFonts w:ascii="宋体" w:hAnsi="宋体"/>
          <w:sz w:val="21"/>
          <w:szCs w:val="21"/>
        </w:rPr>
        <w:t>8.3.4</w:t>
      </w:r>
      <w:r w:rsidRPr="00A33E4C">
        <w:rPr>
          <w:rFonts w:ascii="宋体" w:hAnsi="宋体" w:hint="eastAsia"/>
          <w:sz w:val="21"/>
          <w:szCs w:val="21"/>
        </w:rPr>
        <w:t>本条依据现行国家标准《建筑物电气装置第</w:t>
      </w:r>
      <w:r w:rsidRPr="00A33E4C">
        <w:rPr>
          <w:rFonts w:ascii="宋体" w:hAnsi="宋体"/>
          <w:sz w:val="21"/>
          <w:szCs w:val="21"/>
        </w:rPr>
        <w:t>5</w:t>
      </w:r>
      <w:r w:rsidRPr="00A33E4C">
        <w:rPr>
          <w:rFonts w:ascii="宋体" w:hAnsi="宋体" w:hint="eastAsia"/>
          <w:sz w:val="21"/>
          <w:szCs w:val="21"/>
        </w:rPr>
        <w:t>部分：电气设备的选择和安装</w:t>
      </w:r>
      <w:r w:rsidRPr="00A33E4C">
        <w:rPr>
          <w:rFonts w:ascii="宋体" w:hAnsi="宋体"/>
          <w:sz w:val="21"/>
          <w:szCs w:val="21"/>
        </w:rPr>
        <w:t xml:space="preserve"> </w:t>
      </w:r>
      <w:r w:rsidRPr="00A33E4C">
        <w:rPr>
          <w:rFonts w:ascii="宋体" w:hAnsi="宋体" w:hint="eastAsia"/>
          <w:sz w:val="21"/>
          <w:szCs w:val="21"/>
        </w:rPr>
        <w:t>第</w:t>
      </w:r>
      <w:r w:rsidRPr="00A33E4C">
        <w:rPr>
          <w:rFonts w:ascii="宋体" w:hAnsi="宋体"/>
          <w:sz w:val="21"/>
          <w:szCs w:val="21"/>
        </w:rPr>
        <w:t>54</w:t>
      </w:r>
      <w:r w:rsidRPr="00A33E4C">
        <w:rPr>
          <w:rFonts w:ascii="宋体" w:hAnsi="宋体" w:hint="eastAsia"/>
          <w:sz w:val="21"/>
          <w:szCs w:val="21"/>
        </w:rPr>
        <w:t>章：接地配置和保护导体》（</w:t>
      </w:r>
      <w:r w:rsidRPr="00A33E4C">
        <w:rPr>
          <w:rFonts w:ascii="宋体" w:hAnsi="宋体"/>
          <w:sz w:val="21"/>
          <w:szCs w:val="21"/>
        </w:rPr>
        <w:t>GB16895.3</w:t>
      </w:r>
      <w:r w:rsidRPr="00A33E4C">
        <w:rPr>
          <w:rFonts w:ascii="宋体" w:hAnsi="宋体" w:hint="eastAsia"/>
          <w:sz w:val="21"/>
          <w:szCs w:val="21"/>
        </w:rPr>
        <w:t>）</w:t>
      </w:r>
      <w:r w:rsidRPr="00A33E4C">
        <w:rPr>
          <w:rFonts w:ascii="宋体" w:hAnsi="宋体"/>
          <w:sz w:val="21"/>
          <w:szCs w:val="21"/>
        </w:rPr>
        <w:t>(</w:t>
      </w:r>
      <w:r w:rsidRPr="00A33E4C">
        <w:rPr>
          <w:rFonts w:ascii="宋体" w:hAnsi="宋体" w:hint="eastAsia"/>
          <w:sz w:val="21"/>
          <w:szCs w:val="21"/>
        </w:rPr>
        <w:t>即国际电工委员会标准</w:t>
      </w:r>
      <w:r w:rsidRPr="00A33E4C">
        <w:rPr>
          <w:rFonts w:ascii="宋体" w:hAnsi="宋体"/>
          <w:sz w:val="21"/>
          <w:szCs w:val="21"/>
        </w:rPr>
        <w:t>IEC</w:t>
      </w:r>
      <w:r w:rsidRPr="00A33E4C">
        <w:rPr>
          <w:rFonts w:ascii="宋体" w:hAnsi="宋体" w:hint="eastAsia"/>
          <w:sz w:val="21"/>
          <w:szCs w:val="21"/>
        </w:rPr>
        <w:t xml:space="preserve">　</w:t>
      </w:r>
      <w:r w:rsidRPr="00A33E4C">
        <w:rPr>
          <w:rFonts w:ascii="宋体" w:hAnsi="宋体"/>
          <w:sz w:val="21"/>
          <w:szCs w:val="21"/>
        </w:rPr>
        <w:t>364-5-54</w:t>
      </w:r>
      <w:r w:rsidRPr="00A33E4C">
        <w:rPr>
          <w:rFonts w:ascii="宋体" w:hAnsi="宋体" w:hint="eastAsia"/>
          <w:sz w:val="21"/>
          <w:szCs w:val="21"/>
        </w:rPr>
        <w:t>：</w:t>
      </w:r>
      <w:r w:rsidRPr="00A33E4C">
        <w:rPr>
          <w:rFonts w:ascii="宋体" w:hAnsi="宋体"/>
          <w:sz w:val="21"/>
          <w:szCs w:val="21"/>
        </w:rPr>
        <w:t>1980)</w:t>
      </w:r>
      <w:r w:rsidRPr="00A33E4C">
        <w:rPr>
          <w:rFonts w:ascii="宋体" w:hAnsi="宋体" w:hint="eastAsia"/>
          <w:sz w:val="21"/>
          <w:szCs w:val="21"/>
        </w:rPr>
        <w:t>要求，按照现行行业标准《民用建筑电气设计规范》（</w:t>
      </w:r>
      <w:r w:rsidRPr="00A33E4C">
        <w:rPr>
          <w:rFonts w:ascii="宋体" w:hAnsi="宋体"/>
          <w:sz w:val="21"/>
          <w:szCs w:val="21"/>
        </w:rPr>
        <w:t>JGJ/T16</w:t>
      </w:r>
      <w:r w:rsidRPr="00A33E4C">
        <w:rPr>
          <w:rFonts w:ascii="宋体" w:hAnsi="宋体" w:hint="eastAsia"/>
          <w:sz w:val="21"/>
          <w:szCs w:val="21"/>
        </w:rPr>
        <w:t>）而作的规定。其中，用作人工接地体材料的最小规格尺寸为：角钢板厚不小于</w:t>
      </w:r>
      <w:r w:rsidRPr="00A33E4C">
        <w:rPr>
          <w:rFonts w:ascii="宋体" w:hAnsi="宋体"/>
          <w:sz w:val="21"/>
          <w:szCs w:val="21"/>
        </w:rPr>
        <w:t>4mm</w:t>
      </w:r>
      <w:r w:rsidRPr="00A33E4C">
        <w:rPr>
          <w:rFonts w:ascii="宋体" w:hAnsi="宋体" w:hint="eastAsia"/>
          <w:sz w:val="21"/>
          <w:szCs w:val="21"/>
        </w:rPr>
        <w:t>，钢管壁厚不小于</w:t>
      </w:r>
      <w:r w:rsidRPr="00A33E4C">
        <w:rPr>
          <w:rFonts w:ascii="宋体" w:hAnsi="宋体"/>
          <w:sz w:val="21"/>
          <w:szCs w:val="21"/>
        </w:rPr>
        <w:t>3.5mm</w:t>
      </w:r>
      <w:r w:rsidRPr="00A33E4C">
        <w:rPr>
          <w:rFonts w:ascii="宋体" w:hAnsi="宋体" w:hint="eastAsia"/>
          <w:sz w:val="21"/>
          <w:szCs w:val="21"/>
        </w:rPr>
        <w:t>，圆钢直径不小于</w:t>
      </w:r>
      <w:r w:rsidRPr="00A33E4C">
        <w:rPr>
          <w:rFonts w:ascii="宋体" w:hAnsi="宋体"/>
          <w:sz w:val="21"/>
          <w:szCs w:val="21"/>
        </w:rPr>
        <w:t>4mm</w:t>
      </w:r>
      <w:r w:rsidRPr="00A33E4C">
        <w:rPr>
          <w:rFonts w:ascii="宋体" w:hAnsi="宋体" w:hint="eastAsia"/>
          <w:sz w:val="21"/>
          <w:szCs w:val="21"/>
        </w:rPr>
        <w:t>；不得采用螺纹钢的规定主要是因其难于与土壤紧密接触、接地电阻不稳定之故。</w:t>
      </w:r>
    </w:p>
    <w:p w:rsidR="00FC7B79" w:rsidRPr="00A33E4C" w:rsidRDefault="00FC7B79" w:rsidP="000B12AB">
      <w:pPr>
        <w:widowControl/>
        <w:rPr>
          <w:rFonts w:ascii="宋体"/>
          <w:sz w:val="21"/>
          <w:szCs w:val="21"/>
        </w:rPr>
      </w:pPr>
      <w:r>
        <w:rPr>
          <w:rFonts w:ascii="宋体" w:hAnsi="宋体"/>
          <w:sz w:val="21"/>
          <w:szCs w:val="21"/>
        </w:rPr>
        <w:t xml:space="preserve">    </w:t>
      </w:r>
      <w:r w:rsidRPr="00A33E4C">
        <w:rPr>
          <w:rFonts w:ascii="宋体" w:hAnsi="宋体"/>
          <w:sz w:val="21"/>
          <w:szCs w:val="21"/>
        </w:rPr>
        <w:t>8.3.5-8.3.6</w:t>
      </w:r>
      <w:r w:rsidRPr="00A33E4C">
        <w:rPr>
          <w:rFonts w:ascii="宋体" w:hAnsi="宋体" w:hint="eastAsia"/>
          <w:sz w:val="21"/>
          <w:szCs w:val="21"/>
        </w:rPr>
        <w:t>这二条符合现行国家标准《系统接地的型式及安全技术要求》</w:t>
      </w:r>
      <w:r w:rsidRPr="00A33E4C">
        <w:rPr>
          <w:rFonts w:ascii="宋体" w:hAnsi="宋体"/>
          <w:sz w:val="21"/>
          <w:szCs w:val="21"/>
        </w:rPr>
        <w:t>GB14050</w:t>
      </w:r>
      <w:r w:rsidRPr="00A33E4C">
        <w:rPr>
          <w:rFonts w:ascii="宋体" w:hAnsi="宋体" w:hint="eastAsia"/>
          <w:sz w:val="21"/>
          <w:szCs w:val="21"/>
        </w:rPr>
        <w:t>、《建筑物电气装置第</w:t>
      </w:r>
      <w:r w:rsidRPr="00A33E4C">
        <w:rPr>
          <w:rFonts w:ascii="宋体" w:hAnsi="宋体"/>
          <w:sz w:val="21"/>
          <w:szCs w:val="21"/>
        </w:rPr>
        <w:t>5</w:t>
      </w:r>
      <w:r w:rsidRPr="00A33E4C">
        <w:rPr>
          <w:rFonts w:ascii="宋体" w:hAnsi="宋体" w:hint="eastAsia"/>
          <w:sz w:val="21"/>
          <w:szCs w:val="21"/>
        </w:rPr>
        <w:t>部分：电气设备的选择和安装第</w:t>
      </w:r>
      <w:r w:rsidRPr="00A33E4C">
        <w:rPr>
          <w:rFonts w:ascii="宋体" w:hAnsi="宋体"/>
          <w:sz w:val="21"/>
          <w:szCs w:val="21"/>
        </w:rPr>
        <w:t>54</w:t>
      </w:r>
      <w:r w:rsidRPr="00A33E4C">
        <w:rPr>
          <w:rFonts w:ascii="宋体" w:hAnsi="宋体" w:hint="eastAsia"/>
          <w:sz w:val="21"/>
          <w:szCs w:val="21"/>
        </w:rPr>
        <w:t>章：接地装置和保护导体》（</w:t>
      </w:r>
      <w:r w:rsidRPr="00A33E4C">
        <w:rPr>
          <w:rFonts w:ascii="宋体" w:hAnsi="宋体"/>
          <w:sz w:val="21"/>
          <w:szCs w:val="21"/>
        </w:rPr>
        <w:t>GB16895.3</w:t>
      </w:r>
      <w:r w:rsidRPr="00A33E4C">
        <w:rPr>
          <w:rFonts w:ascii="宋体" w:hAnsi="宋体" w:hint="eastAsia"/>
          <w:sz w:val="21"/>
          <w:szCs w:val="21"/>
        </w:rPr>
        <w:t>）</w:t>
      </w:r>
      <w:r w:rsidRPr="00A33E4C">
        <w:rPr>
          <w:rFonts w:ascii="宋体" w:hAnsi="宋体"/>
          <w:sz w:val="21"/>
          <w:szCs w:val="21"/>
        </w:rPr>
        <w:t>(</w:t>
      </w:r>
      <w:r w:rsidRPr="00A33E4C">
        <w:rPr>
          <w:rFonts w:ascii="宋体" w:hAnsi="宋体" w:hint="eastAsia"/>
          <w:sz w:val="21"/>
          <w:szCs w:val="21"/>
        </w:rPr>
        <w:t>即国际电工委员会标准</w:t>
      </w:r>
      <w:r w:rsidRPr="00A33E4C">
        <w:rPr>
          <w:rFonts w:ascii="宋体" w:hAnsi="宋体"/>
          <w:sz w:val="21"/>
          <w:szCs w:val="21"/>
        </w:rPr>
        <w:t>IEC364-5-54:1980)</w:t>
      </w:r>
      <w:r w:rsidRPr="00A33E4C">
        <w:rPr>
          <w:rFonts w:ascii="宋体" w:hAnsi="宋体" w:hint="eastAsia"/>
          <w:sz w:val="21"/>
          <w:szCs w:val="21"/>
        </w:rPr>
        <w:t>和现行行业标准《民用建筑电气设计规范》（</w:t>
      </w:r>
      <w:r w:rsidRPr="00A33E4C">
        <w:rPr>
          <w:rFonts w:ascii="宋体" w:hAnsi="宋体"/>
          <w:sz w:val="21"/>
          <w:szCs w:val="21"/>
        </w:rPr>
        <w:t>JGJ/T16</w:t>
      </w:r>
      <w:r w:rsidRPr="00A33E4C">
        <w:rPr>
          <w:rFonts w:ascii="宋体" w:hAnsi="宋体" w:hint="eastAsia"/>
          <w:sz w:val="21"/>
          <w:szCs w:val="21"/>
        </w:rPr>
        <w:t>）的规定。为满足</w:t>
      </w:r>
      <w:r w:rsidRPr="00A33E4C">
        <w:rPr>
          <w:rFonts w:ascii="宋体" w:hAnsi="宋体"/>
          <w:sz w:val="21"/>
          <w:szCs w:val="21"/>
        </w:rPr>
        <w:t>PE</w:t>
      </w:r>
      <w:r w:rsidRPr="00A33E4C">
        <w:rPr>
          <w:rFonts w:ascii="宋体" w:hAnsi="宋体" w:hint="eastAsia"/>
          <w:sz w:val="21"/>
          <w:szCs w:val="21"/>
        </w:rPr>
        <w:t>线通过漏电电流的要求而作出的规定。</w:t>
      </w:r>
    </w:p>
    <w:p w:rsidR="00FC7B79" w:rsidRPr="00A33E4C" w:rsidRDefault="00FC7B79" w:rsidP="000B12AB">
      <w:pPr>
        <w:widowControl/>
        <w:ind w:firstLine="480"/>
        <w:rPr>
          <w:rFonts w:ascii="宋体"/>
          <w:sz w:val="21"/>
          <w:szCs w:val="21"/>
        </w:rPr>
      </w:pPr>
      <w:r>
        <w:rPr>
          <w:rFonts w:ascii="宋体" w:hAnsi="宋体"/>
          <w:sz w:val="21"/>
          <w:szCs w:val="21"/>
        </w:rPr>
        <w:t xml:space="preserve"> </w:t>
      </w:r>
      <w:r w:rsidRPr="00A33E4C">
        <w:rPr>
          <w:rFonts w:ascii="宋体" w:hAnsi="宋体"/>
          <w:sz w:val="21"/>
          <w:szCs w:val="21"/>
        </w:rPr>
        <w:t>8.3.7</w:t>
      </w:r>
      <w:r w:rsidRPr="00A33E4C">
        <w:rPr>
          <w:rFonts w:ascii="宋体" w:hAnsi="宋体" w:hint="eastAsia"/>
          <w:sz w:val="21"/>
          <w:szCs w:val="21"/>
        </w:rPr>
        <w:t>本条符合现行国家标准《系统接地的型式及安全技术要求》（</w:t>
      </w:r>
      <w:r w:rsidRPr="00A33E4C">
        <w:rPr>
          <w:rFonts w:ascii="宋体" w:hAnsi="宋体"/>
          <w:sz w:val="21"/>
          <w:szCs w:val="21"/>
        </w:rPr>
        <w:t>GB14050</w:t>
      </w:r>
      <w:r w:rsidRPr="00A33E4C">
        <w:rPr>
          <w:rFonts w:ascii="宋体" w:hAnsi="宋体" w:hint="eastAsia"/>
          <w:sz w:val="21"/>
          <w:szCs w:val="21"/>
        </w:rPr>
        <w:t>）及《电气装置安装工程接地装置施工及验收规范》（</w:t>
      </w:r>
      <w:r w:rsidRPr="00A33E4C">
        <w:rPr>
          <w:rFonts w:ascii="宋体" w:hAnsi="宋体"/>
          <w:sz w:val="21"/>
          <w:szCs w:val="21"/>
        </w:rPr>
        <w:t>GB50169</w:t>
      </w:r>
      <w:r w:rsidRPr="00A33E4C">
        <w:rPr>
          <w:rFonts w:ascii="宋体" w:hAnsi="宋体" w:hint="eastAsia"/>
          <w:sz w:val="21"/>
          <w:szCs w:val="21"/>
        </w:rPr>
        <w:t>）关于电气设备接零保护的规定。为确保外露导电部分与</w:t>
      </w:r>
      <w:r w:rsidRPr="00A33E4C">
        <w:rPr>
          <w:rFonts w:ascii="宋体" w:hAnsi="宋体"/>
          <w:sz w:val="21"/>
          <w:szCs w:val="21"/>
        </w:rPr>
        <w:t>PE</w:t>
      </w:r>
      <w:r w:rsidRPr="00A33E4C">
        <w:rPr>
          <w:rFonts w:ascii="宋体" w:hAnsi="宋体" w:hint="eastAsia"/>
          <w:sz w:val="21"/>
          <w:szCs w:val="21"/>
        </w:rPr>
        <w:t>线之间电气连接而作出的规定。</w:t>
      </w:r>
    </w:p>
    <w:p w:rsidR="00FC7B79" w:rsidRPr="00292AF3" w:rsidRDefault="00FC7B79" w:rsidP="000B12AB">
      <w:pPr>
        <w:widowControl/>
        <w:jc w:val="center"/>
        <w:rPr>
          <w:rFonts w:ascii="宋体"/>
          <w:b/>
          <w:sz w:val="21"/>
          <w:szCs w:val="21"/>
        </w:rPr>
      </w:pPr>
      <w:r w:rsidRPr="00292AF3">
        <w:rPr>
          <w:rFonts w:ascii="宋体" w:hAnsi="宋体"/>
          <w:b/>
          <w:sz w:val="21"/>
          <w:szCs w:val="21"/>
        </w:rPr>
        <w:lastRenderedPageBreak/>
        <w:t xml:space="preserve">8.4  </w:t>
      </w:r>
      <w:r w:rsidRPr="00292AF3">
        <w:rPr>
          <w:rFonts w:ascii="宋体" w:hAnsi="宋体" w:hint="eastAsia"/>
          <w:b/>
          <w:sz w:val="21"/>
          <w:szCs w:val="21"/>
        </w:rPr>
        <w:t>配电箱、开关箱</w:t>
      </w:r>
    </w:p>
    <w:p w:rsidR="00FC7B79" w:rsidRPr="00A33E4C" w:rsidRDefault="00FC7B79" w:rsidP="000B12AB">
      <w:pPr>
        <w:widowControl/>
        <w:rPr>
          <w:rFonts w:ascii="宋体"/>
          <w:sz w:val="21"/>
          <w:szCs w:val="21"/>
        </w:rPr>
      </w:pPr>
      <w:r>
        <w:rPr>
          <w:rFonts w:ascii="宋体" w:hAnsi="宋体"/>
          <w:sz w:val="21"/>
          <w:szCs w:val="21"/>
        </w:rPr>
        <w:t xml:space="preserve">    </w:t>
      </w:r>
      <w:r w:rsidRPr="00A33E4C">
        <w:rPr>
          <w:rFonts w:ascii="宋体" w:hAnsi="宋体"/>
          <w:sz w:val="21"/>
          <w:szCs w:val="21"/>
        </w:rPr>
        <w:t>8.4.1</w:t>
      </w:r>
      <w:r w:rsidRPr="00A33E4C">
        <w:rPr>
          <w:rFonts w:ascii="宋体" w:hAnsi="宋体" w:hint="eastAsia"/>
          <w:sz w:val="21"/>
          <w:szCs w:val="21"/>
        </w:rPr>
        <w:t>本条规定三级配电是为了确保配电层次清楚，既便于管理又便于查找故障而设；三级保护的设置是由于</w:t>
      </w:r>
      <w:r w:rsidRPr="00A33E4C">
        <w:rPr>
          <w:rFonts w:ascii="宋体" w:hAnsi="宋体"/>
          <w:sz w:val="21"/>
          <w:szCs w:val="21"/>
        </w:rPr>
        <w:t>TN-S</w:t>
      </w:r>
      <w:r w:rsidRPr="00A33E4C">
        <w:rPr>
          <w:rFonts w:ascii="宋体" w:hAnsi="宋体" w:hint="eastAsia"/>
          <w:sz w:val="21"/>
          <w:szCs w:val="21"/>
        </w:rPr>
        <w:t>系数仍存在着保护灵敏有限问题，对于大容量设备的碰壳、较小电流的漏电故障不能迅速切断保险而设。从而提高用电安全、可靠性，保证用电的电能质量。</w:t>
      </w:r>
    </w:p>
    <w:p w:rsidR="00FC7B79" w:rsidRPr="00A33E4C" w:rsidRDefault="00FC7B79" w:rsidP="000B12AB">
      <w:pPr>
        <w:widowControl/>
        <w:rPr>
          <w:rFonts w:ascii="宋体"/>
          <w:sz w:val="21"/>
          <w:szCs w:val="21"/>
        </w:rPr>
      </w:pPr>
      <w:r w:rsidRPr="00A33E4C">
        <w:rPr>
          <w:rFonts w:ascii="宋体" w:hAnsi="宋体" w:hint="eastAsia"/>
          <w:sz w:val="21"/>
          <w:szCs w:val="21"/>
        </w:rPr>
        <w:t xml:space="preserve">　　并按照现行国家标准《用电安全导则》（</w:t>
      </w:r>
      <w:r w:rsidRPr="00A33E4C">
        <w:rPr>
          <w:rFonts w:ascii="宋体" w:hAnsi="宋体"/>
          <w:sz w:val="21"/>
          <w:szCs w:val="21"/>
        </w:rPr>
        <w:t>GB/T13869</w:t>
      </w:r>
      <w:r w:rsidRPr="00A33E4C">
        <w:rPr>
          <w:rFonts w:ascii="宋体" w:hAnsi="宋体" w:hint="eastAsia"/>
          <w:sz w:val="21"/>
          <w:szCs w:val="21"/>
        </w:rPr>
        <w:t>）和《建设工程施工现场供用电安全规范》（</w:t>
      </w:r>
      <w:r w:rsidRPr="00A33E4C">
        <w:rPr>
          <w:rFonts w:ascii="宋体" w:hAnsi="宋体"/>
          <w:sz w:val="21"/>
          <w:szCs w:val="21"/>
        </w:rPr>
        <w:t>GB50194</w:t>
      </w:r>
      <w:r w:rsidRPr="00A33E4C">
        <w:rPr>
          <w:rFonts w:ascii="宋体" w:hAnsi="宋体" w:hint="eastAsia"/>
          <w:sz w:val="21"/>
          <w:szCs w:val="21"/>
        </w:rPr>
        <w:t>），结合施工现场施工作业状况，为保障配电箱、开关箱运用的安全可靠性，对其装设位置的周围环境条件作出相关限制性规定。</w:t>
      </w:r>
    </w:p>
    <w:p w:rsidR="00FC7B79" w:rsidRPr="00A33E4C" w:rsidRDefault="00FC7B79" w:rsidP="000B12AB">
      <w:pPr>
        <w:rPr>
          <w:rFonts w:ascii="宋体"/>
          <w:sz w:val="21"/>
          <w:szCs w:val="21"/>
        </w:rPr>
      </w:pPr>
      <w:r>
        <w:rPr>
          <w:rFonts w:ascii="宋体" w:hAnsi="宋体"/>
          <w:sz w:val="21"/>
          <w:szCs w:val="21"/>
        </w:rPr>
        <w:t xml:space="preserve">    </w:t>
      </w:r>
      <w:r w:rsidRPr="00A33E4C">
        <w:rPr>
          <w:rFonts w:ascii="宋体" w:hAnsi="宋体"/>
          <w:sz w:val="21"/>
          <w:szCs w:val="21"/>
        </w:rPr>
        <w:t>8.4.2-8.4.3</w:t>
      </w:r>
      <w:r w:rsidRPr="00A33E4C">
        <w:rPr>
          <w:rFonts w:ascii="宋体" w:hAnsi="宋体" w:hint="eastAsia"/>
          <w:sz w:val="21"/>
          <w:szCs w:val="21"/>
        </w:rPr>
        <w:t>这二条依据现行国家标准《供配电系统设计规范》（</w:t>
      </w:r>
      <w:r w:rsidRPr="00A33E4C">
        <w:rPr>
          <w:rFonts w:ascii="宋体" w:hAnsi="宋体"/>
          <w:sz w:val="21"/>
          <w:szCs w:val="21"/>
        </w:rPr>
        <w:t>GB50052</w:t>
      </w:r>
      <w:r w:rsidRPr="00A33E4C">
        <w:rPr>
          <w:rFonts w:ascii="宋体" w:hAnsi="宋体" w:hint="eastAsia"/>
          <w:sz w:val="21"/>
          <w:szCs w:val="21"/>
        </w:rPr>
        <w:t>）明确规定了施工现场用电工程三级配电原则，开关箱“一机、一闸、一漏、一箱”制原则和动力、照明配电分设原则。</w:t>
      </w:r>
    </w:p>
    <w:p w:rsidR="00FC7B79" w:rsidRPr="00A33E4C" w:rsidRDefault="00FC7B79" w:rsidP="000B12AB">
      <w:pPr>
        <w:rPr>
          <w:rFonts w:ascii="宋体"/>
          <w:sz w:val="21"/>
          <w:szCs w:val="21"/>
        </w:rPr>
      </w:pPr>
      <w:r>
        <w:rPr>
          <w:rFonts w:ascii="宋体" w:hAnsi="宋体"/>
          <w:sz w:val="21"/>
          <w:szCs w:val="21"/>
        </w:rPr>
        <w:t xml:space="preserve">    </w:t>
      </w:r>
      <w:r w:rsidRPr="00A33E4C">
        <w:rPr>
          <w:rFonts w:ascii="宋体" w:hAnsi="宋体"/>
          <w:sz w:val="21"/>
          <w:szCs w:val="21"/>
        </w:rPr>
        <w:t>8.4.4</w:t>
      </w:r>
      <w:r w:rsidRPr="00A33E4C">
        <w:rPr>
          <w:rFonts w:ascii="宋体" w:hAnsi="宋体" w:hint="eastAsia"/>
          <w:sz w:val="21"/>
          <w:szCs w:val="21"/>
        </w:rPr>
        <w:t>按照现行国家标准《用电安全导则》（</w:t>
      </w:r>
      <w:r w:rsidRPr="00A33E4C">
        <w:rPr>
          <w:rFonts w:ascii="宋体" w:hAnsi="宋体"/>
          <w:sz w:val="21"/>
          <w:szCs w:val="21"/>
        </w:rPr>
        <w:t>GB/T13869</w:t>
      </w:r>
      <w:r w:rsidRPr="00A33E4C">
        <w:rPr>
          <w:rFonts w:ascii="宋体" w:hAnsi="宋体" w:hint="eastAsia"/>
          <w:sz w:val="21"/>
          <w:szCs w:val="21"/>
        </w:rPr>
        <w:t>）、《建设工程施工现场供用电安全规范》（</w:t>
      </w:r>
      <w:r w:rsidRPr="00A33E4C">
        <w:rPr>
          <w:rFonts w:ascii="宋体" w:hAnsi="宋体"/>
          <w:sz w:val="21"/>
          <w:szCs w:val="21"/>
        </w:rPr>
        <w:t>GB50194</w:t>
      </w:r>
      <w:r w:rsidRPr="00A33E4C">
        <w:rPr>
          <w:rFonts w:ascii="宋体" w:hAnsi="宋体" w:hint="eastAsia"/>
          <w:sz w:val="21"/>
          <w:szCs w:val="21"/>
        </w:rPr>
        <w:t>）、《低压配电设计规范》（</w:t>
      </w:r>
      <w:r w:rsidRPr="00A33E4C">
        <w:rPr>
          <w:rFonts w:ascii="宋体" w:hAnsi="宋体"/>
          <w:sz w:val="21"/>
          <w:szCs w:val="21"/>
        </w:rPr>
        <w:t>GB50054</w:t>
      </w:r>
      <w:r w:rsidRPr="00A33E4C">
        <w:rPr>
          <w:rFonts w:ascii="宋体" w:hAnsi="宋体" w:hint="eastAsia"/>
          <w:sz w:val="21"/>
          <w:szCs w:val="21"/>
        </w:rPr>
        <w:t>）相关规定，为适应施工现场露天作业环境条件和用电系统接零保护需要，</w:t>
      </w:r>
    </w:p>
    <w:p w:rsidR="00FC7B79" w:rsidRPr="00A33E4C" w:rsidRDefault="00FC7B79" w:rsidP="000B12AB">
      <w:pPr>
        <w:widowControl/>
        <w:rPr>
          <w:rFonts w:ascii="宋体"/>
          <w:sz w:val="21"/>
          <w:szCs w:val="21"/>
        </w:rPr>
      </w:pPr>
      <w:r>
        <w:rPr>
          <w:rFonts w:ascii="宋体" w:hAnsi="宋体"/>
          <w:sz w:val="21"/>
          <w:szCs w:val="21"/>
        </w:rPr>
        <w:t xml:space="preserve">    </w:t>
      </w:r>
      <w:r w:rsidRPr="00A33E4C">
        <w:rPr>
          <w:rFonts w:ascii="宋体" w:hAnsi="宋体"/>
          <w:sz w:val="21"/>
          <w:szCs w:val="21"/>
        </w:rPr>
        <w:t>8.4.5</w:t>
      </w:r>
      <w:r w:rsidRPr="00A33E4C">
        <w:rPr>
          <w:rFonts w:ascii="宋体" w:hAnsi="宋体" w:hint="eastAsia"/>
          <w:sz w:val="21"/>
          <w:szCs w:val="21"/>
        </w:rPr>
        <w:t>本条按照现行国家标准《低压配电设计规范》（</w:t>
      </w:r>
      <w:r w:rsidRPr="00A33E4C">
        <w:rPr>
          <w:rFonts w:ascii="宋体" w:hAnsi="宋体"/>
          <w:sz w:val="21"/>
          <w:szCs w:val="21"/>
        </w:rPr>
        <w:t>GB50054</w:t>
      </w:r>
      <w:r w:rsidRPr="00A33E4C">
        <w:rPr>
          <w:rFonts w:ascii="宋体" w:hAnsi="宋体" w:hint="eastAsia"/>
          <w:sz w:val="21"/>
          <w:szCs w:val="21"/>
        </w:rPr>
        <w:t>）的一般规定，用作隔离开关的隔离电器可采用刀形开关、隔离插头，也可采用分断时具有明显可见分断点的断路器如</w:t>
      </w:r>
      <w:r w:rsidRPr="00A33E4C">
        <w:rPr>
          <w:rFonts w:ascii="宋体" w:hAnsi="宋体"/>
          <w:sz w:val="21"/>
          <w:szCs w:val="21"/>
        </w:rPr>
        <w:t>DZ20</w:t>
      </w:r>
      <w:r w:rsidRPr="00A33E4C">
        <w:rPr>
          <w:rFonts w:ascii="宋体" w:hAnsi="宋体" w:hint="eastAsia"/>
          <w:sz w:val="21"/>
          <w:szCs w:val="21"/>
        </w:rPr>
        <w:t>系列透明的塑料外壳式断路器，这种断路器具有透明的塑料外壳，可以看见分断点，这种断路器可以兼作隔离开关，不需要另设隔离开关。不可采用分断时无明显可见分断点的断路器兼作隔离开关。</w:t>
      </w:r>
    </w:p>
    <w:p w:rsidR="00FC7B79" w:rsidRPr="00A33E4C" w:rsidRDefault="00FC7B79" w:rsidP="000B12AB">
      <w:pPr>
        <w:widowControl/>
        <w:rPr>
          <w:rFonts w:ascii="宋体"/>
          <w:sz w:val="21"/>
          <w:szCs w:val="21"/>
        </w:rPr>
      </w:pPr>
      <w:r>
        <w:rPr>
          <w:rFonts w:ascii="宋体" w:hAnsi="宋体"/>
          <w:sz w:val="21"/>
          <w:szCs w:val="21"/>
        </w:rPr>
        <w:t xml:space="preserve">    </w:t>
      </w:r>
      <w:r w:rsidRPr="00A33E4C">
        <w:rPr>
          <w:rFonts w:ascii="宋体" w:hAnsi="宋体"/>
          <w:sz w:val="21"/>
          <w:szCs w:val="21"/>
        </w:rPr>
        <w:t>8.4.6</w:t>
      </w:r>
      <w:r w:rsidRPr="00A33E4C">
        <w:rPr>
          <w:rFonts w:ascii="宋体" w:hAnsi="宋体" w:hint="eastAsia"/>
          <w:sz w:val="21"/>
          <w:szCs w:val="21"/>
        </w:rPr>
        <w:t>本条是按照现行国家标准《用电安全导则》（</w:t>
      </w:r>
      <w:r w:rsidRPr="00A33E4C">
        <w:rPr>
          <w:rFonts w:ascii="宋体" w:hAnsi="宋体"/>
          <w:sz w:val="21"/>
          <w:szCs w:val="21"/>
        </w:rPr>
        <w:t>GB/T13869</w:t>
      </w:r>
      <w:r w:rsidRPr="00A33E4C">
        <w:rPr>
          <w:rFonts w:ascii="宋体" w:hAnsi="宋体" w:hint="eastAsia"/>
          <w:sz w:val="21"/>
          <w:szCs w:val="21"/>
        </w:rPr>
        <w:t>），适应施工现场露天作业条件的规定，保护配电箱、开关箱进、出线及其接头不被破坏的规定。严禁电源进线采用插头和插座做活动连接主要是防止插头被触碰带电脱落时造成意外短路和人体直接接触触电危害。</w:t>
      </w:r>
    </w:p>
    <w:p w:rsidR="00FC7B79" w:rsidRPr="00A33E4C" w:rsidRDefault="00FC7B79" w:rsidP="000B12AB">
      <w:pPr>
        <w:widowControl/>
        <w:rPr>
          <w:rFonts w:ascii="宋体"/>
          <w:sz w:val="21"/>
          <w:szCs w:val="21"/>
        </w:rPr>
      </w:pPr>
      <w:r>
        <w:rPr>
          <w:rFonts w:ascii="宋体" w:hAnsi="宋体"/>
          <w:sz w:val="21"/>
          <w:szCs w:val="21"/>
        </w:rPr>
        <w:t xml:space="preserve">    </w:t>
      </w:r>
      <w:r w:rsidRPr="00A33E4C">
        <w:rPr>
          <w:rFonts w:ascii="宋体" w:hAnsi="宋体"/>
          <w:sz w:val="21"/>
          <w:szCs w:val="21"/>
        </w:rPr>
        <w:t>8.4.7</w:t>
      </w:r>
      <w:r w:rsidRPr="00A33E4C">
        <w:rPr>
          <w:rFonts w:ascii="宋体" w:hAnsi="宋体" w:hint="eastAsia"/>
          <w:sz w:val="21"/>
          <w:szCs w:val="21"/>
        </w:rPr>
        <w:t>本条按照现行国家标准《建设工程施工现场供用电安全规范》（</w:t>
      </w:r>
      <w:r w:rsidRPr="00A33E4C">
        <w:rPr>
          <w:rFonts w:ascii="宋体" w:hAnsi="宋体"/>
          <w:sz w:val="21"/>
          <w:szCs w:val="21"/>
        </w:rPr>
        <w:t>GB50194</w:t>
      </w:r>
      <w:r w:rsidRPr="00A33E4C">
        <w:rPr>
          <w:rFonts w:ascii="宋体" w:hAnsi="宋体" w:hint="eastAsia"/>
          <w:sz w:val="21"/>
          <w:szCs w:val="21"/>
        </w:rPr>
        <w:t>）和《低压配电设计规范》（</w:t>
      </w:r>
      <w:r w:rsidRPr="00A33E4C">
        <w:rPr>
          <w:rFonts w:ascii="宋体" w:hAnsi="宋体"/>
          <w:sz w:val="21"/>
          <w:szCs w:val="21"/>
        </w:rPr>
        <w:t>GB50054</w:t>
      </w:r>
      <w:r w:rsidRPr="00A33E4C">
        <w:rPr>
          <w:rFonts w:ascii="宋体" w:hAnsi="宋体" w:hint="eastAsia"/>
          <w:sz w:val="21"/>
          <w:szCs w:val="21"/>
        </w:rPr>
        <w:t>）有关规定。考虑到便于操作维修，防止地面杂物、溅水危害，适应施工现场作业环境，对配电箱、开关箱的装设高度作出规定。</w:t>
      </w:r>
    </w:p>
    <w:p w:rsidR="00FC7B79" w:rsidRPr="00A33E4C" w:rsidRDefault="00FC7B79" w:rsidP="000B12AB">
      <w:pPr>
        <w:widowControl/>
        <w:rPr>
          <w:rFonts w:ascii="宋体"/>
          <w:sz w:val="21"/>
          <w:szCs w:val="21"/>
        </w:rPr>
      </w:pPr>
      <w:r>
        <w:rPr>
          <w:rFonts w:ascii="宋体" w:hAnsi="宋体"/>
          <w:sz w:val="21"/>
          <w:szCs w:val="21"/>
        </w:rPr>
        <w:t xml:space="preserve">   </w:t>
      </w:r>
      <w:r w:rsidRPr="00A33E4C">
        <w:rPr>
          <w:rFonts w:ascii="宋体" w:hAnsi="宋体"/>
          <w:sz w:val="21"/>
          <w:szCs w:val="21"/>
        </w:rPr>
        <w:t>8.4.8</w:t>
      </w:r>
      <w:r w:rsidRPr="00A33E4C">
        <w:rPr>
          <w:rFonts w:ascii="宋体" w:hAnsi="宋体" w:hint="eastAsia"/>
          <w:sz w:val="21"/>
          <w:szCs w:val="21"/>
        </w:rPr>
        <w:t>本条按照现行国家标准《建设工程施工现场供用电安全规范》（</w:t>
      </w:r>
      <w:r w:rsidRPr="00A33E4C">
        <w:rPr>
          <w:rFonts w:ascii="宋体" w:hAnsi="宋体"/>
          <w:sz w:val="21"/>
          <w:szCs w:val="21"/>
        </w:rPr>
        <w:t>GB</w:t>
      </w:r>
      <w:r w:rsidRPr="00A33E4C">
        <w:rPr>
          <w:rFonts w:ascii="宋体" w:hAnsi="宋体" w:hint="eastAsia"/>
          <w:sz w:val="21"/>
          <w:szCs w:val="21"/>
        </w:rPr>
        <w:t xml:space="preserve">　</w:t>
      </w:r>
      <w:r w:rsidRPr="00A33E4C">
        <w:rPr>
          <w:rFonts w:ascii="宋体" w:hAnsi="宋体"/>
          <w:sz w:val="21"/>
          <w:szCs w:val="21"/>
        </w:rPr>
        <w:t>50194</w:t>
      </w:r>
      <w:r w:rsidRPr="00A33E4C">
        <w:rPr>
          <w:rFonts w:ascii="宋体" w:hAnsi="宋体" w:hint="eastAsia"/>
          <w:sz w:val="21"/>
          <w:szCs w:val="21"/>
        </w:rPr>
        <w:t>）对配电箱、开关箱名称、用途、分路做出标记，主要是为了防止误操作。</w:t>
      </w:r>
    </w:p>
    <w:p w:rsidR="00FC7B79" w:rsidRPr="00A33E4C" w:rsidRDefault="00FC7B79" w:rsidP="000B12AB">
      <w:pPr>
        <w:widowControl/>
        <w:rPr>
          <w:rFonts w:ascii="宋体"/>
          <w:sz w:val="21"/>
          <w:szCs w:val="21"/>
        </w:rPr>
      </w:pPr>
      <w:r>
        <w:rPr>
          <w:rFonts w:ascii="宋体" w:hAnsi="宋体"/>
          <w:sz w:val="21"/>
          <w:szCs w:val="21"/>
        </w:rPr>
        <w:t xml:space="preserve">   </w:t>
      </w:r>
      <w:r w:rsidRPr="00A33E4C">
        <w:rPr>
          <w:rFonts w:ascii="宋体" w:hAnsi="宋体"/>
          <w:sz w:val="21"/>
          <w:szCs w:val="21"/>
        </w:rPr>
        <w:t>8.4.9</w:t>
      </w:r>
      <w:r w:rsidRPr="00A33E4C">
        <w:rPr>
          <w:rFonts w:ascii="宋体" w:hAnsi="宋体" w:hint="eastAsia"/>
          <w:sz w:val="21"/>
          <w:szCs w:val="21"/>
        </w:rPr>
        <w:t>本条是按照现行国家标准《用电安全导则》（</w:t>
      </w:r>
      <w:r w:rsidRPr="00A33E4C">
        <w:rPr>
          <w:rFonts w:ascii="宋体" w:hAnsi="宋体"/>
          <w:sz w:val="21"/>
          <w:szCs w:val="21"/>
        </w:rPr>
        <w:t>GB/T13869</w:t>
      </w:r>
      <w:r w:rsidRPr="00A33E4C">
        <w:rPr>
          <w:rFonts w:ascii="宋体" w:hAnsi="宋体" w:hint="eastAsia"/>
          <w:sz w:val="21"/>
          <w:szCs w:val="21"/>
        </w:rPr>
        <w:t>），考虑到施工现场实际环境条件，为保障配电箱、开并箱安全运行和维修安全所作的规定。其中，定期检查、维修周期不宜超过一个月。</w:t>
      </w:r>
    </w:p>
    <w:p w:rsidR="00FC7B79" w:rsidRPr="00A33E4C" w:rsidRDefault="00FC7B79" w:rsidP="000B12AB">
      <w:pPr>
        <w:widowControl/>
        <w:rPr>
          <w:rFonts w:ascii="宋体"/>
          <w:sz w:val="21"/>
          <w:szCs w:val="21"/>
        </w:rPr>
      </w:pPr>
      <w:r>
        <w:rPr>
          <w:rFonts w:ascii="宋体" w:hAnsi="宋体"/>
          <w:sz w:val="21"/>
          <w:szCs w:val="21"/>
        </w:rPr>
        <w:lastRenderedPageBreak/>
        <w:t xml:space="preserve">   </w:t>
      </w:r>
      <w:r w:rsidRPr="00A33E4C">
        <w:rPr>
          <w:rFonts w:ascii="宋体" w:hAnsi="宋体"/>
          <w:sz w:val="21"/>
          <w:szCs w:val="21"/>
        </w:rPr>
        <w:t>8.4.10</w:t>
      </w:r>
      <w:r w:rsidRPr="00A33E4C">
        <w:rPr>
          <w:rFonts w:ascii="宋体" w:hAnsi="宋体" w:hint="eastAsia"/>
          <w:sz w:val="21"/>
          <w:szCs w:val="21"/>
        </w:rPr>
        <w:t>这条是按照现行国家标准《低压配电设计规范》（</w:t>
      </w:r>
      <w:r w:rsidRPr="00A33E4C">
        <w:rPr>
          <w:rFonts w:ascii="宋体" w:hAnsi="宋体"/>
          <w:sz w:val="21"/>
          <w:szCs w:val="21"/>
        </w:rPr>
        <w:t>GB50054</w:t>
      </w:r>
      <w:r w:rsidRPr="00A33E4C">
        <w:rPr>
          <w:rFonts w:ascii="宋体" w:hAnsi="宋体" w:hint="eastAsia"/>
          <w:sz w:val="21"/>
          <w:szCs w:val="21"/>
        </w:rPr>
        <w:t>）、《用电安全导则》（</w:t>
      </w:r>
      <w:r w:rsidRPr="00A33E4C">
        <w:rPr>
          <w:rFonts w:ascii="宋体" w:hAnsi="宋体"/>
          <w:sz w:val="21"/>
          <w:szCs w:val="21"/>
        </w:rPr>
        <w:t>GB/T13869</w:t>
      </w:r>
      <w:r w:rsidRPr="00A33E4C">
        <w:rPr>
          <w:rFonts w:ascii="宋体" w:hAnsi="宋体" w:hint="eastAsia"/>
          <w:sz w:val="21"/>
          <w:szCs w:val="21"/>
        </w:rPr>
        <w:t>）和现行行业标准《电力建设安全工作规程》（</w:t>
      </w:r>
      <w:r w:rsidRPr="00A33E4C">
        <w:rPr>
          <w:rFonts w:ascii="宋体" w:hAnsi="宋体"/>
          <w:sz w:val="21"/>
          <w:szCs w:val="21"/>
        </w:rPr>
        <w:t>DL5009.2</w:t>
      </w:r>
      <w:r w:rsidRPr="00A33E4C">
        <w:rPr>
          <w:rFonts w:ascii="宋体" w:hAnsi="宋体" w:hint="eastAsia"/>
          <w:sz w:val="21"/>
          <w:szCs w:val="21"/>
        </w:rPr>
        <w:t>），为保障配电箱、开关箱正常电器功能配置的规定。</w:t>
      </w:r>
    </w:p>
    <w:p w:rsidR="00FC7B79" w:rsidRPr="00292AF3" w:rsidRDefault="00FC7B79" w:rsidP="000B12AB">
      <w:pPr>
        <w:widowControl/>
        <w:jc w:val="center"/>
        <w:rPr>
          <w:rFonts w:ascii="宋体"/>
          <w:b/>
          <w:sz w:val="21"/>
          <w:szCs w:val="21"/>
        </w:rPr>
      </w:pPr>
      <w:r w:rsidRPr="00292AF3">
        <w:rPr>
          <w:rFonts w:ascii="宋体" w:hAnsi="宋体"/>
          <w:b/>
          <w:sz w:val="21"/>
          <w:szCs w:val="21"/>
        </w:rPr>
        <w:t xml:space="preserve">8.5  </w:t>
      </w:r>
      <w:r w:rsidRPr="00292AF3">
        <w:rPr>
          <w:rFonts w:ascii="宋体" w:hAnsi="宋体" w:hint="eastAsia"/>
          <w:b/>
          <w:sz w:val="21"/>
          <w:szCs w:val="21"/>
        </w:rPr>
        <w:t>现场照明</w:t>
      </w:r>
    </w:p>
    <w:p w:rsidR="00FC7B79" w:rsidRPr="00A33E4C" w:rsidRDefault="00FC7B79" w:rsidP="000B12AB">
      <w:pPr>
        <w:rPr>
          <w:rFonts w:ascii="宋体"/>
          <w:sz w:val="21"/>
          <w:szCs w:val="21"/>
        </w:rPr>
      </w:pPr>
      <w:r>
        <w:rPr>
          <w:rFonts w:ascii="宋体" w:hAnsi="宋体"/>
          <w:sz w:val="21"/>
          <w:szCs w:val="21"/>
        </w:rPr>
        <w:t xml:space="preserve">    </w:t>
      </w:r>
      <w:r w:rsidRPr="00A33E4C">
        <w:rPr>
          <w:rFonts w:ascii="宋体" w:hAnsi="宋体"/>
          <w:sz w:val="21"/>
          <w:szCs w:val="21"/>
        </w:rPr>
        <w:t>8.5.1</w:t>
      </w:r>
      <w:r w:rsidRPr="00A33E4C">
        <w:rPr>
          <w:rFonts w:ascii="宋体" w:hAnsi="宋体" w:hint="eastAsia"/>
          <w:sz w:val="21"/>
          <w:szCs w:val="21"/>
        </w:rPr>
        <w:t>本条符合现行国家标准《建筑照明设计标准》（</w:t>
      </w:r>
      <w:r w:rsidRPr="00A33E4C">
        <w:rPr>
          <w:rFonts w:ascii="宋体" w:hAnsi="宋体"/>
          <w:sz w:val="21"/>
          <w:szCs w:val="21"/>
        </w:rPr>
        <w:t>GB50034</w:t>
      </w:r>
      <w:r w:rsidRPr="00A33E4C">
        <w:rPr>
          <w:rFonts w:ascii="宋体" w:hAnsi="宋体" w:hint="eastAsia"/>
          <w:sz w:val="21"/>
          <w:szCs w:val="21"/>
        </w:rPr>
        <w:t>）的规定，并与本规范第</w:t>
      </w:r>
      <w:r w:rsidRPr="00A33E4C">
        <w:rPr>
          <w:rFonts w:ascii="宋体" w:hAnsi="宋体"/>
          <w:sz w:val="21"/>
          <w:szCs w:val="21"/>
        </w:rPr>
        <w:t>9.7.4</w:t>
      </w:r>
      <w:r w:rsidRPr="00A33E4C">
        <w:rPr>
          <w:rFonts w:ascii="宋体" w:hAnsi="宋体" w:hint="eastAsia"/>
          <w:sz w:val="21"/>
          <w:szCs w:val="21"/>
        </w:rPr>
        <w:t>规定要求。</w:t>
      </w:r>
    </w:p>
    <w:p w:rsidR="00FC7B79" w:rsidRPr="00A33E4C" w:rsidRDefault="00FC7B79" w:rsidP="000B12AB">
      <w:pPr>
        <w:widowControl/>
        <w:rPr>
          <w:rFonts w:ascii="宋体"/>
          <w:sz w:val="21"/>
          <w:szCs w:val="21"/>
        </w:rPr>
      </w:pPr>
      <w:r>
        <w:rPr>
          <w:rFonts w:ascii="宋体" w:hAnsi="宋体"/>
          <w:sz w:val="21"/>
          <w:szCs w:val="21"/>
        </w:rPr>
        <w:t xml:space="preserve">    </w:t>
      </w:r>
      <w:r w:rsidRPr="00A33E4C">
        <w:rPr>
          <w:rFonts w:ascii="宋体" w:hAnsi="宋体"/>
          <w:sz w:val="21"/>
          <w:szCs w:val="21"/>
        </w:rPr>
        <w:t>8.5.2-8.5.4</w:t>
      </w:r>
      <w:r w:rsidRPr="00A33E4C">
        <w:rPr>
          <w:rFonts w:ascii="宋体" w:hAnsi="宋体" w:hint="eastAsia"/>
          <w:sz w:val="21"/>
          <w:szCs w:val="21"/>
        </w:rPr>
        <w:t>这三条是关于室内、外灯具的安装高度和灯具与易燃物之间的安全距离的规定符合现行国家标准《建设工程施工现场供用电安全规范》（</w:t>
      </w:r>
      <w:r w:rsidRPr="00A33E4C">
        <w:rPr>
          <w:rFonts w:ascii="宋体" w:hAnsi="宋体"/>
          <w:sz w:val="21"/>
          <w:szCs w:val="21"/>
        </w:rPr>
        <w:t>GB50194</w:t>
      </w:r>
      <w:r w:rsidRPr="00A33E4C">
        <w:rPr>
          <w:rFonts w:ascii="宋体" w:hAnsi="宋体" w:hint="eastAsia"/>
          <w:sz w:val="21"/>
          <w:szCs w:val="21"/>
        </w:rPr>
        <w:t>）和《建筑照明设计标准》（</w:t>
      </w:r>
      <w:r w:rsidRPr="00A33E4C">
        <w:rPr>
          <w:rFonts w:ascii="宋体" w:hAnsi="宋体"/>
          <w:sz w:val="21"/>
          <w:szCs w:val="21"/>
        </w:rPr>
        <w:t>GB50034</w:t>
      </w:r>
      <w:r w:rsidRPr="00A33E4C">
        <w:rPr>
          <w:rFonts w:ascii="宋体" w:hAnsi="宋体" w:hint="eastAsia"/>
          <w:sz w:val="21"/>
          <w:szCs w:val="21"/>
        </w:rPr>
        <w:t>）。</w:t>
      </w:r>
    </w:p>
    <w:p w:rsidR="00FC7B79" w:rsidRPr="00A33E4C" w:rsidRDefault="00FC7B79" w:rsidP="000B12AB">
      <w:pPr>
        <w:widowControl/>
        <w:rPr>
          <w:rFonts w:ascii="宋体"/>
          <w:sz w:val="21"/>
          <w:szCs w:val="21"/>
        </w:rPr>
      </w:pPr>
      <w:r>
        <w:rPr>
          <w:rFonts w:ascii="宋体" w:hAnsi="宋体"/>
          <w:sz w:val="21"/>
          <w:szCs w:val="21"/>
        </w:rPr>
        <w:t xml:space="preserve">    </w:t>
      </w:r>
      <w:r w:rsidRPr="00A33E4C">
        <w:rPr>
          <w:rFonts w:ascii="宋体" w:hAnsi="宋体"/>
          <w:sz w:val="21"/>
          <w:szCs w:val="21"/>
        </w:rPr>
        <w:t>8.5.5</w:t>
      </w:r>
      <w:r w:rsidRPr="00A33E4C">
        <w:rPr>
          <w:rFonts w:ascii="宋体" w:hAnsi="宋体" w:hint="eastAsia"/>
          <w:sz w:val="21"/>
          <w:szCs w:val="21"/>
        </w:rPr>
        <w:t>本条按照现行国家标准《建筑照明设计标准》（</w:t>
      </w:r>
      <w:r w:rsidRPr="00A33E4C">
        <w:rPr>
          <w:rFonts w:ascii="宋体" w:hAnsi="宋体"/>
          <w:sz w:val="21"/>
          <w:szCs w:val="21"/>
        </w:rPr>
        <w:t>GB50034</w:t>
      </w:r>
      <w:r w:rsidRPr="00A33E4C">
        <w:rPr>
          <w:rFonts w:ascii="宋体" w:hAnsi="宋体" w:hint="eastAsia"/>
          <w:sz w:val="21"/>
          <w:szCs w:val="21"/>
        </w:rPr>
        <w:t>），考虑到现场行灯作为中照明的移动性和祼露性，为防止由于灯具缺陷而造成意外触电、电火等事故，而对其供电电压和灯具结构作出限制性规定。安全特低电压是指用安全隔离变压器与电力电源隔离的电路中，导体之间或任一导体与地之间交流有效值不超过</w:t>
      </w:r>
      <w:r w:rsidRPr="00A33E4C">
        <w:rPr>
          <w:rFonts w:ascii="宋体" w:hAnsi="宋体"/>
          <w:sz w:val="21"/>
          <w:szCs w:val="21"/>
        </w:rPr>
        <w:t>50V</w:t>
      </w:r>
      <w:r w:rsidRPr="00A33E4C">
        <w:rPr>
          <w:rFonts w:ascii="宋体" w:hAnsi="宋体" w:hint="eastAsia"/>
          <w:sz w:val="21"/>
          <w:szCs w:val="21"/>
        </w:rPr>
        <w:t>或直流脉动值不超过</w:t>
      </w:r>
      <w:r w:rsidR="00683100">
        <w:rPr>
          <w:rFonts w:ascii="宋体"/>
          <w:noProof/>
          <w:sz w:val="21"/>
          <w:szCs w:val="21"/>
        </w:rPr>
        <w:drawing>
          <wp:inline distT="0" distB="0" distL="0" distR="0">
            <wp:extent cx="485775" cy="219075"/>
            <wp:effectExtent l="0" t="0" r="9525" b="9525"/>
            <wp:docPr id="1" name="图片 1" descr="http://www.safety.com.cn/standard/tu/jgj46-2005-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fety.com.cn/standard/tu/jgj46-2005-36.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rsidRPr="00A33E4C">
        <w:rPr>
          <w:rFonts w:ascii="宋体" w:hAnsi="宋体" w:hint="eastAsia"/>
          <w:sz w:val="21"/>
          <w:szCs w:val="21"/>
        </w:rPr>
        <w:t>的电压。直流脉动值</w:t>
      </w:r>
      <w:r w:rsidR="00683100">
        <w:rPr>
          <w:rFonts w:ascii="宋体"/>
          <w:noProof/>
          <w:sz w:val="21"/>
          <w:szCs w:val="21"/>
        </w:rPr>
        <w:drawing>
          <wp:inline distT="0" distB="0" distL="0" distR="0">
            <wp:extent cx="485775" cy="219075"/>
            <wp:effectExtent l="0" t="0" r="9525" b="9525"/>
            <wp:docPr id="2" name="图片 2" descr="http://www.safety.com.cn/standard/tu/jgj46-2005-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afety.com.cn/standard/tu/jgj46-2005-36.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rsidRPr="00A33E4C">
        <w:rPr>
          <w:rFonts w:ascii="宋体" w:hAnsi="宋体" w:hint="eastAsia"/>
          <w:sz w:val="21"/>
          <w:szCs w:val="21"/>
        </w:rPr>
        <w:t>是暂定的。有特殊要求时，尤其是当允许直接与带电部分接触时，可以规定低于交流有效值</w:t>
      </w:r>
      <w:r w:rsidRPr="00A33E4C">
        <w:rPr>
          <w:rFonts w:ascii="宋体" w:hAnsi="宋体"/>
          <w:sz w:val="21"/>
          <w:szCs w:val="21"/>
        </w:rPr>
        <w:t>50V</w:t>
      </w:r>
      <w:r w:rsidRPr="00A33E4C">
        <w:rPr>
          <w:rFonts w:ascii="宋体" w:hAnsi="宋体" w:hint="eastAsia"/>
          <w:sz w:val="21"/>
          <w:szCs w:val="21"/>
        </w:rPr>
        <w:t>或直流脉动值</w:t>
      </w:r>
      <w:r w:rsidR="00683100">
        <w:rPr>
          <w:rFonts w:ascii="宋体"/>
          <w:noProof/>
          <w:sz w:val="21"/>
          <w:szCs w:val="21"/>
        </w:rPr>
        <w:drawing>
          <wp:inline distT="0" distB="0" distL="0" distR="0">
            <wp:extent cx="485775" cy="219075"/>
            <wp:effectExtent l="0" t="0" r="9525" b="9525"/>
            <wp:docPr id="3" name="图片 3" descr="http://www.safety.com.cn/standard/tu/jgj46-2005-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afety.com.cn/standard/tu/jgj46-2005-36.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rsidRPr="00A33E4C">
        <w:rPr>
          <w:rFonts w:ascii="宋体" w:hAnsi="宋体" w:hint="eastAsia"/>
          <w:sz w:val="21"/>
          <w:szCs w:val="21"/>
        </w:rPr>
        <w:t>的最高电压限值。无论是满载还是空载此电压限值均不应超过。</w:t>
      </w:r>
    </w:p>
    <w:p w:rsidR="00FC7B79" w:rsidRPr="00A33E4C" w:rsidRDefault="00FC7B79" w:rsidP="000B12AB">
      <w:pPr>
        <w:widowControl/>
        <w:ind w:firstLine="495"/>
        <w:rPr>
          <w:rFonts w:ascii="宋体"/>
          <w:sz w:val="21"/>
          <w:szCs w:val="21"/>
        </w:rPr>
      </w:pPr>
      <w:r>
        <w:rPr>
          <w:rFonts w:ascii="宋体" w:hAnsi="宋体"/>
          <w:sz w:val="21"/>
          <w:szCs w:val="21"/>
        </w:rPr>
        <w:t xml:space="preserve"> </w:t>
      </w:r>
      <w:r w:rsidRPr="00A33E4C">
        <w:rPr>
          <w:rFonts w:ascii="宋体" w:hAnsi="宋体"/>
          <w:sz w:val="21"/>
          <w:szCs w:val="21"/>
        </w:rPr>
        <w:t>8.5.6</w:t>
      </w:r>
      <w:r w:rsidRPr="00A33E4C">
        <w:rPr>
          <w:rFonts w:ascii="宋体" w:hAnsi="宋体" w:hint="eastAsia"/>
          <w:sz w:val="21"/>
          <w:szCs w:val="21"/>
        </w:rPr>
        <w:t>本条依据现行国家标准《建筑照明设计标准》（</w:t>
      </w:r>
      <w:r w:rsidRPr="00A33E4C">
        <w:rPr>
          <w:rFonts w:ascii="宋体" w:hAnsi="宋体"/>
          <w:sz w:val="21"/>
          <w:szCs w:val="21"/>
        </w:rPr>
        <w:t>GB50034</w:t>
      </w:r>
      <w:r w:rsidRPr="00A33E4C">
        <w:rPr>
          <w:rFonts w:ascii="宋体" w:hAnsi="宋体" w:hint="eastAsia"/>
          <w:sz w:val="21"/>
          <w:szCs w:val="21"/>
        </w:rPr>
        <w:t>）规定，适合于施工现场照明设置的需要。</w:t>
      </w:r>
    </w:p>
    <w:p w:rsidR="00FC7B79" w:rsidRPr="00292AF3" w:rsidRDefault="00FC7B79" w:rsidP="000B12AB">
      <w:pPr>
        <w:widowControl/>
        <w:jc w:val="center"/>
        <w:rPr>
          <w:rFonts w:ascii="宋体"/>
          <w:b/>
          <w:sz w:val="21"/>
          <w:szCs w:val="21"/>
        </w:rPr>
      </w:pPr>
      <w:r w:rsidRPr="00292AF3">
        <w:rPr>
          <w:rFonts w:ascii="宋体" w:hAnsi="宋体"/>
          <w:b/>
          <w:sz w:val="21"/>
          <w:szCs w:val="21"/>
        </w:rPr>
        <w:t xml:space="preserve">8.6  </w:t>
      </w:r>
      <w:r w:rsidRPr="00292AF3">
        <w:rPr>
          <w:rFonts w:ascii="宋体" w:hAnsi="宋体" w:hint="eastAsia"/>
          <w:b/>
          <w:sz w:val="21"/>
          <w:szCs w:val="21"/>
        </w:rPr>
        <w:t>配电线路</w:t>
      </w:r>
    </w:p>
    <w:p w:rsidR="00FC7B79" w:rsidRPr="00A33E4C" w:rsidRDefault="00FC7B79" w:rsidP="000B12AB">
      <w:pPr>
        <w:widowControl/>
        <w:rPr>
          <w:rFonts w:ascii="宋体"/>
          <w:sz w:val="21"/>
          <w:szCs w:val="21"/>
        </w:rPr>
      </w:pPr>
      <w:r>
        <w:rPr>
          <w:rFonts w:ascii="宋体" w:hAnsi="宋体"/>
          <w:sz w:val="21"/>
          <w:szCs w:val="21"/>
        </w:rPr>
        <w:t xml:space="preserve">    </w:t>
      </w:r>
      <w:r w:rsidRPr="00A33E4C">
        <w:rPr>
          <w:rFonts w:ascii="宋体" w:hAnsi="宋体"/>
          <w:sz w:val="21"/>
          <w:szCs w:val="21"/>
        </w:rPr>
        <w:t>8.6.1</w:t>
      </w:r>
      <w:r w:rsidRPr="00A33E4C">
        <w:rPr>
          <w:rFonts w:ascii="宋体" w:hAnsi="宋体" w:hint="eastAsia"/>
          <w:sz w:val="21"/>
          <w:szCs w:val="21"/>
        </w:rPr>
        <w:t>本条符合现行国家标准《电力工程电缆设计规范》（</w:t>
      </w:r>
      <w:r w:rsidRPr="00A33E4C">
        <w:rPr>
          <w:rFonts w:ascii="宋体" w:hAnsi="宋体"/>
          <w:sz w:val="21"/>
          <w:szCs w:val="21"/>
        </w:rPr>
        <w:t>GB50217</w:t>
      </w:r>
      <w:r w:rsidRPr="00A33E4C">
        <w:rPr>
          <w:rFonts w:ascii="宋体" w:hAnsi="宋体" w:hint="eastAsia"/>
          <w:sz w:val="21"/>
          <w:szCs w:val="21"/>
        </w:rPr>
        <w:t>）及现行国家标准《额定电压</w:t>
      </w:r>
      <w:r w:rsidRPr="00A33E4C">
        <w:rPr>
          <w:rFonts w:ascii="宋体" w:hAnsi="宋体"/>
          <w:sz w:val="21"/>
          <w:szCs w:val="21"/>
        </w:rPr>
        <w:t>450/750V</w:t>
      </w:r>
      <w:r w:rsidRPr="00A33E4C">
        <w:rPr>
          <w:rFonts w:ascii="宋体" w:hAnsi="宋体" w:hint="eastAsia"/>
          <w:sz w:val="21"/>
          <w:szCs w:val="21"/>
        </w:rPr>
        <w:t>及以下聚氯乙烯绝缘电缆</w:t>
      </w:r>
      <w:r w:rsidRPr="00A33E4C">
        <w:rPr>
          <w:rFonts w:ascii="宋体" w:hAnsi="宋体"/>
          <w:sz w:val="21"/>
          <w:szCs w:val="21"/>
        </w:rPr>
        <w:t xml:space="preserve"> </w:t>
      </w:r>
      <w:r w:rsidRPr="00A33E4C">
        <w:rPr>
          <w:rFonts w:ascii="宋体" w:hAnsi="宋体" w:hint="eastAsia"/>
          <w:sz w:val="21"/>
          <w:szCs w:val="21"/>
        </w:rPr>
        <w:t>第</w:t>
      </w:r>
      <w:r w:rsidRPr="00A33E4C">
        <w:rPr>
          <w:rFonts w:ascii="宋体" w:hAnsi="宋体"/>
          <w:sz w:val="21"/>
          <w:szCs w:val="21"/>
        </w:rPr>
        <w:t>1</w:t>
      </w:r>
      <w:r w:rsidRPr="00A33E4C">
        <w:rPr>
          <w:rFonts w:ascii="宋体" w:hAnsi="宋体" w:hint="eastAsia"/>
          <w:sz w:val="21"/>
          <w:szCs w:val="21"/>
        </w:rPr>
        <w:t>部分：一般要求》（</w:t>
      </w:r>
      <w:r w:rsidRPr="00A33E4C">
        <w:rPr>
          <w:rFonts w:ascii="宋体" w:hAnsi="宋体"/>
          <w:sz w:val="21"/>
          <w:szCs w:val="21"/>
        </w:rPr>
        <w:t>GB5023.1</w:t>
      </w:r>
      <w:r w:rsidRPr="00A33E4C">
        <w:rPr>
          <w:rFonts w:ascii="宋体" w:hAnsi="宋体" w:hint="eastAsia"/>
          <w:sz w:val="21"/>
          <w:szCs w:val="21"/>
        </w:rPr>
        <w:t>）</w:t>
      </w:r>
      <w:r w:rsidRPr="00A33E4C">
        <w:rPr>
          <w:rFonts w:ascii="宋体" w:hAnsi="宋体"/>
          <w:sz w:val="21"/>
          <w:szCs w:val="21"/>
        </w:rPr>
        <w:t>(</w:t>
      </w:r>
      <w:r w:rsidRPr="00A33E4C">
        <w:rPr>
          <w:rFonts w:ascii="宋体" w:hAnsi="宋体" w:hint="eastAsia"/>
          <w:sz w:val="21"/>
          <w:szCs w:val="21"/>
        </w:rPr>
        <w:t>即国际电工委员会标准</w:t>
      </w:r>
      <w:r w:rsidRPr="00A33E4C">
        <w:rPr>
          <w:rFonts w:ascii="宋体" w:hAnsi="宋体"/>
          <w:sz w:val="21"/>
          <w:szCs w:val="21"/>
        </w:rPr>
        <w:t>IEC227-1:1993Amendment No.1 1995)</w:t>
      </w:r>
      <w:r w:rsidRPr="00A33E4C">
        <w:rPr>
          <w:rFonts w:ascii="宋体" w:hAnsi="宋体" w:hint="eastAsia"/>
          <w:sz w:val="21"/>
          <w:szCs w:val="21"/>
        </w:rPr>
        <w:t>和现行国家标准《额定电压</w:t>
      </w:r>
      <w:r w:rsidRPr="00A33E4C">
        <w:rPr>
          <w:rFonts w:ascii="宋体" w:hAnsi="宋体"/>
          <w:sz w:val="21"/>
          <w:szCs w:val="21"/>
        </w:rPr>
        <w:t>450/750V</w:t>
      </w:r>
      <w:r w:rsidRPr="00A33E4C">
        <w:rPr>
          <w:rFonts w:ascii="宋体" w:hAnsi="宋体" w:hint="eastAsia"/>
          <w:sz w:val="21"/>
          <w:szCs w:val="21"/>
        </w:rPr>
        <w:t>及以下橡皮绝缘电缆第</w:t>
      </w:r>
      <w:r w:rsidRPr="00A33E4C">
        <w:rPr>
          <w:rFonts w:ascii="宋体" w:hAnsi="宋体"/>
          <w:sz w:val="21"/>
          <w:szCs w:val="21"/>
        </w:rPr>
        <w:t>1</w:t>
      </w:r>
      <w:r w:rsidRPr="00A33E4C">
        <w:rPr>
          <w:rFonts w:ascii="宋体" w:hAnsi="宋体" w:hint="eastAsia"/>
          <w:sz w:val="21"/>
          <w:szCs w:val="21"/>
        </w:rPr>
        <w:t>部分：一般要求》（</w:t>
      </w:r>
      <w:r w:rsidRPr="00A33E4C">
        <w:rPr>
          <w:rFonts w:ascii="宋体" w:hAnsi="宋体"/>
          <w:sz w:val="21"/>
          <w:szCs w:val="21"/>
        </w:rPr>
        <w:t>GB5013.1</w:t>
      </w:r>
      <w:r w:rsidRPr="00A33E4C">
        <w:rPr>
          <w:rFonts w:ascii="宋体" w:hAnsi="宋体" w:hint="eastAsia"/>
          <w:sz w:val="21"/>
          <w:szCs w:val="21"/>
        </w:rPr>
        <w:t>）</w:t>
      </w:r>
      <w:r w:rsidRPr="00A33E4C">
        <w:rPr>
          <w:rFonts w:ascii="宋体" w:hAnsi="宋体"/>
          <w:sz w:val="21"/>
          <w:szCs w:val="21"/>
        </w:rPr>
        <w:t>(</w:t>
      </w:r>
      <w:r w:rsidRPr="00A33E4C">
        <w:rPr>
          <w:rFonts w:ascii="宋体" w:hAnsi="宋体" w:hint="eastAsia"/>
          <w:sz w:val="21"/>
          <w:szCs w:val="21"/>
        </w:rPr>
        <w:t>即国际电工委员会标准</w:t>
      </w:r>
      <w:r w:rsidRPr="00A33E4C">
        <w:rPr>
          <w:rFonts w:ascii="宋体" w:hAnsi="宋体"/>
          <w:sz w:val="21"/>
          <w:szCs w:val="21"/>
        </w:rPr>
        <w:t>IEC245-1:1994)</w:t>
      </w:r>
      <w:r w:rsidRPr="00A33E4C">
        <w:rPr>
          <w:rFonts w:ascii="宋体" w:hAnsi="宋体" w:hint="eastAsia"/>
          <w:sz w:val="21"/>
          <w:szCs w:val="21"/>
        </w:rPr>
        <w:t>关于电缆芯线的规定。</w:t>
      </w:r>
    </w:p>
    <w:p w:rsidR="00FC7B79" w:rsidRPr="00A33E4C" w:rsidRDefault="00FC7B79" w:rsidP="000B12AB">
      <w:pPr>
        <w:widowControl/>
        <w:rPr>
          <w:rFonts w:ascii="宋体"/>
          <w:sz w:val="21"/>
          <w:szCs w:val="21"/>
        </w:rPr>
      </w:pPr>
      <w:r>
        <w:rPr>
          <w:rFonts w:ascii="宋体" w:hAnsi="宋体"/>
          <w:sz w:val="21"/>
          <w:szCs w:val="21"/>
        </w:rPr>
        <w:t xml:space="preserve">    </w:t>
      </w:r>
      <w:r w:rsidRPr="00A33E4C">
        <w:rPr>
          <w:rFonts w:ascii="宋体" w:hAnsi="宋体"/>
          <w:sz w:val="21"/>
          <w:szCs w:val="21"/>
        </w:rPr>
        <w:t>8.6.2</w:t>
      </w:r>
      <w:r w:rsidRPr="00A33E4C">
        <w:rPr>
          <w:rFonts w:ascii="宋体" w:hAnsi="宋体" w:hint="eastAsia"/>
          <w:sz w:val="21"/>
          <w:szCs w:val="21"/>
        </w:rPr>
        <w:t>本条符合现行国家标准《电力工程电缆设计规范》（</w:t>
      </w:r>
      <w:r w:rsidRPr="00A33E4C">
        <w:rPr>
          <w:rFonts w:ascii="宋体" w:hAnsi="宋体"/>
          <w:sz w:val="21"/>
          <w:szCs w:val="21"/>
        </w:rPr>
        <w:t>GB50217</w:t>
      </w:r>
      <w:r w:rsidRPr="00A33E4C">
        <w:rPr>
          <w:rFonts w:ascii="宋体" w:hAnsi="宋体" w:hint="eastAsia"/>
          <w:sz w:val="21"/>
          <w:szCs w:val="21"/>
        </w:rPr>
        <w:t>）的规定。</w:t>
      </w:r>
    </w:p>
    <w:p w:rsidR="00FC7B79" w:rsidRPr="00A33E4C" w:rsidRDefault="00FC7B79" w:rsidP="000B12AB">
      <w:pPr>
        <w:widowControl/>
        <w:rPr>
          <w:rFonts w:ascii="宋体"/>
          <w:sz w:val="21"/>
          <w:szCs w:val="21"/>
        </w:rPr>
      </w:pPr>
      <w:r>
        <w:rPr>
          <w:rFonts w:ascii="宋体" w:hAnsi="宋体"/>
          <w:sz w:val="21"/>
          <w:szCs w:val="21"/>
        </w:rPr>
        <w:t xml:space="preserve">    </w:t>
      </w:r>
      <w:r w:rsidRPr="00A33E4C">
        <w:rPr>
          <w:rFonts w:ascii="宋体" w:hAnsi="宋体"/>
          <w:sz w:val="21"/>
          <w:szCs w:val="21"/>
        </w:rPr>
        <w:t>8.6.3-8.6.5</w:t>
      </w:r>
      <w:r w:rsidRPr="00A33E4C">
        <w:rPr>
          <w:rFonts w:ascii="宋体" w:hAnsi="宋体" w:hint="eastAsia"/>
          <w:sz w:val="21"/>
          <w:szCs w:val="21"/>
        </w:rPr>
        <w:t>这三条符合现行国家标准《电力工程电缆设计规范》（</w:t>
      </w:r>
      <w:r w:rsidRPr="00A33E4C">
        <w:rPr>
          <w:rFonts w:ascii="宋体" w:hAnsi="宋体"/>
          <w:sz w:val="21"/>
          <w:szCs w:val="21"/>
        </w:rPr>
        <w:t>GB50217</w:t>
      </w:r>
      <w:r w:rsidRPr="00A33E4C">
        <w:rPr>
          <w:rFonts w:ascii="宋体" w:hAnsi="宋体" w:hint="eastAsia"/>
          <w:sz w:val="21"/>
          <w:szCs w:val="21"/>
        </w:rPr>
        <w:t>）和现行行业标准《民用建筑电气设计规范》（</w:t>
      </w:r>
      <w:r w:rsidRPr="00A33E4C">
        <w:rPr>
          <w:rFonts w:ascii="宋体" w:hAnsi="宋体"/>
          <w:sz w:val="21"/>
          <w:szCs w:val="21"/>
        </w:rPr>
        <w:t>JGJ/T16</w:t>
      </w:r>
      <w:r w:rsidRPr="00A33E4C">
        <w:rPr>
          <w:rFonts w:ascii="宋体" w:hAnsi="宋体" w:hint="eastAsia"/>
          <w:sz w:val="21"/>
          <w:szCs w:val="21"/>
        </w:rPr>
        <w:t>）的规定。其中，埋地电缆与附近外电电缆及管沟间距要求略高是考虑其敷设安全性。另外，适应施工现场实际需要，便于对电缆接头进行检查、维护，强调电缆接头设于地上专用接线盒内。其中，架空电缆严禁沿脚手架敷设，严禁穿越脚手架的规定，是为了防止电缆因机械损伤而导致脚手架带电。装饰装修段电源线沿墙角地面敷设的防机械损伤和电火措施是指采用穿阻燃绝缘管或线槽等遮护的方法。</w:t>
      </w:r>
    </w:p>
    <w:p w:rsidR="00FC7B79" w:rsidRPr="00A33E4C" w:rsidRDefault="00FC7B79" w:rsidP="000B12AB">
      <w:pPr>
        <w:widowControl/>
        <w:ind w:firstLine="480"/>
        <w:rPr>
          <w:rFonts w:ascii="宋体"/>
          <w:sz w:val="21"/>
          <w:szCs w:val="21"/>
        </w:rPr>
      </w:pPr>
      <w:r>
        <w:rPr>
          <w:rFonts w:ascii="宋体" w:hAnsi="宋体"/>
          <w:sz w:val="21"/>
          <w:szCs w:val="21"/>
        </w:rPr>
        <w:lastRenderedPageBreak/>
        <w:t xml:space="preserve"> </w:t>
      </w:r>
      <w:r w:rsidRPr="00A33E4C">
        <w:rPr>
          <w:rFonts w:ascii="宋体" w:hAnsi="宋体"/>
          <w:sz w:val="21"/>
          <w:szCs w:val="21"/>
        </w:rPr>
        <w:t>8.6.6</w:t>
      </w:r>
      <w:r w:rsidRPr="00A33E4C">
        <w:rPr>
          <w:rFonts w:ascii="宋体" w:hAnsi="宋体" w:hint="eastAsia"/>
          <w:sz w:val="21"/>
          <w:szCs w:val="21"/>
        </w:rPr>
        <w:t>本条符合现行国家标准《低压配电设计规范》（</w:t>
      </w:r>
      <w:r w:rsidRPr="00A33E4C">
        <w:rPr>
          <w:rFonts w:ascii="宋体" w:hAnsi="宋体"/>
          <w:sz w:val="21"/>
          <w:szCs w:val="21"/>
        </w:rPr>
        <w:t>GB50054</w:t>
      </w:r>
      <w:r w:rsidRPr="00A33E4C">
        <w:rPr>
          <w:rFonts w:ascii="宋体" w:hAnsi="宋体" w:hint="eastAsia"/>
          <w:sz w:val="21"/>
          <w:szCs w:val="21"/>
        </w:rPr>
        <w:t>）和现行行业标准《民用建筑电气设计规范》（</w:t>
      </w:r>
      <w:r w:rsidRPr="00A33E4C">
        <w:rPr>
          <w:rFonts w:ascii="宋体" w:hAnsi="宋体"/>
          <w:sz w:val="21"/>
          <w:szCs w:val="21"/>
        </w:rPr>
        <w:t>JGJ/T16</w:t>
      </w:r>
      <w:r w:rsidRPr="00A33E4C">
        <w:rPr>
          <w:rFonts w:ascii="宋体" w:hAnsi="宋体" w:hint="eastAsia"/>
          <w:sz w:val="21"/>
          <w:szCs w:val="21"/>
        </w:rPr>
        <w:t>）的规定。这里所说的“室内”是指施工现场所有办公、生产、生活等暂设设施内部。</w:t>
      </w:r>
    </w:p>
    <w:p w:rsidR="00FC7B79" w:rsidRPr="00292AF3" w:rsidRDefault="00FC7B79" w:rsidP="000B12AB">
      <w:pPr>
        <w:widowControl/>
        <w:jc w:val="center"/>
        <w:rPr>
          <w:rFonts w:ascii="宋体"/>
          <w:b/>
          <w:sz w:val="21"/>
          <w:szCs w:val="21"/>
        </w:rPr>
      </w:pPr>
      <w:r w:rsidRPr="00292AF3">
        <w:rPr>
          <w:rFonts w:ascii="宋体" w:hAnsi="宋体"/>
          <w:b/>
          <w:sz w:val="21"/>
          <w:szCs w:val="21"/>
        </w:rPr>
        <w:t xml:space="preserve">8.7  </w:t>
      </w:r>
      <w:r w:rsidRPr="00292AF3">
        <w:rPr>
          <w:rFonts w:ascii="宋体" w:hAnsi="宋体" w:hint="eastAsia"/>
          <w:b/>
          <w:sz w:val="21"/>
          <w:szCs w:val="21"/>
        </w:rPr>
        <w:t>电器装置</w:t>
      </w:r>
    </w:p>
    <w:p w:rsidR="00FC7B79" w:rsidRPr="00A33E4C" w:rsidRDefault="00FC7B79" w:rsidP="000B12AB">
      <w:pPr>
        <w:rPr>
          <w:rFonts w:ascii="宋体"/>
          <w:sz w:val="21"/>
          <w:szCs w:val="21"/>
        </w:rPr>
      </w:pPr>
      <w:r>
        <w:rPr>
          <w:rFonts w:ascii="宋体" w:hAnsi="宋体"/>
          <w:sz w:val="21"/>
          <w:szCs w:val="21"/>
        </w:rPr>
        <w:t xml:space="preserve">     </w:t>
      </w:r>
      <w:r w:rsidRPr="00A33E4C">
        <w:rPr>
          <w:rFonts w:ascii="宋体" w:hAnsi="宋体"/>
          <w:sz w:val="21"/>
          <w:szCs w:val="21"/>
        </w:rPr>
        <w:t xml:space="preserve"> 8.7.1</w:t>
      </w:r>
      <w:r w:rsidRPr="00A33E4C">
        <w:rPr>
          <w:rFonts w:ascii="宋体" w:hAnsi="宋体" w:hint="eastAsia"/>
          <w:sz w:val="21"/>
          <w:szCs w:val="21"/>
        </w:rPr>
        <w:t>本条符合现行国家标准《用电安全导则》（</w:t>
      </w:r>
      <w:r w:rsidRPr="00A33E4C">
        <w:rPr>
          <w:rFonts w:ascii="宋体" w:hAnsi="宋体"/>
          <w:sz w:val="21"/>
          <w:szCs w:val="21"/>
        </w:rPr>
        <w:t>GB/T13869</w:t>
      </w:r>
      <w:r w:rsidRPr="00A33E4C">
        <w:rPr>
          <w:rFonts w:ascii="宋体" w:hAnsi="宋体" w:hint="eastAsia"/>
          <w:sz w:val="21"/>
          <w:szCs w:val="21"/>
        </w:rPr>
        <w:t>）的规定。</w:t>
      </w:r>
    </w:p>
    <w:p w:rsidR="00FC7B79" w:rsidRPr="00A33E4C" w:rsidRDefault="00FC7B79" w:rsidP="000B12AB">
      <w:pPr>
        <w:widowControl/>
        <w:rPr>
          <w:rFonts w:ascii="宋体"/>
          <w:sz w:val="21"/>
          <w:szCs w:val="21"/>
        </w:rPr>
      </w:pPr>
      <w:r>
        <w:rPr>
          <w:rFonts w:ascii="宋体" w:hAnsi="宋体"/>
          <w:sz w:val="21"/>
          <w:szCs w:val="21"/>
        </w:rPr>
        <w:t xml:space="preserve">    </w:t>
      </w:r>
      <w:r w:rsidRPr="00A33E4C">
        <w:rPr>
          <w:rFonts w:ascii="宋体" w:hAnsi="宋体"/>
          <w:sz w:val="21"/>
          <w:szCs w:val="21"/>
        </w:rPr>
        <w:t>8.7.2</w:t>
      </w:r>
      <w:r w:rsidRPr="00A33E4C">
        <w:rPr>
          <w:rFonts w:ascii="宋体" w:hAnsi="宋体" w:hint="eastAsia"/>
          <w:sz w:val="21"/>
          <w:szCs w:val="21"/>
        </w:rPr>
        <w:t>本条按照现行国家标准《低压配电设计规范》（</w:t>
      </w:r>
      <w:r w:rsidRPr="00A33E4C">
        <w:rPr>
          <w:rFonts w:ascii="宋体" w:hAnsi="宋体"/>
          <w:sz w:val="21"/>
          <w:szCs w:val="21"/>
        </w:rPr>
        <w:t>GB50054</w:t>
      </w:r>
      <w:r w:rsidRPr="00A33E4C">
        <w:rPr>
          <w:rFonts w:ascii="宋体" w:hAnsi="宋体" w:hint="eastAsia"/>
          <w:sz w:val="21"/>
          <w:szCs w:val="21"/>
        </w:rPr>
        <w:t>）的一般规定，结合施工现场临时用电工程对电源隔离以及短路、过载、漏电保护功能的要求，对总配电箱的电器配置作出综合性规范化规定。其中，用作隔离开关的隔离电器可采用刀形开关、隔离插头，也可采用分断时具有明显可见分断点的断路器如</w:t>
      </w:r>
      <w:r w:rsidRPr="00A33E4C">
        <w:rPr>
          <w:rFonts w:ascii="宋体" w:hAnsi="宋体"/>
          <w:sz w:val="21"/>
          <w:szCs w:val="21"/>
        </w:rPr>
        <w:t>DZ20</w:t>
      </w:r>
      <w:r w:rsidRPr="00A33E4C">
        <w:rPr>
          <w:rFonts w:ascii="宋体" w:hAnsi="宋体" w:hint="eastAsia"/>
          <w:sz w:val="21"/>
          <w:szCs w:val="21"/>
        </w:rPr>
        <w:t>系列透明的塑料外壳式断路器，这种断路器具有透明的塑料外壳，可以看见分断点，这种断路器可以兼作隔离开关，不需要另设隔离开关。不可采用分断时无明显可见分断点的断路器兼作隔离开关。其中装设总漏电保护器的电箱内，分路不能超过</w:t>
      </w:r>
      <w:r w:rsidRPr="00A33E4C">
        <w:rPr>
          <w:rFonts w:ascii="宋体" w:hAnsi="宋体"/>
          <w:sz w:val="21"/>
          <w:szCs w:val="21"/>
        </w:rPr>
        <w:t>3</w:t>
      </w:r>
      <w:r w:rsidRPr="00A33E4C">
        <w:rPr>
          <w:rFonts w:ascii="宋体" w:hAnsi="宋体" w:hint="eastAsia"/>
          <w:sz w:val="21"/>
          <w:szCs w:val="21"/>
        </w:rPr>
        <w:t>路。</w:t>
      </w:r>
    </w:p>
    <w:p w:rsidR="00FC7B79" w:rsidRPr="00A33E4C" w:rsidRDefault="00FC7B79" w:rsidP="000B12AB">
      <w:pPr>
        <w:widowControl/>
        <w:rPr>
          <w:rFonts w:ascii="宋体"/>
          <w:sz w:val="21"/>
          <w:szCs w:val="21"/>
        </w:rPr>
      </w:pPr>
      <w:r>
        <w:rPr>
          <w:rFonts w:ascii="宋体" w:hAnsi="宋体"/>
          <w:sz w:val="21"/>
          <w:szCs w:val="21"/>
        </w:rPr>
        <w:t xml:space="preserve">    </w:t>
      </w:r>
      <w:r w:rsidRPr="00A33E4C">
        <w:rPr>
          <w:rFonts w:ascii="宋体" w:hAnsi="宋体"/>
          <w:sz w:val="21"/>
          <w:szCs w:val="21"/>
        </w:rPr>
        <w:t>8.7.3</w:t>
      </w:r>
      <w:r w:rsidRPr="00A33E4C">
        <w:rPr>
          <w:rFonts w:ascii="宋体" w:hAnsi="宋体" w:hint="eastAsia"/>
          <w:sz w:val="21"/>
          <w:szCs w:val="21"/>
        </w:rPr>
        <w:t>本条符合现行国家标准《低压配电设计规范》（</w:t>
      </w:r>
      <w:r w:rsidRPr="00A33E4C">
        <w:rPr>
          <w:rFonts w:ascii="宋体" w:hAnsi="宋体"/>
          <w:sz w:val="21"/>
          <w:szCs w:val="21"/>
        </w:rPr>
        <w:t>GB50054</w:t>
      </w:r>
      <w:r w:rsidRPr="00A33E4C">
        <w:rPr>
          <w:rFonts w:ascii="宋体" w:hAnsi="宋体" w:hint="eastAsia"/>
          <w:sz w:val="21"/>
          <w:szCs w:val="21"/>
        </w:rPr>
        <w:t>）、《通用用电设备配电设计规范》</w:t>
      </w:r>
      <w:r w:rsidRPr="00A33E4C">
        <w:rPr>
          <w:rFonts w:ascii="宋体" w:hAnsi="宋体"/>
          <w:sz w:val="21"/>
          <w:szCs w:val="21"/>
        </w:rPr>
        <w:t>GB</w:t>
      </w:r>
      <w:r w:rsidRPr="00A33E4C">
        <w:rPr>
          <w:rFonts w:ascii="宋体" w:hAnsi="宋体" w:hint="eastAsia"/>
          <w:sz w:val="21"/>
          <w:szCs w:val="21"/>
        </w:rPr>
        <w:t xml:space="preserve">　</w:t>
      </w:r>
      <w:r w:rsidRPr="00A33E4C">
        <w:rPr>
          <w:rFonts w:ascii="宋体" w:hAnsi="宋体"/>
          <w:sz w:val="21"/>
          <w:szCs w:val="21"/>
        </w:rPr>
        <w:t>50055</w:t>
      </w:r>
      <w:r w:rsidRPr="00A33E4C">
        <w:rPr>
          <w:rFonts w:ascii="宋体" w:hAnsi="宋体" w:hint="eastAsia"/>
          <w:sz w:val="21"/>
          <w:szCs w:val="21"/>
        </w:rPr>
        <w:t>及《漏电保护器安装和运行》（</w:t>
      </w:r>
      <w:r w:rsidRPr="00A33E4C">
        <w:rPr>
          <w:rFonts w:ascii="宋体" w:hAnsi="宋体"/>
          <w:sz w:val="21"/>
          <w:szCs w:val="21"/>
        </w:rPr>
        <w:t>GB13955</w:t>
      </w:r>
      <w:r w:rsidRPr="00A33E4C">
        <w:rPr>
          <w:rFonts w:ascii="宋体" w:hAnsi="宋体" w:hint="eastAsia"/>
          <w:sz w:val="21"/>
          <w:szCs w:val="21"/>
        </w:rPr>
        <w:t>）要求，适应用电设备电源隔离和短路、过载、漏电保护需要。其中，用作隔离开关的隔离电器系指能同时断开电源所有极的、且分断时具有明显可见分断点的刀形开关、刀熔开关、断路器等电器，采用刀熔开关、分断时具有可见分断点的断路器等兼有过流保护功能的电器时，熔断器、断路器等过流保护电器可不再单独重复设置。</w:t>
      </w:r>
    </w:p>
    <w:p w:rsidR="00FC7B79" w:rsidRPr="00A33E4C" w:rsidRDefault="00FC7B79" w:rsidP="000B12AB">
      <w:pPr>
        <w:widowControl/>
        <w:ind w:firstLine="495"/>
        <w:rPr>
          <w:rFonts w:ascii="宋体"/>
          <w:sz w:val="21"/>
          <w:szCs w:val="21"/>
        </w:rPr>
      </w:pPr>
      <w:r>
        <w:rPr>
          <w:rFonts w:ascii="宋体" w:hAnsi="宋体"/>
          <w:sz w:val="21"/>
          <w:szCs w:val="21"/>
        </w:rPr>
        <w:t xml:space="preserve"> </w:t>
      </w:r>
      <w:r w:rsidRPr="00A33E4C">
        <w:rPr>
          <w:rFonts w:ascii="宋体" w:hAnsi="宋体"/>
          <w:sz w:val="21"/>
          <w:szCs w:val="21"/>
        </w:rPr>
        <w:t>8.7.4-8.7.6</w:t>
      </w:r>
      <w:r w:rsidRPr="00A33E4C">
        <w:rPr>
          <w:rFonts w:ascii="宋体" w:hAnsi="宋体" w:hint="eastAsia"/>
          <w:sz w:val="21"/>
          <w:szCs w:val="21"/>
        </w:rPr>
        <w:t>这三条符合现行国家标准《剩余电流动作保护器的一般要求》（</w:t>
      </w:r>
      <w:r w:rsidRPr="00A33E4C">
        <w:rPr>
          <w:rFonts w:ascii="宋体" w:hAnsi="宋体"/>
          <w:sz w:val="21"/>
          <w:szCs w:val="21"/>
        </w:rPr>
        <w:t>GB6829</w:t>
      </w:r>
      <w:r w:rsidRPr="00A33E4C">
        <w:rPr>
          <w:rFonts w:ascii="宋体" w:hAnsi="宋体" w:hint="eastAsia"/>
          <w:sz w:val="21"/>
          <w:szCs w:val="21"/>
        </w:rPr>
        <w:t>）、《漏电保护器安装和运行》（</w:t>
      </w:r>
      <w:r w:rsidRPr="00A33E4C">
        <w:rPr>
          <w:rFonts w:ascii="宋体" w:hAnsi="宋体"/>
          <w:sz w:val="21"/>
          <w:szCs w:val="21"/>
        </w:rPr>
        <w:t>GB13955</w:t>
      </w:r>
      <w:r w:rsidRPr="00A33E4C">
        <w:rPr>
          <w:rFonts w:ascii="宋体" w:hAnsi="宋体" w:hint="eastAsia"/>
          <w:sz w:val="21"/>
          <w:szCs w:val="21"/>
        </w:rPr>
        <w:t>），以及《电流通过人体的效应</w:t>
      </w:r>
      <w:r w:rsidRPr="00A33E4C">
        <w:rPr>
          <w:rFonts w:ascii="宋体" w:hAnsi="宋体"/>
          <w:sz w:val="21"/>
          <w:szCs w:val="21"/>
        </w:rPr>
        <w:t xml:space="preserve"> </w:t>
      </w:r>
      <w:r w:rsidRPr="00A33E4C">
        <w:rPr>
          <w:rFonts w:ascii="宋体" w:hAnsi="宋体" w:hint="eastAsia"/>
          <w:sz w:val="21"/>
          <w:szCs w:val="21"/>
        </w:rPr>
        <w:t>第一部分：常用部分》（</w:t>
      </w:r>
      <w:r w:rsidRPr="00A33E4C">
        <w:rPr>
          <w:rFonts w:ascii="宋体" w:hAnsi="宋体"/>
          <w:sz w:val="21"/>
          <w:szCs w:val="21"/>
        </w:rPr>
        <w:t>GB/T 13870.1</w:t>
      </w:r>
      <w:r w:rsidRPr="00A33E4C">
        <w:rPr>
          <w:rFonts w:ascii="宋体" w:hAnsi="宋体" w:hint="eastAsia"/>
          <w:sz w:val="21"/>
          <w:szCs w:val="21"/>
        </w:rPr>
        <w:t>）的规定。其中，</w:t>
      </w:r>
      <w:r w:rsidRPr="00A33E4C">
        <w:rPr>
          <w:rFonts w:ascii="宋体" w:hAnsi="宋体"/>
          <w:sz w:val="21"/>
          <w:szCs w:val="21"/>
        </w:rPr>
        <w:t>9.7.5</w:t>
      </w:r>
      <w:r w:rsidRPr="00A33E4C">
        <w:rPr>
          <w:rFonts w:ascii="宋体" w:hAnsi="宋体" w:hint="eastAsia"/>
          <w:sz w:val="21"/>
          <w:szCs w:val="21"/>
        </w:rPr>
        <w:t>条安全界限值</w:t>
      </w:r>
      <w:r w:rsidRPr="00A33E4C">
        <w:rPr>
          <w:rFonts w:ascii="宋体" w:hAnsi="宋体"/>
          <w:sz w:val="21"/>
          <w:szCs w:val="21"/>
        </w:rPr>
        <w:t>30mA•s</w:t>
      </w:r>
      <w:r w:rsidRPr="00A33E4C">
        <w:rPr>
          <w:rFonts w:ascii="宋体" w:hAnsi="宋体" w:hint="eastAsia"/>
          <w:sz w:val="21"/>
          <w:szCs w:val="21"/>
        </w:rPr>
        <w:t>的确定主要来源于现行国家标准《电流通过人体的效应</w:t>
      </w:r>
      <w:r w:rsidRPr="00A33E4C">
        <w:rPr>
          <w:rFonts w:ascii="宋体" w:hAnsi="宋体"/>
          <w:sz w:val="21"/>
          <w:szCs w:val="21"/>
        </w:rPr>
        <w:t xml:space="preserve"> </w:t>
      </w:r>
      <w:r w:rsidRPr="00A33E4C">
        <w:rPr>
          <w:rFonts w:ascii="宋体" w:hAnsi="宋体" w:hint="eastAsia"/>
          <w:sz w:val="21"/>
          <w:szCs w:val="21"/>
        </w:rPr>
        <w:t>第一部分：常用部分》</w:t>
      </w:r>
      <w:r w:rsidRPr="00A33E4C">
        <w:rPr>
          <w:rFonts w:ascii="宋体" w:hAnsi="宋体"/>
          <w:sz w:val="21"/>
          <w:szCs w:val="21"/>
        </w:rPr>
        <w:t>GB/T 13870.1</w:t>
      </w:r>
      <w:r w:rsidRPr="00A33E4C">
        <w:rPr>
          <w:rFonts w:ascii="宋体" w:hAnsi="宋体" w:hint="eastAsia"/>
          <w:sz w:val="21"/>
          <w:szCs w:val="21"/>
        </w:rPr>
        <w:t>中</w:t>
      </w:r>
      <w:r w:rsidRPr="00A33E4C">
        <w:rPr>
          <w:rFonts w:ascii="宋体" w:hAnsi="宋体"/>
          <w:sz w:val="21"/>
          <w:szCs w:val="21"/>
        </w:rPr>
        <w:t>1</w:t>
      </w:r>
      <w:r w:rsidRPr="00A33E4C">
        <w:rPr>
          <w:rFonts w:ascii="宋体" w:hAnsi="宋体" w:hint="eastAsia"/>
          <w:sz w:val="21"/>
          <w:szCs w:val="21"/>
        </w:rPr>
        <w:t>＜</w:t>
      </w:r>
      <w:r w:rsidRPr="00A33E4C">
        <w:rPr>
          <w:rFonts w:ascii="宋体" w:hAnsi="宋体"/>
          <w:sz w:val="21"/>
          <w:szCs w:val="21"/>
        </w:rPr>
        <w:t>15</w:t>
      </w:r>
      <w:r w:rsidRPr="00A33E4C">
        <w:rPr>
          <w:rFonts w:ascii="宋体" w:hAnsi="宋体" w:hint="eastAsia"/>
          <w:sz w:val="21"/>
          <w:szCs w:val="21"/>
        </w:rPr>
        <w:t>～</w:t>
      </w:r>
      <w:r w:rsidRPr="00A33E4C">
        <w:rPr>
          <w:rFonts w:ascii="宋体" w:hAnsi="宋体"/>
          <w:sz w:val="21"/>
          <w:szCs w:val="21"/>
        </w:rPr>
        <w:t>100Hz</w:t>
      </w:r>
      <w:r w:rsidRPr="00A33E4C">
        <w:rPr>
          <w:rFonts w:ascii="宋体" w:hAnsi="宋体" w:hint="eastAsia"/>
          <w:sz w:val="21"/>
          <w:szCs w:val="21"/>
        </w:rPr>
        <w:t>正弦交流电的时间</w:t>
      </w:r>
      <w:r w:rsidRPr="00A33E4C">
        <w:rPr>
          <w:rFonts w:ascii="宋体" w:hAnsi="宋体"/>
          <w:sz w:val="21"/>
          <w:szCs w:val="21"/>
        </w:rPr>
        <w:t>/</w:t>
      </w:r>
      <w:r w:rsidRPr="00A33E4C">
        <w:rPr>
          <w:rFonts w:ascii="宋体" w:hAnsi="宋体" w:hint="eastAsia"/>
          <w:sz w:val="21"/>
          <w:szCs w:val="21"/>
        </w:rPr>
        <w:t>电流效应区域的划分＞。分配电箱及总配电箱漏电保护器主要提供间接保护，漏电动作电流应按干线实测泄漏电流</w:t>
      </w:r>
      <w:r w:rsidRPr="00A33E4C">
        <w:rPr>
          <w:rFonts w:ascii="宋体" w:hAnsi="宋体"/>
          <w:sz w:val="21"/>
          <w:szCs w:val="21"/>
        </w:rPr>
        <w:t>2</w:t>
      </w:r>
      <w:r w:rsidRPr="00A33E4C">
        <w:rPr>
          <w:rFonts w:ascii="宋体" w:hAnsi="宋体" w:hint="eastAsia"/>
          <w:sz w:val="21"/>
          <w:szCs w:val="21"/>
        </w:rPr>
        <w:t>倍左右选用（不应超过</w:t>
      </w:r>
      <w:r w:rsidRPr="00A33E4C">
        <w:rPr>
          <w:rFonts w:ascii="宋体" w:hAnsi="宋体"/>
          <w:sz w:val="21"/>
          <w:szCs w:val="21"/>
        </w:rPr>
        <w:t>30mA•s</w:t>
      </w:r>
      <w:r w:rsidRPr="00A33E4C">
        <w:rPr>
          <w:rFonts w:ascii="宋体" w:hAnsi="宋体" w:hint="eastAsia"/>
          <w:sz w:val="21"/>
          <w:szCs w:val="21"/>
        </w:rPr>
        <w:t>）。</w:t>
      </w:r>
    </w:p>
    <w:p w:rsidR="00FC7B79" w:rsidRPr="00292AF3" w:rsidRDefault="00FC7B79" w:rsidP="000B12AB">
      <w:pPr>
        <w:widowControl/>
        <w:jc w:val="center"/>
        <w:rPr>
          <w:rFonts w:ascii="宋体"/>
          <w:b/>
          <w:sz w:val="21"/>
          <w:szCs w:val="21"/>
        </w:rPr>
      </w:pPr>
      <w:r w:rsidRPr="00292AF3">
        <w:rPr>
          <w:rFonts w:ascii="宋体" w:hAnsi="宋体"/>
          <w:b/>
          <w:sz w:val="21"/>
          <w:szCs w:val="21"/>
        </w:rPr>
        <w:t xml:space="preserve">8.8  </w:t>
      </w:r>
      <w:r w:rsidRPr="00292AF3">
        <w:rPr>
          <w:rFonts w:ascii="宋体" w:hAnsi="宋体" w:hint="eastAsia"/>
          <w:b/>
          <w:sz w:val="21"/>
          <w:szCs w:val="21"/>
        </w:rPr>
        <w:t>变配电装置</w:t>
      </w:r>
    </w:p>
    <w:p w:rsidR="00FC7B79" w:rsidRPr="00A33E4C" w:rsidRDefault="00FC7B79" w:rsidP="000B12AB">
      <w:pPr>
        <w:widowControl/>
        <w:rPr>
          <w:rFonts w:ascii="宋体"/>
          <w:sz w:val="21"/>
          <w:szCs w:val="21"/>
        </w:rPr>
      </w:pPr>
      <w:r>
        <w:rPr>
          <w:rFonts w:ascii="宋体" w:hAnsi="宋体"/>
          <w:sz w:val="21"/>
          <w:szCs w:val="21"/>
        </w:rPr>
        <w:t xml:space="preserve">    </w:t>
      </w:r>
      <w:r w:rsidRPr="00A33E4C">
        <w:rPr>
          <w:rFonts w:ascii="宋体" w:hAnsi="宋体"/>
          <w:sz w:val="21"/>
          <w:szCs w:val="21"/>
        </w:rPr>
        <w:t>8.8.1</w:t>
      </w:r>
      <w:r w:rsidRPr="00A33E4C">
        <w:rPr>
          <w:rFonts w:ascii="宋体" w:hAnsi="宋体" w:hint="eastAsia"/>
          <w:sz w:val="21"/>
          <w:szCs w:val="21"/>
        </w:rPr>
        <w:t>本条符合现行国家标准《</w:t>
      </w:r>
      <w:r w:rsidRPr="00A33E4C">
        <w:rPr>
          <w:rFonts w:ascii="宋体" w:hAnsi="宋体"/>
          <w:sz w:val="21"/>
          <w:szCs w:val="21"/>
        </w:rPr>
        <w:t>10kV</w:t>
      </w:r>
      <w:r w:rsidRPr="00A33E4C">
        <w:rPr>
          <w:rFonts w:ascii="宋体" w:hAnsi="宋体" w:hint="eastAsia"/>
          <w:sz w:val="21"/>
          <w:szCs w:val="21"/>
        </w:rPr>
        <w:t>及以下变电所设计规范》（</w:t>
      </w:r>
      <w:r w:rsidRPr="00A33E4C">
        <w:rPr>
          <w:rFonts w:ascii="宋体" w:hAnsi="宋体"/>
          <w:sz w:val="21"/>
          <w:szCs w:val="21"/>
        </w:rPr>
        <w:t>GB</w:t>
      </w:r>
      <w:r w:rsidRPr="00A33E4C">
        <w:rPr>
          <w:rFonts w:ascii="宋体" w:hAnsi="宋体" w:hint="eastAsia"/>
          <w:sz w:val="21"/>
          <w:szCs w:val="21"/>
        </w:rPr>
        <w:t xml:space="preserve">　</w:t>
      </w:r>
      <w:r w:rsidRPr="00A33E4C">
        <w:rPr>
          <w:rFonts w:ascii="宋体" w:hAnsi="宋体"/>
          <w:sz w:val="21"/>
          <w:szCs w:val="21"/>
        </w:rPr>
        <w:t>50053</w:t>
      </w:r>
      <w:r w:rsidRPr="00A33E4C">
        <w:rPr>
          <w:rFonts w:ascii="宋体" w:hAnsi="宋体" w:hint="eastAsia"/>
          <w:sz w:val="21"/>
          <w:szCs w:val="21"/>
        </w:rPr>
        <w:t>）和《低压配电设计规范》（</w:t>
      </w:r>
      <w:r w:rsidRPr="00A33E4C">
        <w:rPr>
          <w:rFonts w:ascii="宋体" w:hAnsi="宋体"/>
          <w:sz w:val="21"/>
          <w:szCs w:val="21"/>
        </w:rPr>
        <w:t>GB50054</w:t>
      </w:r>
      <w:r w:rsidRPr="00A33E4C">
        <w:rPr>
          <w:rFonts w:ascii="宋体" w:hAnsi="宋体" w:hint="eastAsia"/>
          <w:sz w:val="21"/>
          <w:szCs w:val="21"/>
        </w:rPr>
        <w:t>）的规定。</w:t>
      </w:r>
    </w:p>
    <w:p w:rsidR="00FC7B79" w:rsidRPr="00A33E4C" w:rsidRDefault="00FC7B79" w:rsidP="000B12AB">
      <w:pPr>
        <w:widowControl/>
        <w:rPr>
          <w:rFonts w:ascii="宋体"/>
          <w:sz w:val="21"/>
          <w:szCs w:val="21"/>
        </w:rPr>
      </w:pPr>
      <w:r>
        <w:rPr>
          <w:rFonts w:ascii="宋体" w:hAnsi="宋体"/>
          <w:sz w:val="21"/>
          <w:szCs w:val="21"/>
        </w:rPr>
        <w:t xml:space="preserve">     </w:t>
      </w:r>
      <w:r w:rsidRPr="00A33E4C">
        <w:rPr>
          <w:rFonts w:ascii="宋体" w:hAnsi="宋体"/>
          <w:sz w:val="21"/>
          <w:szCs w:val="21"/>
        </w:rPr>
        <w:t>8.8.2</w:t>
      </w:r>
      <w:r w:rsidRPr="00A33E4C">
        <w:rPr>
          <w:rFonts w:ascii="宋体" w:hAnsi="宋体" w:hint="eastAsia"/>
          <w:sz w:val="21"/>
          <w:szCs w:val="21"/>
        </w:rPr>
        <w:t>本条是按照现行国家标准《电力装置的电测量仪表装置设计规范》（</w:t>
      </w:r>
      <w:r w:rsidRPr="00A33E4C">
        <w:rPr>
          <w:rFonts w:ascii="宋体" w:hAnsi="宋体"/>
          <w:sz w:val="21"/>
          <w:szCs w:val="21"/>
        </w:rPr>
        <w:t>GBJ63</w:t>
      </w:r>
      <w:r w:rsidRPr="00A33E4C">
        <w:rPr>
          <w:rFonts w:ascii="宋体" w:hAnsi="宋体" w:hint="eastAsia"/>
          <w:sz w:val="21"/>
          <w:szCs w:val="21"/>
        </w:rPr>
        <w:t>）的规定。并按照现行国家标准《低压配电设计规范》（</w:t>
      </w:r>
      <w:r w:rsidRPr="00A33E4C">
        <w:rPr>
          <w:rFonts w:ascii="宋体" w:hAnsi="宋体"/>
          <w:sz w:val="21"/>
          <w:szCs w:val="21"/>
        </w:rPr>
        <w:t>GB50054</w:t>
      </w:r>
      <w:r w:rsidRPr="00A33E4C">
        <w:rPr>
          <w:rFonts w:ascii="宋体" w:hAnsi="宋体" w:hint="eastAsia"/>
          <w:sz w:val="21"/>
          <w:szCs w:val="21"/>
        </w:rPr>
        <w:t>），结合施工现场对电源线路实施可靠控制和保护，以及设置漏电保护系统之规定。</w:t>
      </w:r>
    </w:p>
    <w:p w:rsidR="00FC7B79" w:rsidRPr="00A33E4C" w:rsidRDefault="00FC7B79" w:rsidP="000B12AB">
      <w:pPr>
        <w:widowControl/>
        <w:rPr>
          <w:rFonts w:ascii="宋体"/>
          <w:sz w:val="21"/>
          <w:szCs w:val="21"/>
        </w:rPr>
      </w:pPr>
      <w:r w:rsidRPr="00A33E4C">
        <w:rPr>
          <w:rFonts w:ascii="宋体" w:hAnsi="宋体" w:hint="eastAsia"/>
          <w:sz w:val="21"/>
          <w:szCs w:val="21"/>
        </w:rPr>
        <w:lastRenderedPageBreak/>
        <w:t xml:space="preserve">　</w:t>
      </w:r>
      <w:r>
        <w:rPr>
          <w:rFonts w:ascii="宋体" w:hAnsi="宋体"/>
          <w:sz w:val="21"/>
          <w:szCs w:val="21"/>
        </w:rPr>
        <w:t xml:space="preserve">   </w:t>
      </w:r>
      <w:r w:rsidRPr="00A33E4C">
        <w:rPr>
          <w:rFonts w:ascii="宋体" w:hAnsi="宋体"/>
          <w:sz w:val="21"/>
          <w:szCs w:val="21"/>
        </w:rPr>
        <w:t>8.8.3</w:t>
      </w:r>
      <w:r w:rsidRPr="00A33E4C">
        <w:rPr>
          <w:rFonts w:ascii="宋体" w:hAnsi="宋体" w:hint="eastAsia"/>
          <w:sz w:val="21"/>
          <w:szCs w:val="21"/>
        </w:rPr>
        <w:t>本条是为保障施工现场用电工程使用、停电维修，以及停、送电保护过程安全、可靠而作的技术性管理规定。</w:t>
      </w:r>
    </w:p>
    <w:p w:rsidR="00FC7B79" w:rsidRPr="00A33E4C" w:rsidRDefault="00FC7B79" w:rsidP="000B12AB">
      <w:pPr>
        <w:ind w:firstLine="495"/>
        <w:rPr>
          <w:rFonts w:ascii="宋体" w:hAnsi="宋体"/>
          <w:sz w:val="21"/>
          <w:szCs w:val="21"/>
        </w:rPr>
      </w:pPr>
      <w:r>
        <w:rPr>
          <w:rFonts w:ascii="宋体" w:hAnsi="宋体"/>
          <w:sz w:val="21"/>
          <w:szCs w:val="21"/>
        </w:rPr>
        <w:t xml:space="preserve"> </w:t>
      </w:r>
      <w:r w:rsidRPr="00A33E4C">
        <w:rPr>
          <w:rFonts w:ascii="宋体" w:hAnsi="宋体"/>
          <w:sz w:val="21"/>
          <w:szCs w:val="21"/>
        </w:rPr>
        <w:t>8.8.4-8.8.5</w:t>
      </w:r>
      <w:r w:rsidRPr="00A33E4C">
        <w:rPr>
          <w:rFonts w:ascii="宋体" w:hAnsi="宋体" w:hint="eastAsia"/>
          <w:sz w:val="21"/>
          <w:szCs w:val="21"/>
        </w:rPr>
        <w:t>这二条符合现行行业标准《民用建筑电气设计规范》（</w:t>
      </w:r>
      <w:r w:rsidRPr="00A33E4C">
        <w:rPr>
          <w:rFonts w:ascii="宋体" w:hAnsi="宋体"/>
          <w:sz w:val="21"/>
          <w:szCs w:val="21"/>
        </w:rPr>
        <w:t>JGJ/T16</w:t>
      </w:r>
      <w:r w:rsidRPr="00A33E4C">
        <w:rPr>
          <w:rFonts w:ascii="宋体" w:hAnsi="宋体" w:hint="eastAsia"/>
          <w:sz w:val="21"/>
          <w:szCs w:val="21"/>
        </w:rPr>
        <w:t>）的规定。其中电源连锁是为防止误操作而设。</w:t>
      </w:r>
      <w:r w:rsidRPr="00A33E4C">
        <w:rPr>
          <w:rFonts w:ascii="宋体" w:hAnsi="宋体"/>
          <w:sz w:val="21"/>
          <w:szCs w:val="21"/>
        </w:rPr>
        <w:t xml:space="preserve">           </w:t>
      </w:r>
    </w:p>
    <w:p w:rsidR="00FC7B79" w:rsidRPr="00292AF3" w:rsidRDefault="00FC7B79" w:rsidP="000B12AB">
      <w:pPr>
        <w:jc w:val="center"/>
        <w:rPr>
          <w:rFonts w:ascii="宋体"/>
          <w:b/>
          <w:sz w:val="21"/>
          <w:szCs w:val="21"/>
        </w:rPr>
      </w:pPr>
      <w:r w:rsidRPr="00292AF3">
        <w:rPr>
          <w:rFonts w:ascii="宋体" w:hAnsi="宋体"/>
          <w:b/>
          <w:sz w:val="21"/>
          <w:szCs w:val="21"/>
        </w:rPr>
        <w:t xml:space="preserve"> 9   </w:t>
      </w:r>
      <w:r w:rsidRPr="00292AF3">
        <w:rPr>
          <w:rFonts w:ascii="宋体" w:hAnsi="宋体" w:hint="eastAsia"/>
          <w:b/>
          <w:sz w:val="21"/>
          <w:szCs w:val="21"/>
        </w:rPr>
        <w:t>施工升降机</w:t>
      </w:r>
    </w:p>
    <w:p w:rsidR="00FC7B79" w:rsidRPr="00292AF3" w:rsidRDefault="00FC7B79" w:rsidP="000B12AB">
      <w:pPr>
        <w:jc w:val="center"/>
        <w:rPr>
          <w:rFonts w:ascii="宋体"/>
          <w:b/>
          <w:sz w:val="21"/>
          <w:szCs w:val="21"/>
        </w:rPr>
      </w:pPr>
      <w:r w:rsidRPr="00292AF3">
        <w:rPr>
          <w:rFonts w:ascii="宋体" w:hAnsi="宋体"/>
          <w:b/>
          <w:sz w:val="21"/>
          <w:szCs w:val="21"/>
        </w:rPr>
        <w:t xml:space="preserve">9.1  </w:t>
      </w:r>
      <w:r w:rsidRPr="00292AF3">
        <w:rPr>
          <w:rFonts w:ascii="宋体" w:hAnsi="宋体" w:hint="eastAsia"/>
          <w:b/>
          <w:sz w:val="21"/>
          <w:szCs w:val="21"/>
        </w:rPr>
        <w:t>一般规定</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9.1.1</w:t>
      </w:r>
      <w:r w:rsidRPr="00A33E4C">
        <w:rPr>
          <w:rFonts w:ascii="宋体" w:hAnsi="宋体" w:hint="eastAsia"/>
          <w:sz w:val="21"/>
          <w:szCs w:val="21"/>
        </w:rPr>
        <w:t>施工升降机包括人货两用施工升降机和货用施工升降机（货用施工升降机又俗称为物料提升机），它们均属于特种设备范畴。在工程实际中，有分次安装和一次安装全部架体高度两种情况；由于架体形式和附着条件的不同，附着方式也分为附墙架、缆风绳或两种附着方式混合等多种方式。根据建设部令第</w:t>
      </w:r>
      <w:r w:rsidRPr="00A33E4C">
        <w:rPr>
          <w:rFonts w:ascii="宋体" w:hAnsi="宋体"/>
          <w:sz w:val="21"/>
          <w:szCs w:val="21"/>
        </w:rPr>
        <w:t>166</w:t>
      </w:r>
      <w:r w:rsidRPr="00A33E4C">
        <w:rPr>
          <w:rFonts w:ascii="宋体" w:hAnsi="宋体" w:hint="eastAsia"/>
          <w:sz w:val="21"/>
          <w:szCs w:val="21"/>
        </w:rPr>
        <w:t>号《建筑起重机械安全监督管理规定》第十二条“安装单位应当履行下列安全职责：按照安全技术标准及建筑起重机械性能要求，编制建筑起重机械安装、拆卸工程专项施工方案，并由本单位技术负责人签字；…”；第二十一条“施工总承包单位应当履行下列安全职责：…审核安装单位制定的建筑起重机械安装、拆卸工程专项施工方案和生产安全事故应急救援预案；…”；第二十二条“监理单位应当履行下列安全职责：…审核建筑起重机械安装、拆卸工程专项施工方案；…”。安装前应根据工程实际情况由安装单位编制专项施工方案，经安装单位技术负责人审批后，报送施工总承包单位、监理单位审核同意。现场实际安装情况应符合专项方案的内容和规定，</w:t>
      </w:r>
    </w:p>
    <w:p w:rsidR="00FC7B79" w:rsidRPr="00A33E4C" w:rsidRDefault="00FC7B79" w:rsidP="00683100">
      <w:pPr>
        <w:ind w:firstLineChars="200" w:firstLine="420"/>
        <w:jc w:val="both"/>
        <w:rPr>
          <w:rFonts w:ascii="宋体"/>
          <w:sz w:val="21"/>
          <w:szCs w:val="21"/>
        </w:rPr>
      </w:pPr>
      <w:r w:rsidRPr="00A33E4C">
        <w:rPr>
          <w:rFonts w:ascii="宋体" w:hAnsi="宋体"/>
          <w:sz w:val="21"/>
          <w:szCs w:val="21"/>
        </w:rPr>
        <w:t xml:space="preserve"> </w:t>
      </w:r>
      <w:r w:rsidRPr="00A33E4C">
        <w:rPr>
          <w:rFonts w:ascii="宋体" w:hAnsi="宋体" w:hint="eastAsia"/>
          <w:sz w:val="21"/>
          <w:szCs w:val="21"/>
        </w:rPr>
        <w:t>货用施工升降机专项施工方案应依据下列文件资料编制：</w:t>
      </w:r>
    </w:p>
    <w:p w:rsidR="00FC7B79" w:rsidRPr="00A33E4C" w:rsidRDefault="00FC7B79" w:rsidP="000B12AB">
      <w:pPr>
        <w:rPr>
          <w:rFonts w:ascii="宋体"/>
          <w:sz w:val="21"/>
          <w:szCs w:val="21"/>
        </w:rPr>
      </w:pPr>
      <w:r w:rsidRPr="00A33E4C">
        <w:rPr>
          <w:rFonts w:ascii="宋体" w:hAnsi="宋体"/>
          <w:sz w:val="21"/>
          <w:szCs w:val="21"/>
        </w:rPr>
        <w:t xml:space="preserve">     1</w:t>
      </w:r>
      <w:r w:rsidRPr="00A33E4C">
        <w:rPr>
          <w:rFonts w:ascii="宋体" w:hAnsi="宋体" w:hint="eastAsia"/>
          <w:sz w:val="21"/>
          <w:szCs w:val="21"/>
        </w:rPr>
        <w:t>、工程施工图和平面布置图；</w:t>
      </w:r>
    </w:p>
    <w:p w:rsidR="00FC7B79" w:rsidRPr="00A33E4C" w:rsidRDefault="00FC7B79" w:rsidP="000B12AB">
      <w:pPr>
        <w:rPr>
          <w:rFonts w:ascii="宋体"/>
          <w:sz w:val="21"/>
          <w:szCs w:val="21"/>
        </w:rPr>
      </w:pPr>
      <w:r w:rsidRPr="00A33E4C">
        <w:rPr>
          <w:rFonts w:ascii="宋体" w:hAnsi="宋体"/>
          <w:sz w:val="21"/>
          <w:szCs w:val="21"/>
        </w:rPr>
        <w:t xml:space="preserve">     2</w:t>
      </w:r>
      <w:r w:rsidRPr="00A33E4C">
        <w:rPr>
          <w:rFonts w:ascii="宋体" w:hAnsi="宋体" w:hint="eastAsia"/>
          <w:sz w:val="21"/>
          <w:szCs w:val="21"/>
        </w:rPr>
        <w:t>、施工升降机使用说明书；</w:t>
      </w:r>
    </w:p>
    <w:p w:rsidR="00FC7B79" w:rsidRPr="00A33E4C" w:rsidRDefault="00FC7B79" w:rsidP="000B12AB">
      <w:pPr>
        <w:rPr>
          <w:rFonts w:ascii="宋体"/>
          <w:sz w:val="21"/>
          <w:szCs w:val="21"/>
        </w:rPr>
      </w:pPr>
      <w:r w:rsidRPr="00A33E4C">
        <w:rPr>
          <w:rFonts w:ascii="宋体" w:hAnsi="宋体"/>
          <w:sz w:val="21"/>
          <w:szCs w:val="21"/>
        </w:rPr>
        <w:t xml:space="preserve">     3</w:t>
      </w:r>
      <w:r w:rsidRPr="00A33E4C">
        <w:rPr>
          <w:rFonts w:ascii="宋体" w:hAnsi="宋体" w:hint="eastAsia"/>
          <w:sz w:val="21"/>
          <w:szCs w:val="21"/>
        </w:rPr>
        <w:t>、施工升降机安全操作规程；</w:t>
      </w:r>
    </w:p>
    <w:p w:rsidR="00FC7B79" w:rsidRPr="00A33E4C" w:rsidRDefault="00FC7B79" w:rsidP="00683100">
      <w:pPr>
        <w:ind w:firstLineChars="250" w:firstLine="525"/>
        <w:rPr>
          <w:rFonts w:ascii="宋体"/>
          <w:sz w:val="21"/>
          <w:szCs w:val="21"/>
        </w:rPr>
      </w:pPr>
      <w:r w:rsidRPr="00A33E4C">
        <w:rPr>
          <w:rFonts w:ascii="宋体" w:hAnsi="宋体"/>
          <w:sz w:val="21"/>
          <w:szCs w:val="21"/>
        </w:rPr>
        <w:t>4</w:t>
      </w:r>
      <w:r w:rsidRPr="00A33E4C">
        <w:rPr>
          <w:rFonts w:ascii="宋体" w:hAnsi="宋体" w:hint="eastAsia"/>
          <w:sz w:val="21"/>
          <w:szCs w:val="21"/>
        </w:rPr>
        <w:t>、国家、行业、地方标准及技术管理法规；</w:t>
      </w:r>
    </w:p>
    <w:p w:rsidR="00FC7B79" w:rsidRPr="00A33E4C" w:rsidRDefault="00FC7B79" w:rsidP="000B12AB">
      <w:pPr>
        <w:rPr>
          <w:rFonts w:ascii="宋体"/>
          <w:sz w:val="21"/>
          <w:szCs w:val="21"/>
        </w:rPr>
      </w:pPr>
      <w:r w:rsidRPr="00A33E4C">
        <w:rPr>
          <w:rFonts w:ascii="宋体" w:hAnsi="宋体"/>
          <w:sz w:val="21"/>
          <w:szCs w:val="21"/>
        </w:rPr>
        <w:t xml:space="preserve">     5</w:t>
      </w:r>
      <w:r w:rsidRPr="00A33E4C">
        <w:rPr>
          <w:rFonts w:ascii="宋体" w:hAnsi="宋体" w:hint="eastAsia"/>
          <w:sz w:val="21"/>
          <w:szCs w:val="21"/>
        </w:rPr>
        <w:t>、安装处周边环境情况（建筑物、构筑物、道路及地下管线等）。</w:t>
      </w:r>
    </w:p>
    <w:p w:rsidR="00FC7B79" w:rsidRPr="00A33E4C" w:rsidRDefault="00FC7B79" w:rsidP="000B12AB">
      <w:pPr>
        <w:rPr>
          <w:rFonts w:ascii="宋体"/>
          <w:sz w:val="21"/>
          <w:szCs w:val="21"/>
        </w:rPr>
      </w:pPr>
      <w:r w:rsidRPr="00A33E4C">
        <w:rPr>
          <w:rFonts w:ascii="宋体" w:hAnsi="宋体"/>
          <w:sz w:val="21"/>
          <w:szCs w:val="21"/>
        </w:rPr>
        <w:t xml:space="preserve">   </w:t>
      </w:r>
      <w:r w:rsidRPr="00A33E4C">
        <w:rPr>
          <w:rFonts w:ascii="宋体" w:hAnsi="宋体" w:hint="eastAsia"/>
          <w:sz w:val="21"/>
          <w:szCs w:val="21"/>
        </w:rPr>
        <w:t>施工升降机专项施工方案的内容主要包括：</w:t>
      </w:r>
    </w:p>
    <w:p w:rsidR="00FC7B79" w:rsidRPr="00A33E4C" w:rsidRDefault="00FC7B79" w:rsidP="00683100">
      <w:pPr>
        <w:ind w:firstLineChars="244" w:firstLine="512"/>
        <w:rPr>
          <w:rFonts w:ascii="宋体"/>
          <w:sz w:val="21"/>
          <w:szCs w:val="21"/>
        </w:rPr>
      </w:pPr>
      <w:r w:rsidRPr="00A33E4C">
        <w:rPr>
          <w:rFonts w:ascii="宋体" w:hAnsi="宋体"/>
          <w:sz w:val="21"/>
          <w:szCs w:val="21"/>
        </w:rPr>
        <w:t xml:space="preserve">1 </w:t>
      </w:r>
      <w:r w:rsidRPr="00A33E4C">
        <w:rPr>
          <w:rFonts w:ascii="宋体" w:hAnsi="宋体" w:hint="eastAsia"/>
          <w:sz w:val="21"/>
          <w:szCs w:val="21"/>
        </w:rPr>
        <w:t>工程概况</w:t>
      </w:r>
    </w:p>
    <w:p w:rsidR="00FC7B79" w:rsidRPr="00A33E4C" w:rsidRDefault="00FC7B79" w:rsidP="00683100">
      <w:pPr>
        <w:ind w:firstLineChars="244" w:firstLine="512"/>
        <w:rPr>
          <w:rFonts w:ascii="宋体"/>
          <w:sz w:val="21"/>
          <w:szCs w:val="21"/>
        </w:rPr>
      </w:pPr>
      <w:r w:rsidRPr="00A33E4C">
        <w:rPr>
          <w:rFonts w:ascii="宋体" w:hAnsi="宋体"/>
          <w:sz w:val="21"/>
          <w:szCs w:val="21"/>
        </w:rPr>
        <w:t>2</w:t>
      </w:r>
      <w:r w:rsidRPr="00A33E4C">
        <w:rPr>
          <w:rFonts w:ascii="宋体" w:hAnsi="宋体" w:hint="eastAsia"/>
          <w:sz w:val="21"/>
          <w:szCs w:val="21"/>
        </w:rPr>
        <w:t>编制依据；</w:t>
      </w:r>
    </w:p>
    <w:p w:rsidR="00FC7B79" w:rsidRPr="00A33E4C" w:rsidRDefault="00FC7B79" w:rsidP="00683100">
      <w:pPr>
        <w:ind w:firstLineChars="244" w:firstLine="512"/>
        <w:rPr>
          <w:rFonts w:ascii="宋体"/>
          <w:sz w:val="21"/>
          <w:szCs w:val="21"/>
        </w:rPr>
      </w:pPr>
      <w:r w:rsidRPr="00A33E4C">
        <w:rPr>
          <w:rFonts w:ascii="宋体" w:hAnsi="宋体"/>
          <w:sz w:val="21"/>
          <w:szCs w:val="21"/>
        </w:rPr>
        <w:t xml:space="preserve">3 </w:t>
      </w:r>
      <w:r w:rsidRPr="00A33E4C">
        <w:rPr>
          <w:rFonts w:ascii="宋体" w:hAnsi="宋体" w:hint="eastAsia"/>
          <w:sz w:val="21"/>
          <w:szCs w:val="21"/>
        </w:rPr>
        <w:t>作业人员组织和职责；</w:t>
      </w:r>
    </w:p>
    <w:p w:rsidR="00FC7B79" w:rsidRPr="00A33E4C" w:rsidRDefault="00FC7B79" w:rsidP="00683100">
      <w:pPr>
        <w:ind w:firstLineChars="245" w:firstLine="514"/>
        <w:rPr>
          <w:rFonts w:ascii="宋体"/>
          <w:sz w:val="21"/>
          <w:szCs w:val="21"/>
        </w:rPr>
      </w:pPr>
      <w:r w:rsidRPr="00A33E4C">
        <w:rPr>
          <w:rFonts w:ascii="宋体" w:hAnsi="宋体"/>
          <w:sz w:val="21"/>
          <w:szCs w:val="21"/>
        </w:rPr>
        <w:t xml:space="preserve">4 </w:t>
      </w:r>
      <w:r w:rsidRPr="00A33E4C">
        <w:rPr>
          <w:rFonts w:ascii="宋体" w:hAnsi="宋体" w:hint="eastAsia"/>
          <w:sz w:val="21"/>
          <w:szCs w:val="21"/>
        </w:rPr>
        <w:t>施工升降机安装位置平面、立面图和安装作业范围平面图；</w:t>
      </w:r>
    </w:p>
    <w:p w:rsidR="00FC7B79" w:rsidRPr="00A33E4C" w:rsidRDefault="00FC7B79" w:rsidP="00683100">
      <w:pPr>
        <w:ind w:firstLineChars="245" w:firstLine="514"/>
        <w:rPr>
          <w:rFonts w:ascii="宋体"/>
          <w:sz w:val="21"/>
          <w:szCs w:val="21"/>
        </w:rPr>
      </w:pPr>
      <w:r w:rsidRPr="00A33E4C">
        <w:rPr>
          <w:rFonts w:ascii="宋体" w:hAnsi="宋体"/>
          <w:sz w:val="21"/>
          <w:szCs w:val="21"/>
        </w:rPr>
        <w:t xml:space="preserve">5 </w:t>
      </w:r>
      <w:r w:rsidRPr="00A33E4C">
        <w:rPr>
          <w:rFonts w:ascii="宋体" w:hAnsi="宋体" w:hint="eastAsia"/>
          <w:sz w:val="21"/>
          <w:szCs w:val="21"/>
        </w:rPr>
        <w:t>施工升降机技术参数、主要零部件外形尺寸和重量；</w:t>
      </w:r>
    </w:p>
    <w:p w:rsidR="00FC7B79" w:rsidRPr="00A33E4C" w:rsidRDefault="00FC7B79" w:rsidP="00683100">
      <w:pPr>
        <w:ind w:firstLineChars="245" w:firstLine="514"/>
        <w:rPr>
          <w:rFonts w:ascii="宋体"/>
          <w:sz w:val="21"/>
          <w:szCs w:val="21"/>
        </w:rPr>
      </w:pPr>
      <w:r w:rsidRPr="00A33E4C">
        <w:rPr>
          <w:rFonts w:ascii="宋体" w:hAnsi="宋体"/>
          <w:sz w:val="21"/>
          <w:szCs w:val="21"/>
        </w:rPr>
        <w:t xml:space="preserve">6 </w:t>
      </w:r>
      <w:r w:rsidRPr="00A33E4C">
        <w:rPr>
          <w:rFonts w:ascii="宋体" w:hAnsi="宋体" w:hint="eastAsia"/>
          <w:sz w:val="21"/>
          <w:szCs w:val="21"/>
        </w:rPr>
        <w:t>安装用起重设备的种类、型号、性能及位置安排；</w:t>
      </w:r>
    </w:p>
    <w:p w:rsidR="00FC7B79" w:rsidRPr="00A33E4C" w:rsidRDefault="00FC7B79" w:rsidP="00683100">
      <w:pPr>
        <w:ind w:firstLineChars="245" w:firstLine="514"/>
        <w:rPr>
          <w:rFonts w:ascii="宋体"/>
          <w:sz w:val="21"/>
          <w:szCs w:val="21"/>
        </w:rPr>
      </w:pPr>
      <w:r w:rsidRPr="00A33E4C">
        <w:rPr>
          <w:rFonts w:ascii="宋体" w:hAnsi="宋体"/>
          <w:sz w:val="21"/>
          <w:szCs w:val="21"/>
        </w:rPr>
        <w:t xml:space="preserve">7 </w:t>
      </w:r>
      <w:r w:rsidRPr="00A33E4C">
        <w:rPr>
          <w:rFonts w:ascii="宋体" w:hAnsi="宋体" w:hint="eastAsia"/>
          <w:sz w:val="21"/>
          <w:szCs w:val="21"/>
        </w:rPr>
        <w:t>吊索具的配置、安装与拆卸工具及仪器；</w:t>
      </w:r>
    </w:p>
    <w:p w:rsidR="00FC7B79" w:rsidRPr="00A33E4C" w:rsidRDefault="00FC7B79" w:rsidP="00683100">
      <w:pPr>
        <w:ind w:firstLineChars="245" w:firstLine="514"/>
        <w:rPr>
          <w:rFonts w:ascii="宋体"/>
          <w:sz w:val="21"/>
          <w:szCs w:val="21"/>
        </w:rPr>
      </w:pPr>
      <w:r w:rsidRPr="00A33E4C">
        <w:rPr>
          <w:rFonts w:ascii="宋体" w:hAnsi="宋体"/>
          <w:sz w:val="21"/>
          <w:szCs w:val="21"/>
        </w:rPr>
        <w:lastRenderedPageBreak/>
        <w:t xml:space="preserve">8 </w:t>
      </w:r>
      <w:r w:rsidRPr="00A33E4C">
        <w:rPr>
          <w:rFonts w:ascii="宋体" w:hAnsi="宋体" w:hint="eastAsia"/>
          <w:sz w:val="21"/>
          <w:szCs w:val="21"/>
        </w:rPr>
        <w:t>安装、升节和拆卸步骤与方法；</w:t>
      </w:r>
    </w:p>
    <w:p w:rsidR="00FC7B79" w:rsidRPr="00A33E4C" w:rsidRDefault="00FC7B79" w:rsidP="00683100">
      <w:pPr>
        <w:ind w:firstLineChars="245" w:firstLine="514"/>
        <w:rPr>
          <w:rFonts w:ascii="宋体"/>
          <w:sz w:val="21"/>
          <w:szCs w:val="21"/>
        </w:rPr>
      </w:pPr>
      <w:r w:rsidRPr="00A33E4C">
        <w:rPr>
          <w:rFonts w:ascii="宋体" w:hAnsi="宋体"/>
          <w:sz w:val="21"/>
          <w:szCs w:val="21"/>
        </w:rPr>
        <w:t>9</w:t>
      </w:r>
      <w:r w:rsidRPr="00A33E4C">
        <w:rPr>
          <w:rFonts w:ascii="宋体" w:hAnsi="宋体" w:hint="eastAsia"/>
          <w:sz w:val="21"/>
          <w:szCs w:val="21"/>
        </w:rPr>
        <w:t>安全技术措施；</w:t>
      </w:r>
    </w:p>
    <w:p w:rsidR="00FC7B79" w:rsidRPr="00A33E4C" w:rsidRDefault="00FC7B79" w:rsidP="00683100">
      <w:pPr>
        <w:ind w:firstLineChars="245" w:firstLine="514"/>
        <w:rPr>
          <w:rFonts w:ascii="宋体"/>
          <w:sz w:val="21"/>
          <w:szCs w:val="21"/>
        </w:rPr>
      </w:pPr>
      <w:r w:rsidRPr="00A33E4C">
        <w:rPr>
          <w:rFonts w:ascii="宋体" w:hAnsi="宋体"/>
          <w:sz w:val="21"/>
          <w:szCs w:val="21"/>
        </w:rPr>
        <w:t>10</w:t>
      </w:r>
      <w:r w:rsidRPr="00A33E4C">
        <w:rPr>
          <w:rFonts w:ascii="宋体" w:hAnsi="宋体" w:hint="eastAsia"/>
          <w:sz w:val="21"/>
          <w:szCs w:val="21"/>
        </w:rPr>
        <w:t>应急预案。</w:t>
      </w:r>
    </w:p>
    <w:p w:rsidR="00FC7B79" w:rsidRPr="00A33E4C" w:rsidRDefault="00FC7B79" w:rsidP="00683100">
      <w:pPr>
        <w:ind w:firstLineChars="200" w:firstLine="420"/>
        <w:rPr>
          <w:rFonts w:ascii="宋体"/>
          <w:sz w:val="21"/>
          <w:szCs w:val="21"/>
        </w:rPr>
      </w:pPr>
      <w:r w:rsidRPr="00A33E4C">
        <w:rPr>
          <w:rFonts w:ascii="宋体" w:hAnsi="宋体" w:hint="eastAsia"/>
          <w:sz w:val="21"/>
          <w:szCs w:val="21"/>
        </w:rPr>
        <w:t>施工升降机的安装、拆卸作业包括了顶升（升节）、降节作业。应该遵循方案编制审批在前，实施在后的原则，安装时，监理单位应对方案实施的符合性进行监督检查。</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sz w:val="21"/>
          <w:szCs w:val="21"/>
        </w:rPr>
        <w:t> </w:t>
      </w:r>
      <w:r w:rsidRPr="00A33E4C">
        <w:rPr>
          <w:rFonts w:ascii="宋体" w:hAnsi="宋体"/>
          <w:sz w:val="21"/>
          <w:szCs w:val="21"/>
        </w:rPr>
        <w:t>9.1.2</w:t>
      </w:r>
      <w:r w:rsidRPr="00A33E4C">
        <w:rPr>
          <w:rFonts w:ascii="宋体" w:hAnsi="宋体" w:hint="eastAsia"/>
          <w:sz w:val="21"/>
          <w:szCs w:val="21"/>
        </w:rPr>
        <w:t>根据《中华人民共和国特种设备安全法》的规定，施工升降机作为建筑起重机械，属于特种设备范畴。建设部令第</w:t>
      </w:r>
      <w:r w:rsidRPr="00A33E4C">
        <w:rPr>
          <w:rFonts w:ascii="宋体" w:hAnsi="宋体"/>
          <w:sz w:val="21"/>
          <w:szCs w:val="21"/>
        </w:rPr>
        <w:t>166</w:t>
      </w:r>
      <w:r w:rsidRPr="00A33E4C">
        <w:rPr>
          <w:rFonts w:ascii="宋体" w:hAnsi="宋体" w:hint="eastAsia"/>
          <w:sz w:val="21"/>
          <w:szCs w:val="21"/>
        </w:rPr>
        <w:t>号《建筑起重机械安全监督管理规定》第四条“出租单位出租的建筑起重机械和使用单位购置、租赁、使用的建筑起重机械应当具有特种设备制造许可证、产品合格证、制造监督检验证明”</w:t>
      </w:r>
      <w:r w:rsidRPr="00A33E4C">
        <w:rPr>
          <w:rFonts w:ascii="宋体" w:hAnsi="宋体"/>
          <w:sz w:val="21"/>
          <w:szCs w:val="21"/>
        </w:rPr>
        <w:t xml:space="preserve">; </w:t>
      </w:r>
      <w:r w:rsidRPr="00A33E4C">
        <w:rPr>
          <w:rFonts w:ascii="宋体" w:hAnsi="宋体" w:hint="eastAsia"/>
          <w:sz w:val="21"/>
          <w:szCs w:val="21"/>
        </w:rPr>
        <w:t>《中华人民共和国特种设备安全法》于</w:t>
      </w:r>
      <w:r w:rsidRPr="00A33E4C">
        <w:rPr>
          <w:rFonts w:ascii="宋体" w:hAnsi="宋体"/>
          <w:sz w:val="21"/>
          <w:szCs w:val="21"/>
        </w:rPr>
        <w:t>2014</w:t>
      </w:r>
      <w:r w:rsidRPr="00A33E4C">
        <w:rPr>
          <w:rFonts w:ascii="宋体" w:hAnsi="宋体" w:hint="eastAsia"/>
          <w:sz w:val="21"/>
          <w:szCs w:val="21"/>
        </w:rPr>
        <w:t>年</w:t>
      </w:r>
      <w:r w:rsidRPr="00A33E4C">
        <w:rPr>
          <w:rFonts w:ascii="宋体" w:hAnsi="宋体"/>
          <w:sz w:val="21"/>
          <w:szCs w:val="21"/>
        </w:rPr>
        <w:t>1</w:t>
      </w:r>
      <w:r w:rsidRPr="00A33E4C">
        <w:rPr>
          <w:rFonts w:ascii="宋体" w:hAnsi="宋体" w:hint="eastAsia"/>
          <w:sz w:val="21"/>
          <w:szCs w:val="21"/>
        </w:rPr>
        <w:t>月</w:t>
      </w:r>
      <w:r w:rsidRPr="00A33E4C">
        <w:rPr>
          <w:rFonts w:ascii="宋体" w:hAnsi="宋体"/>
          <w:sz w:val="21"/>
          <w:szCs w:val="21"/>
        </w:rPr>
        <w:t>1</w:t>
      </w:r>
      <w:r w:rsidRPr="00A33E4C">
        <w:rPr>
          <w:rFonts w:ascii="宋体" w:hAnsi="宋体" w:hint="eastAsia"/>
          <w:sz w:val="21"/>
          <w:szCs w:val="21"/>
        </w:rPr>
        <w:t>日施行</w:t>
      </w:r>
      <w:r w:rsidRPr="00A33E4C">
        <w:rPr>
          <w:rFonts w:ascii="宋体"/>
          <w:sz w:val="21"/>
          <w:szCs w:val="21"/>
        </w:rPr>
        <w:t>,</w:t>
      </w:r>
      <w:r w:rsidRPr="00A33E4C">
        <w:rPr>
          <w:rFonts w:ascii="宋体" w:hAnsi="宋体" w:hint="eastAsia"/>
          <w:sz w:val="21"/>
          <w:szCs w:val="21"/>
        </w:rPr>
        <w:t>其第二十五条规定</w:t>
      </w:r>
      <w:r w:rsidRPr="00A33E4C">
        <w:rPr>
          <w:rFonts w:ascii="宋体" w:hAnsi="宋体"/>
          <w:sz w:val="21"/>
          <w:szCs w:val="21"/>
        </w:rPr>
        <w:t>:</w:t>
      </w:r>
      <w:r w:rsidRPr="00A33E4C">
        <w:rPr>
          <w:rFonts w:ascii="宋体" w:hAnsi="宋体" w:hint="eastAsia"/>
          <w:sz w:val="21"/>
          <w:szCs w:val="21"/>
        </w:rPr>
        <w:t>“锅炉、压力容器、压力管道元件等特种设备的制造过程……，应当经特种设备检验机械按照安全技术规范的要求进行监督检验；”未把起重机械的制造过程列入实施监督检验范围。因此，升降机进入工程使用，应具备特种设备制造许可证、型式试验报告、产品合格证是必备条件，要求随机附有型式试验报告是为了现场查验产品的实际性能参数是否与型式试验报告相符。自</w:t>
      </w:r>
      <w:r w:rsidRPr="00A33E4C">
        <w:rPr>
          <w:rFonts w:ascii="宋体" w:hAnsi="宋体"/>
          <w:sz w:val="21"/>
          <w:szCs w:val="21"/>
        </w:rPr>
        <w:t>2014</w:t>
      </w:r>
      <w:r w:rsidRPr="00A33E4C">
        <w:rPr>
          <w:rFonts w:ascii="宋体" w:hAnsi="宋体" w:hint="eastAsia"/>
          <w:sz w:val="21"/>
          <w:szCs w:val="21"/>
        </w:rPr>
        <w:t>年</w:t>
      </w:r>
      <w:r w:rsidRPr="00A33E4C">
        <w:rPr>
          <w:rFonts w:ascii="宋体" w:hAnsi="宋体"/>
          <w:sz w:val="21"/>
          <w:szCs w:val="21"/>
        </w:rPr>
        <w:t>1</w:t>
      </w:r>
      <w:r w:rsidRPr="00A33E4C">
        <w:rPr>
          <w:rFonts w:ascii="宋体" w:hAnsi="宋体" w:hint="eastAsia"/>
          <w:sz w:val="21"/>
          <w:szCs w:val="21"/>
        </w:rPr>
        <w:t>月</w:t>
      </w:r>
      <w:r w:rsidRPr="00A33E4C">
        <w:rPr>
          <w:rFonts w:ascii="宋体" w:hAnsi="宋体"/>
          <w:sz w:val="21"/>
          <w:szCs w:val="21"/>
        </w:rPr>
        <w:t>1</w:t>
      </w:r>
      <w:r w:rsidRPr="00A33E4C">
        <w:rPr>
          <w:rFonts w:ascii="宋体" w:hAnsi="宋体" w:hint="eastAsia"/>
          <w:sz w:val="21"/>
          <w:szCs w:val="21"/>
        </w:rPr>
        <w:t>日后出厂的新设备不需要附带制造监督检验证明。</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9.1.3 </w:t>
      </w:r>
      <w:r w:rsidRPr="00A33E4C">
        <w:rPr>
          <w:rFonts w:ascii="宋体" w:hAnsi="宋体" w:hint="eastAsia"/>
          <w:sz w:val="21"/>
          <w:szCs w:val="21"/>
        </w:rPr>
        <w:t>施工升降机技术性能标牌涵盖的内容不全或不正确，容易引起超性能使用，会给工程现场管理留下安全隐患。本条规定了施工升降机制造商要从源头上进行标牌内容标准化，并有可追溯的制造日期等永久性标志，便于使用中升降机资料与实物一致性的核查。使用中，使用单位应保持设备标牌的清晰完好并固定牢固，在起重设备使用与管理上实行科学化和规范化管理。</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sz w:val="21"/>
          <w:szCs w:val="21"/>
        </w:rPr>
        <w:t> </w:t>
      </w:r>
      <w:r w:rsidRPr="00A33E4C">
        <w:rPr>
          <w:rFonts w:ascii="宋体" w:hAnsi="宋体"/>
          <w:sz w:val="21"/>
          <w:szCs w:val="21"/>
        </w:rPr>
        <w:t>9.1.4</w:t>
      </w:r>
      <w:r w:rsidRPr="00A33E4C">
        <w:rPr>
          <w:rFonts w:ascii="宋体" w:hAnsi="宋体" w:hint="eastAsia"/>
          <w:sz w:val="21"/>
          <w:szCs w:val="21"/>
        </w:rPr>
        <w:t>施工现场施工升降机使用管理，是一种动态管理。起重机械使用频繁、维护条件差、工作环境恶劣，每月一次的专项检查已不能保证起重机械的安全使用，所以提出每月不少于二次检查的规定。月检应规定检查项目，内容应包括导轨架紧固稳定、钢丝绳、提升机构、电气系统、防坠落安全系统和各门机电联锁开关等事关升降机安全的重要项目，并有书面记录。</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 9.1.5</w:t>
      </w:r>
      <w:r w:rsidRPr="00A33E4C">
        <w:rPr>
          <w:rFonts w:ascii="宋体" w:hAnsi="宋体" w:hint="eastAsia"/>
          <w:sz w:val="21"/>
          <w:szCs w:val="21"/>
        </w:rPr>
        <w:t>起重机械使用得当，维修及时，规范保养，不仅能延长使用寿命，而且能降低故障率，提高运行效率。维修保养的目的，就是为了使设备处于良好的运行状态，更好地满足使用安全，避免发生一切安全事故。根据《中华人民共和国特种设备安全法》第十五条的规定，“特种设备生产、经营、使用单位对其生产、经营、使用的特种设备应当进行自行检测和维护保养，……。”这里自行检测是指按使用说明书规定进行的日常检查和定期检查。根据检查的结果和使用的情况，对设备进行修理和维护。各类修理应及时做好记录，并存入设备档案中备查。</w:t>
      </w:r>
    </w:p>
    <w:p w:rsidR="00FC7B79" w:rsidRPr="00A33E4C" w:rsidRDefault="00FC7B79" w:rsidP="00683100">
      <w:pPr>
        <w:ind w:firstLineChars="200" w:firstLine="420"/>
        <w:rPr>
          <w:rFonts w:ascii="宋体"/>
          <w:sz w:val="21"/>
          <w:szCs w:val="21"/>
        </w:rPr>
      </w:pPr>
      <w:r>
        <w:rPr>
          <w:rFonts w:ascii="宋体" w:hAnsi="宋体"/>
          <w:sz w:val="21"/>
          <w:szCs w:val="21"/>
        </w:rPr>
        <w:lastRenderedPageBreak/>
        <w:t xml:space="preserve"> </w:t>
      </w:r>
      <w:r w:rsidRPr="00A33E4C">
        <w:rPr>
          <w:rFonts w:ascii="宋体" w:hAnsi="宋体"/>
          <w:sz w:val="21"/>
          <w:szCs w:val="21"/>
        </w:rPr>
        <w:t xml:space="preserve"> 9.1.6</w:t>
      </w:r>
      <w:r w:rsidRPr="00A33E4C">
        <w:rPr>
          <w:rFonts w:ascii="宋体" w:hAnsi="宋体" w:hint="eastAsia"/>
          <w:sz w:val="21"/>
          <w:szCs w:val="21"/>
        </w:rPr>
        <w:t>根据《建筑起重机械安全评估技术规程》</w:t>
      </w:r>
      <w:r w:rsidRPr="00A33E4C">
        <w:rPr>
          <w:rFonts w:ascii="宋体" w:hAnsi="宋体"/>
          <w:sz w:val="21"/>
          <w:szCs w:val="21"/>
        </w:rPr>
        <w:t>(JGJ/T189)</w:t>
      </w:r>
      <w:r w:rsidRPr="00A33E4C">
        <w:rPr>
          <w:rFonts w:ascii="宋体" w:hAnsi="宋体" w:hint="eastAsia"/>
          <w:sz w:val="21"/>
          <w:szCs w:val="21"/>
        </w:rPr>
        <w:t>中第</w:t>
      </w:r>
      <w:r w:rsidRPr="00A33E4C">
        <w:rPr>
          <w:rFonts w:ascii="宋体" w:hAnsi="宋体"/>
          <w:sz w:val="21"/>
          <w:szCs w:val="21"/>
        </w:rPr>
        <w:t>3.0.1</w:t>
      </w:r>
      <w:r w:rsidRPr="00A33E4C">
        <w:rPr>
          <w:rFonts w:ascii="宋体" w:hAnsi="宋体" w:hint="eastAsia"/>
          <w:sz w:val="21"/>
          <w:szCs w:val="21"/>
        </w:rPr>
        <w:t>条，“超过规定使用年限的施工升降机应由有资质评估机构评估合格后，方可继续使用”。</w:t>
      </w:r>
      <w:r w:rsidRPr="00A33E4C">
        <w:rPr>
          <w:rFonts w:ascii="宋体" w:hAnsi="宋体"/>
          <w:sz w:val="21"/>
          <w:szCs w:val="21"/>
        </w:rPr>
        <w:t xml:space="preserve"> </w:t>
      </w:r>
      <w:r w:rsidRPr="00A33E4C">
        <w:rPr>
          <w:rFonts w:ascii="宋体" w:hAnsi="宋体" w:hint="eastAsia"/>
          <w:sz w:val="21"/>
          <w:szCs w:val="21"/>
        </w:rPr>
        <w:t>第</w:t>
      </w:r>
      <w:r w:rsidRPr="00A33E4C">
        <w:rPr>
          <w:rFonts w:ascii="宋体" w:hAnsi="宋体"/>
          <w:sz w:val="21"/>
          <w:szCs w:val="21"/>
        </w:rPr>
        <w:t>3.0.2</w:t>
      </w:r>
      <w:r w:rsidRPr="00A33E4C">
        <w:rPr>
          <w:rFonts w:ascii="宋体" w:hAnsi="宋体" w:hint="eastAsia"/>
          <w:sz w:val="21"/>
          <w:szCs w:val="21"/>
        </w:rPr>
        <w:t>条“施工升降机有下列情况之一的应进行安全评估：出厂年限超过</w:t>
      </w:r>
      <w:r w:rsidRPr="00A33E4C">
        <w:rPr>
          <w:rFonts w:ascii="宋体" w:hAnsi="宋体"/>
          <w:sz w:val="21"/>
          <w:szCs w:val="21"/>
        </w:rPr>
        <w:t>8</w:t>
      </w:r>
      <w:r w:rsidRPr="00A33E4C">
        <w:rPr>
          <w:rFonts w:ascii="宋体" w:hAnsi="宋体" w:hint="eastAsia"/>
          <w:sz w:val="21"/>
          <w:szCs w:val="21"/>
        </w:rPr>
        <w:t>年（不含</w:t>
      </w:r>
      <w:r w:rsidRPr="00A33E4C">
        <w:rPr>
          <w:rFonts w:ascii="宋体" w:hAnsi="宋体"/>
          <w:sz w:val="21"/>
          <w:szCs w:val="21"/>
        </w:rPr>
        <w:t>8</w:t>
      </w:r>
      <w:r w:rsidRPr="00A33E4C">
        <w:rPr>
          <w:rFonts w:ascii="宋体" w:hAnsi="宋体" w:hint="eastAsia"/>
          <w:sz w:val="21"/>
          <w:szCs w:val="21"/>
        </w:rPr>
        <w:t>年）的</w:t>
      </w:r>
      <w:r w:rsidRPr="00A33E4C">
        <w:rPr>
          <w:rFonts w:ascii="宋体" w:hAnsi="宋体"/>
          <w:sz w:val="21"/>
          <w:szCs w:val="21"/>
        </w:rPr>
        <w:t>SC</w:t>
      </w:r>
      <w:r w:rsidRPr="00A33E4C">
        <w:rPr>
          <w:rFonts w:ascii="宋体" w:hAnsi="宋体" w:hint="eastAsia"/>
          <w:sz w:val="21"/>
          <w:szCs w:val="21"/>
        </w:rPr>
        <w:t>型施工升降机；出厂年限超过</w:t>
      </w:r>
      <w:r w:rsidRPr="00A33E4C">
        <w:rPr>
          <w:rFonts w:ascii="宋体" w:hAnsi="宋体"/>
          <w:sz w:val="21"/>
          <w:szCs w:val="21"/>
        </w:rPr>
        <w:t>5</w:t>
      </w:r>
      <w:r w:rsidRPr="00A33E4C">
        <w:rPr>
          <w:rFonts w:ascii="宋体" w:hAnsi="宋体" w:hint="eastAsia"/>
          <w:sz w:val="21"/>
          <w:szCs w:val="21"/>
        </w:rPr>
        <w:t>年（不含</w:t>
      </w:r>
      <w:r w:rsidRPr="00A33E4C">
        <w:rPr>
          <w:rFonts w:ascii="宋体" w:hAnsi="宋体"/>
          <w:sz w:val="21"/>
          <w:szCs w:val="21"/>
        </w:rPr>
        <w:t>5</w:t>
      </w:r>
      <w:r w:rsidRPr="00A33E4C">
        <w:rPr>
          <w:rFonts w:ascii="宋体" w:hAnsi="宋体" w:hint="eastAsia"/>
          <w:sz w:val="21"/>
          <w:szCs w:val="21"/>
        </w:rPr>
        <w:t>年）的</w:t>
      </w:r>
      <w:r w:rsidRPr="00A33E4C">
        <w:rPr>
          <w:rFonts w:ascii="宋体" w:hAnsi="宋体"/>
          <w:sz w:val="21"/>
          <w:szCs w:val="21"/>
        </w:rPr>
        <w:t>SS</w:t>
      </w:r>
      <w:r w:rsidRPr="00A33E4C">
        <w:rPr>
          <w:rFonts w:ascii="宋体" w:hAnsi="宋体" w:hint="eastAsia"/>
          <w:sz w:val="21"/>
          <w:szCs w:val="21"/>
        </w:rPr>
        <w:t>型施工升降机，应进行安全评估”。</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sz w:val="21"/>
          <w:szCs w:val="21"/>
        </w:rPr>
        <w:t> </w:t>
      </w:r>
      <w:r w:rsidRPr="00A33E4C">
        <w:rPr>
          <w:rFonts w:ascii="宋体" w:hAnsi="宋体"/>
          <w:sz w:val="21"/>
          <w:szCs w:val="21"/>
        </w:rPr>
        <w:t>9.1.7</w:t>
      </w:r>
      <w:r w:rsidRPr="00A33E4C">
        <w:rPr>
          <w:rFonts w:ascii="宋体" w:hAnsi="宋体" w:hint="eastAsia"/>
          <w:sz w:val="21"/>
          <w:szCs w:val="21"/>
        </w:rPr>
        <w:t>龙门架、井架式货用施工升降机作为常用的建筑起重机械，在建设工程中大量的使用。货用施工升降机在安装、使用、拆卸过程中发生的安全生产事故也逐年增多。随着建筑物高度的不断增加、建筑立面形状的复杂化以及新技术、新工艺的不断应用，尤其是高层、超高层建筑的大量涌现，其整体安全性能以及安全防护装置的可靠性问题也日益突出。在高层或超高层建筑施工中，其实用价值已逐步被更安全可靠的人货两用施工升降机所替代。同时，《龙门架和井架物料提升机安全技术规范》</w:t>
      </w:r>
      <w:r w:rsidRPr="00A33E4C">
        <w:rPr>
          <w:rFonts w:ascii="宋体" w:hAnsi="宋体"/>
          <w:sz w:val="21"/>
          <w:szCs w:val="21"/>
        </w:rPr>
        <w:t>(JGJ88)</w:t>
      </w:r>
      <w:r w:rsidRPr="00A33E4C">
        <w:rPr>
          <w:rFonts w:ascii="宋体" w:hAnsi="宋体" w:hint="eastAsia"/>
          <w:sz w:val="21"/>
          <w:szCs w:val="21"/>
        </w:rPr>
        <w:t>规定，当升降机安装高度超过</w:t>
      </w:r>
      <w:r w:rsidRPr="00A33E4C">
        <w:rPr>
          <w:rFonts w:ascii="宋体" w:hAnsi="宋体"/>
          <w:sz w:val="21"/>
          <w:szCs w:val="21"/>
        </w:rPr>
        <w:t>30m</w:t>
      </w:r>
      <w:r w:rsidRPr="00A33E4C">
        <w:rPr>
          <w:rFonts w:ascii="宋体" w:hAnsi="宋体" w:hint="eastAsia"/>
          <w:sz w:val="21"/>
          <w:szCs w:val="21"/>
        </w:rPr>
        <w:t>时，尚应符合以下规定：</w:t>
      </w:r>
    </w:p>
    <w:p w:rsidR="00FC7B79" w:rsidRPr="00A33E4C" w:rsidRDefault="00FC7B79" w:rsidP="000B12AB">
      <w:pPr>
        <w:rPr>
          <w:rFonts w:ascii="宋体"/>
          <w:sz w:val="21"/>
          <w:szCs w:val="21"/>
        </w:rPr>
      </w:pPr>
      <w:r w:rsidRPr="00A33E4C">
        <w:rPr>
          <w:rFonts w:ascii="宋体" w:hAnsi="宋体"/>
          <w:sz w:val="21"/>
          <w:szCs w:val="21"/>
        </w:rPr>
        <w:t xml:space="preserve">     1  </w:t>
      </w:r>
      <w:r w:rsidRPr="00A33E4C">
        <w:rPr>
          <w:rFonts w:ascii="宋体" w:hAnsi="宋体" w:hint="eastAsia"/>
          <w:sz w:val="21"/>
          <w:szCs w:val="21"/>
        </w:rPr>
        <w:t>吊笼应用自动停层功能，停层后吊笼底板与停层平台的垂直高度偏差不应超过</w:t>
      </w:r>
      <w:r w:rsidRPr="00A33E4C">
        <w:rPr>
          <w:rFonts w:ascii="宋体" w:hAnsi="宋体"/>
          <w:sz w:val="21"/>
          <w:szCs w:val="21"/>
        </w:rPr>
        <w:t>30mm</w:t>
      </w:r>
      <w:r w:rsidRPr="00A33E4C">
        <w:rPr>
          <w:rFonts w:ascii="宋体" w:hAnsi="宋体" w:hint="eastAsia"/>
          <w:sz w:val="21"/>
          <w:szCs w:val="21"/>
        </w:rPr>
        <w:t>；</w:t>
      </w:r>
    </w:p>
    <w:p w:rsidR="00FC7B79" w:rsidRPr="00A33E4C" w:rsidRDefault="00FC7B79" w:rsidP="000B12AB">
      <w:pPr>
        <w:rPr>
          <w:rFonts w:ascii="宋体"/>
          <w:sz w:val="21"/>
          <w:szCs w:val="21"/>
        </w:rPr>
      </w:pPr>
      <w:r w:rsidRPr="00A33E4C">
        <w:rPr>
          <w:rFonts w:ascii="宋体" w:hAnsi="宋体"/>
          <w:sz w:val="21"/>
          <w:szCs w:val="21"/>
        </w:rPr>
        <w:t xml:space="preserve">     2  </w:t>
      </w:r>
      <w:r w:rsidRPr="00A33E4C">
        <w:rPr>
          <w:rFonts w:ascii="宋体" w:hAnsi="宋体" w:hint="eastAsia"/>
          <w:sz w:val="21"/>
          <w:szCs w:val="21"/>
        </w:rPr>
        <w:t>防坠安全器应为渐进式；</w:t>
      </w:r>
    </w:p>
    <w:p w:rsidR="00FC7B79" w:rsidRPr="00A33E4C" w:rsidRDefault="00FC7B79" w:rsidP="000B12AB">
      <w:pPr>
        <w:rPr>
          <w:rFonts w:ascii="宋体"/>
          <w:sz w:val="21"/>
          <w:szCs w:val="21"/>
        </w:rPr>
      </w:pPr>
      <w:r w:rsidRPr="00A33E4C">
        <w:rPr>
          <w:rFonts w:ascii="宋体" w:hAnsi="宋体"/>
          <w:sz w:val="21"/>
          <w:szCs w:val="21"/>
        </w:rPr>
        <w:t xml:space="preserve">     3  </w:t>
      </w:r>
      <w:r w:rsidRPr="00A33E4C">
        <w:rPr>
          <w:rFonts w:ascii="宋体" w:hAnsi="宋体" w:hint="eastAsia"/>
          <w:sz w:val="21"/>
          <w:szCs w:val="21"/>
        </w:rPr>
        <w:t>应具有自升降安拆功能；</w:t>
      </w:r>
    </w:p>
    <w:p w:rsidR="00FC7B79" w:rsidRPr="00A33E4C" w:rsidRDefault="00FC7B79" w:rsidP="000B12AB">
      <w:pPr>
        <w:rPr>
          <w:rFonts w:ascii="宋体"/>
          <w:sz w:val="21"/>
          <w:szCs w:val="21"/>
        </w:rPr>
      </w:pPr>
      <w:r w:rsidRPr="00A33E4C">
        <w:rPr>
          <w:rFonts w:ascii="宋体" w:hAnsi="宋体"/>
          <w:sz w:val="21"/>
          <w:szCs w:val="21"/>
        </w:rPr>
        <w:t xml:space="preserve">     4  </w:t>
      </w:r>
      <w:r w:rsidRPr="00A33E4C">
        <w:rPr>
          <w:rFonts w:ascii="宋体" w:hAnsi="宋体" w:hint="eastAsia"/>
          <w:sz w:val="21"/>
          <w:szCs w:val="21"/>
        </w:rPr>
        <w:t>应具有语音及影像信号。</w:t>
      </w:r>
    </w:p>
    <w:p w:rsidR="00FC7B79" w:rsidRPr="00A33E4C" w:rsidRDefault="00FC7B79" w:rsidP="00683100">
      <w:pPr>
        <w:ind w:firstLineChars="200" w:firstLine="420"/>
        <w:rPr>
          <w:rFonts w:ascii="宋体"/>
          <w:sz w:val="21"/>
          <w:szCs w:val="21"/>
        </w:rPr>
      </w:pPr>
      <w:r w:rsidRPr="00A33E4C">
        <w:rPr>
          <w:rFonts w:ascii="宋体" w:hAnsi="宋体" w:hint="eastAsia"/>
          <w:sz w:val="21"/>
          <w:szCs w:val="21"/>
        </w:rPr>
        <w:t>但是，目前大量使用的</w:t>
      </w:r>
      <w:r w:rsidRPr="00A33E4C">
        <w:rPr>
          <w:rFonts w:ascii="宋体" w:hAnsi="宋体"/>
          <w:sz w:val="21"/>
          <w:szCs w:val="21"/>
        </w:rPr>
        <w:t>SS</w:t>
      </w:r>
      <w:r w:rsidRPr="00A33E4C">
        <w:rPr>
          <w:rFonts w:ascii="宋体" w:hAnsi="宋体" w:hint="eastAsia"/>
          <w:sz w:val="21"/>
          <w:szCs w:val="21"/>
        </w:rPr>
        <w:t>型货用施工升降机由于各种原因均无法达到上述要求，为了切实提高施工作业的安全性，逐步淘汰落后施工设备，所以提出了此项要求。由于</w:t>
      </w:r>
      <w:r w:rsidRPr="00A33E4C">
        <w:rPr>
          <w:rFonts w:ascii="宋体" w:hAnsi="宋体"/>
          <w:sz w:val="21"/>
          <w:szCs w:val="21"/>
        </w:rPr>
        <w:t>SC</w:t>
      </w:r>
      <w:r w:rsidRPr="00A33E4C">
        <w:rPr>
          <w:rFonts w:ascii="宋体" w:hAnsi="宋体" w:hint="eastAsia"/>
          <w:sz w:val="21"/>
          <w:szCs w:val="21"/>
        </w:rPr>
        <w:t>型货用施工升降机的导轨架安装稳定性和防坠系统可靠性达到了</w:t>
      </w:r>
      <w:r w:rsidRPr="00A33E4C">
        <w:rPr>
          <w:rFonts w:ascii="宋体" w:hAnsi="宋体"/>
          <w:sz w:val="21"/>
          <w:szCs w:val="21"/>
        </w:rPr>
        <w:t>SC</w:t>
      </w:r>
      <w:r w:rsidRPr="00A33E4C">
        <w:rPr>
          <w:rFonts w:ascii="宋体" w:hAnsi="宋体" w:hint="eastAsia"/>
          <w:sz w:val="21"/>
          <w:szCs w:val="21"/>
        </w:rPr>
        <w:t>型人货两用施工升降机的水平，所以不进行安装高度限制，但应符合使用说明书规定要求。</w:t>
      </w:r>
    </w:p>
    <w:p w:rsidR="00FC7B79" w:rsidRPr="00A33E4C" w:rsidRDefault="00FC7B79" w:rsidP="00683100">
      <w:pPr>
        <w:ind w:firstLineChars="1412" w:firstLine="2977"/>
        <w:jc w:val="both"/>
        <w:rPr>
          <w:rFonts w:ascii="宋体"/>
          <w:sz w:val="21"/>
          <w:szCs w:val="21"/>
        </w:rPr>
      </w:pPr>
      <w:r w:rsidRPr="00292AF3">
        <w:rPr>
          <w:rFonts w:ascii="宋体" w:hAnsi="宋体"/>
          <w:b/>
          <w:sz w:val="21"/>
          <w:szCs w:val="21"/>
        </w:rPr>
        <w:t xml:space="preserve">9.2  </w:t>
      </w:r>
      <w:r w:rsidRPr="00292AF3">
        <w:rPr>
          <w:rFonts w:ascii="宋体" w:hAnsi="宋体" w:hint="eastAsia"/>
          <w:b/>
          <w:sz w:val="21"/>
          <w:szCs w:val="21"/>
        </w:rPr>
        <w:t>安全装置</w:t>
      </w:r>
      <w:r w:rsidRPr="00292AF3">
        <w:rPr>
          <w:rFonts w:ascii="宋体"/>
          <w:b/>
          <w:sz w:val="21"/>
          <w:szCs w:val="21"/>
        </w:rPr>
        <w:br/>
      </w:r>
      <w:r>
        <w:rPr>
          <w:rFonts w:ascii="宋体" w:hAnsi="宋体"/>
          <w:sz w:val="21"/>
          <w:szCs w:val="21"/>
        </w:rPr>
        <w:t xml:space="preserve">    </w:t>
      </w:r>
      <w:r w:rsidRPr="00A33E4C">
        <w:rPr>
          <w:rFonts w:ascii="宋体" w:hAnsi="宋体"/>
          <w:sz w:val="21"/>
          <w:szCs w:val="21"/>
        </w:rPr>
        <w:t>9.2.1 </w:t>
      </w:r>
      <w:r w:rsidRPr="00A33E4C">
        <w:rPr>
          <w:rFonts w:ascii="宋体" w:hAnsi="宋体" w:hint="eastAsia"/>
          <w:sz w:val="21"/>
          <w:szCs w:val="21"/>
        </w:rPr>
        <w:t>根据《建筑施工升降机安装、使用、拆卸安全技术规程》</w:t>
      </w:r>
      <w:r w:rsidRPr="00A33E4C">
        <w:rPr>
          <w:rFonts w:ascii="宋体" w:hAnsi="宋体"/>
          <w:sz w:val="21"/>
          <w:szCs w:val="21"/>
        </w:rPr>
        <w:t>JGJ215</w:t>
      </w:r>
      <w:r w:rsidRPr="00A33E4C">
        <w:rPr>
          <w:rFonts w:ascii="宋体" w:hAnsi="宋体" w:hint="eastAsia"/>
          <w:sz w:val="21"/>
          <w:szCs w:val="21"/>
        </w:rPr>
        <w:t>和《龙门架和井架物料提升机安全技术规范》</w:t>
      </w:r>
      <w:r w:rsidRPr="00A33E4C">
        <w:rPr>
          <w:rFonts w:ascii="宋体" w:hAnsi="宋体"/>
          <w:sz w:val="21"/>
          <w:szCs w:val="21"/>
        </w:rPr>
        <w:t>(JGJ88)</w:t>
      </w:r>
      <w:r w:rsidRPr="00A33E4C">
        <w:rPr>
          <w:rFonts w:ascii="宋体" w:hAnsi="宋体" w:hint="eastAsia"/>
          <w:sz w:val="21"/>
          <w:szCs w:val="21"/>
        </w:rPr>
        <w:t>都对施工升降机应具备的安全装置提出了明确的要求。</w:t>
      </w:r>
    </w:p>
    <w:p w:rsidR="00FC7B79" w:rsidRPr="00A33E4C" w:rsidRDefault="00FC7B79" w:rsidP="00683100">
      <w:pPr>
        <w:ind w:firstLineChars="200" w:firstLine="420"/>
        <w:rPr>
          <w:rFonts w:ascii="宋体"/>
          <w:sz w:val="21"/>
          <w:szCs w:val="21"/>
        </w:rPr>
      </w:pPr>
      <w:r w:rsidRPr="00A33E4C">
        <w:rPr>
          <w:rFonts w:ascii="宋体" w:hAnsi="宋体" w:hint="eastAsia"/>
          <w:sz w:val="21"/>
          <w:szCs w:val="21"/>
        </w:rPr>
        <w:t>在安全装置检查时候，不但要检查升降机是否安装了这些装置，并且要试验这些装置是否可靠有效。</w:t>
      </w:r>
    </w:p>
    <w:p w:rsidR="00FC7B79" w:rsidRPr="00A33E4C" w:rsidRDefault="00FC7B79" w:rsidP="00683100">
      <w:pPr>
        <w:ind w:firstLineChars="200" w:firstLine="420"/>
        <w:rPr>
          <w:rFonts w:ascii="宋体"/>
          <w:sz w:val="21"/>
          <w:szCs w:val="21"/>
        </w:rPr>
      </w:pPr>
      <w:r w:rsidRPr="00A33E4C">
        <w:rPr>
          <w:rFonts w:ascii="宋体" w:hAnsi="宋体" w:hint="eastAsia"/>
          <w:sz w:val="21"/>
          <w:szCs w:val="21"/>
        </w:rPr>
        <w:t>渐进式防坠安全器安装后应作坠落试验，新出厂的防坠安全器应附带有资质检测机构出具的检测或标定报告。</w:t>
      </w:r>
    </w:p>
    <w:p w:rsidR="00FC7B79" w:rsidRPr="00A33E4C" w:rsidRDefault="00FC7B79" w:rsidP="00683100">
      <w:pPr>
        <w:ind w:firstLineChars="200" w:firstLine="420"/>
        <w:rPr>
          <w:rFonts w:ascii="宋体"/>
          <w:sz w:val="21"/>
          <w:szCs w:val="21"/>
        </w:rPr>
      </w:pPr>
      <w:r w:rsidRPr="00A33E4C">
        <w:rPr>
          <w:rFonts w:ascii="宋体" w:hAnsi="宋体" w:hint="eastAsia"/>
          <w:sz w:val="21"/>
          <w:szCs w:val="21"/>
        </w:rPr>
        <w:t>上限位和上极限开关之间的越程距离，齿轮齿条式施工升降机不应小于</w:t>
      </w:r>
      <w:r w:rsidRPr="00A33E4C">
        <w:rPr>
          <w:rFonts w:ascii="宋体" w:hAnsi="宋体"/>
          <w:sz w:val="21"/>
          <w:szCs w:val="21"/>
        </w:rPr>
        <w:t>0.15 m</w:t>
      </w:r>
      <w:r w:rsidRPr="00A33E4C">
        <w:rPr>
          <w:rFonts w:ascii="宋体" w:hAnsi="宋体" w:hint="eastAsia"/>
          <w:sz w:val="21"/>
          <w:szCs w:val="21"/>
        </w:rPr>
        <w:t>；钢丝绳式施工升降机不应小于</w:t>
      </w:r>
      <w:r w:rsidRPr="00A33E4C">
        <w:rPr>
          <w:rFonts w:ascii="宋体" w:hAnsi="宋体"/>
          <w:sz w:val="21"/>
          <w:szCs w:val="21"/>
        </w:rPr>
        <w:t>0.5 m</w:t>
      </w:r>
      <w:r w:rsidRPr="00A33E4C">
        <w:rPr>
          <w:rFonts w:ascii="宋体" w:hAnsi="宋体" w:hint="eastAsia"/>
          <w:sz w:val="21"/>
          <w:szCs w:val="21"/>
        </w:rPr>
        <w:t>；下极限开关在正常工作状态下，吊笼碰到缓冲器前，触板应首先触发下极限开关。</w:t>
      </w:r>
    </w:p>
    <w:p w:rsidR="00FC7B79" w:rsidRPr="00A33E4C" w:rsidRDefault="00FC7B79" w:rsidP="00683100">
      <w:pPr>
        <w:ind w:firstLineChars="200" w:firstLine="420"/>
        <w:rPr>
          <w:rFonts w:ascii="宋体"/>
          <w:sz w:val="21"/>
          <w:szCs w:val="21"/>
        </w:rPr>
      </w:pPr>
      <w:r>
        <w:rPr>
          <w:rFonts w:ascii="宋体" w:hAnsi="宋体"/>
          <w:sz w:val="21"/>
          <w:szCs w:val="21"/>
        </w:rPr>
        <w:lastRenderedPageBreak/>
        <w:t xml:space="preserve"> </w:t>
      </w:r>
      <w:r w:rsidRPr="00A33E4C">
        <w:rPr>
          <w:rFonts w:ascii="宋体" w:hAnsi="宋体"/>
          <w:sz w:val="21"/>
          <w:szCs w:val="21"/>
        </w:rPr>
        <w:t xml:space="preserve"> 9.2.2</w:t>
      </w:r>
      <w:r w:rsidRPr="00A33E4C">
        <w:rPr>
          <w:rFonts w:ascii="宋体" w:hAnsi="宋体" w:hint="eastAsia"/>
          <w:sz w:val="21"/>
          <w:szCs w:val="21"/>
        </w:rPr>
        <w:t>该条根据《施工升降机》</w:t>
      </w:r>
      <w:r w:rsidRPr="00A33E4C">
        <w:rPr>
          <w:rFonts w:ascii="宋体" w:hAnsi="宋体"/>
          <w:sz w:val="21"/>
          <w:szCs w:val="21"/>
        </w:rPr>
        <w:t>(GB/T10054)</w:t>
      </w:r>
      <w:r w:rsidRPr="00A33E4C">
        <w:rPr>
          <w:rFonts w:ascii="宋体" w:hAnsi="宋体" w:hint="eastAsia"/>
          <w:sz w:val="21"/>
          <w:szCs w:val="21"/>
        </w:rPr>
        <w:t>中第</w:t>
      </w:r>
      <w:r w:rsidRPr="00A33E4C">
        <w:rPr>
          <w:rFonts w:ascii="宋体" w:hAnsi="宋体"/>
          <w:sz w:val="21"/>
          <w:szCs w:val="21"/>
        </w:rPr>
        <w:t>5.3.7.1</w:t>
      </w:r>
      <w:r w:rsidRPr="00A33E4C">
        <w:rPr>
          <w:rFonts w:ascii="宋体" w:hAnsi="宋体" w:hint="eastAsia"/>
          <w:sz w:val="21"/>
          <w:szCs w:val="21"/>
        </w:rPr>
        <w:t>条的规定作出。对于钢丝绳式人货两用施工升降机，由于各个厂家产品型式差异较大，防坠安全系统的形式也不尽相同，其使用说明书应详细说明防坠系统的试验方法，该试验方法应能验证该防坠系统限速和断绳保护两种功能。</w:t>
      </w:r>
    </w:p>
    <w:p w:rsidR="00FC7B79" w:rsidRPr="00A33E4C" w:rsidRDefault="00FC7B79" w:rsidP="00683100">
      <w:pPr>
        <w:ind w:firstLineChars="200" w:firstLine="420"/>
        <w:rPr>
          <w:rFonts w:ascii="宋体"/>
          <w:sz w:val="21"/>
          <w:szCs w:val="21"/>
        </w:rPr>
      </w:pPr>
      <w:r w:rsidRPr="00A33E4C">
        <w:rPr>
          <w:rFonts w:ascii="宋体" w:hAnsi="宋体" w:hint="eastAsia"/>
          <w:sz w:val="21"/>
          <w:szCs w:val="21"/>
        </w:rPr>
        <w:t>调研中发现，部分钢丝绳式曳引机传动的人货两用施工升降机上，存在着结构设计不合理，渐进式防坠安全器只有限速功能无断绳防坠功能、或者防坠器的安装位置不合理，日常进行的防坠试验会对曳引轴等主要受力部件造成危害、曳引钢丝绳的固定端无承力弹簧和调节长度装置等问题。特别要引起重视的是，这种人货两用升降机型式试验时的架体高度一般不到</w:t>
      </w:r>
      <w:r w:rsidRPr="00A33E4C">
        <w:rPr>
          <w:rFonts w:ascii="宋体" w:hAnsi="宋体"/>
          <w:sz w:val="21"/>
          <w:szCs w:val="21"/>
        </w:rPr>
        <w:t>20m</w:t>
      </w:r>
      <w:r w:rsidRPr="00A33E4C">
        <w:rPr>
          <w:rFonts w:ascii="宋体" w:hAnsi="宋体" w:hint="eastAsia"/>
          <w:sz w:val="21"/>
          <w:szCs w:val="21"/>
        </w:rPr>
        <w:t>，其钢丝绳松断绳保护装置是有效的，但当架体高度安装到</w:t>
      </w:r>
      <w:r w:rsidRPr="00A33E4C">
        <w:rPr>
          <w:rFonts w:ascii="宋体" w:hAnsi="宋体"/>
          <w:sz w:val="21"/>
          <w:szCs w:val="21"/>
        </w:rPr>
        <w:t>60m</w:t>
      </w:r>
      <w:r w:rsidRPr="00A33E4C">
        <w:rPr>
          <w:rFonts w:ascii="宋体" w:hAnsi="宋体" w:hint="eastAsia"/>
          <w:sz w:val="21"/>
          <w:szCs w:val="21"/>
        </w:rPr>
        <w:t>以上时，由于曳引钢丝绳重量过重，钢丝绳松断绳装置会自动失效等等，这些情况必须引起高度重视并予以改进。</w:t>
      </w:r>
    </w:p>
    <w:p w:rsidR="00FC7B79" w:rsidRPr="00A33E4C" w:rsidRDefault="00FC7B79" w:rsidP="000B12AB">
      <w:pPr>
        <w:rPr>
          <w:rFonts w:ascii="宋体"/>
          <w:sz w:val="21"/>
          <w:szCs w:val="21"/>
        </w:rPr>
      </w:pPr>
      <w:r w:rsidRPr="00937EE4">
        <w:rPr>
          <w:rFonts w:ascii="宋体" w:hAnsi="宋体"/>
          <w:sz w:val="21"/>
          <w:szCs w:val="21"/>
        </w:rPr>
        <w:t xml:space="preserve">    </w:t>
      </w:r>
      <w:r w:rsidRPr="00A33E4C">
        <w:rPr>
          <w:rFonts w:ascii="宋体" w:hAnsi="宋体"/>
          <w:sz w:val="21"/>
          <w:szCs w:val="21"/>
        </w:rPr>
        <w:t>9.2.3</w:t>
      </w:r>
      <w:r w:rsidRPr="00A33E4C">
        <w:rPr>
          <w:rFonts w:ascii="宋体" w:hAnsi="宋体" w:hint="eastAsia"/>
          <w:sz w:val="21"/>
          <w:szCs w:val="21"/>
        </w:rPr>
        <w:t>根据《施工升降机安全规程》</w:t>
      </w:r>
      <w:r w:rsidRPr="00A33E4C">
        <w:rPr>
          <w:rFonts w:ascii="宋体" w:hAnsi="宋体"/>
          <w:sz w:val="21"/>
          <w:szCs w:val="21"/>
        </w:rPr>
        <w:t>(GB10055)</w:t>
      </w:r>
      <w:r w:rsidRPr="00A33E4C">
        <w:rPr>
          <w:rFonts w:ascii="宋体" w:hAnsi="宋体" w:hint="eastAsia"/>
          <w:sz w:val="21"/>
          <w:szCs w:val="21"/>
        </w:rPr>
        <w:t>中第</w:t>
      </w:r>
      <w:r w:rsidRPr="00A33E4C">
        <w:rPr>
          <w:rFonts w:ascii="宋体" w:hAnsi="宋体"/>
          <w:sz w:val="21"/>
          <w:szCs w:val="21"/>
        </w:rPr>
        <w:t>11.1.9</w:t>
      </w:r>
      <w:r w:rsidRPr="00A33E4C">
        <w:rPr>
          <w:rFonts w:ascii="宋体" w:hAnsi="宋体" w:hint="eastAsia"/>
          <w:sz w:val="21"/>
          <w:szCs w:val="21"/>
        </w:rPr>
        <w:t>条和《施工升降机齿轮锥鼓形渐进式防坠安全器》</w:t>
      </w:r>
      <w:r w:rsidRPr="00A33E4C">
        <w:rPr>
          <w:rFonts w:ascii="宋体" w:hAnsi="宋体"/>
          <w:sz w:val="21"/>
          <w:szCs w:val="21"/>
        </w:rPr>
        <w:t>(JG121)</w:t>
      </w:r>
      <w:r w:rsidRPr="00A33E4C">
        <w:rPr>
          <w:rFonts w:ascii="宋体" w:hAnsi="宋体" w:hint="eastAsia"/>
          <w:sz w:val="21"/>
          <w:szCs w:val="21"/>
        </w:rPr>
        <w:t>的有关规定。当升降机采用电梯专用的限速器等防坠安全部件时，限速器也应经有资质的检验机构检测标定合格后使用，也可委托有施工升降机整机检验资质的单位进行现场防坠系统的安全性能检测。整套防坠安全系统的使用寿命为</w:t>
      </w:r>
      <w:r w:rsidRPr="00A33E4C">
        <w:rPr>
          <w:rFonts w:ascii="宋体" w:hAnsi="宋体"/>
          <w:sz w:val="21"/>
          <w:szCs w:val="21"/>
        </w:rPr>
        <w:t>5</w:t>
      </w:r>
      <w:r w:rsidRPr="00A33E4C">
        <w:rPr>
          <w:rFonts w:ascii="宋体" w:hAnsi="宋体" w:hint="eastAsia"/>
          <w:sz w:val="21"/>
          <w:szCs w:val="21"/>
        </w:rPr>
        <w:t>年。</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 9.2.4</w:t>
      </w:r>
      <w:r w:rsidRPr="00A33E4C">
        <w:rPr>
          <w:rFonts w:ascii="宋体" w:hAnsi="宋体" w:hint="eastAsia"/>
          <w:sz w:val="21"/>
          <w:szCs w:val="21"/>
        </w:rPr>
        <w:t>瞬时式防坠安全器通常仅限用于</w:t>
      </w:r>
      <w:r w:rsidRPr="00A33E4C">
        <w:rPr>
          <w:rFonts w:ascii="宋体" w:hAnsi="宋体"/>
          <w:sz w:val="21"/>
          <w:szCs w:val="21"/>
        </w:rPr>
        <w:t>SS</w:t>
      </w:r>
      <w:r w:rsidRPr="00A33E4C">
        <w:rPr>
          <w:rFonts w:ascii="宋体" w:hAnsi="宋体" w:hint="eastAsia"/>
          <w:sz w:val="21"/>
          <w:szCs w:val="21"/>
        </w:rPr>
        <w:t>型货用施工升降机。国标与规范对瞬时式防坠安全器未作定期（每年）标定的规定，而调研发现：钢丝绳式曳引机传动的货用施工升降机均选用瞬时式防坠器，因该类防坠器动作机构裸露在外，一旦动作机构沾有尘砂油污，防坠器的动作可靠性会大大下降，因此在使用中，瞬时式防坠安全器每月至少应作一次专检和维护，及时消除安全隐患，维护的项目主要有：对防坠安全器进行全面清洗、润滑、调整和紧固。当吊笼提升钢丝绳断绳时，防坠安全器应能制停带有额定起重量的吊笼，且不应造成结构破坏。当货用升降机架体设有自升平台时，应采用渐进式防坠安全器。</w:t>
      </w:r>
    </w:p>
    <w:p w:rsidR="00FC7B79" w:rsidRPr="00A33E4C" w:rsidRDefault="00FC7B79" w:rsidP="00683100">
      <w:pPr>
        <w:ind w:firstLineChars="200" w:firstLine="420"/>
        <w:rPr>
          <w:rFonts w:ascii="宋体"/>
          <w:sz w:val="21"/>
          <w:szCs w:val="21"/>
        </w:rPr>
      </w:pPr>
      <w:r w:rsidRPr="00A33E4C">
        <w:rPr>
          <w:rFonts w:ascii="宋体" w:hAnsi="宋体" w:hint="eastAsia"/>
          <w:sz w:val="21"/>
          <w:szCs w:val="21"/>
        </w:rPr>
        <w:t>部分货用施工升降机上的安全停层装置，由于结构设计不合理动作不灵活，与出料门不联动，可靠性差；吊笼进出料门安全开关新机出厂时就不联锁，不齐全、不可靠的现象，必须引起高度重视予以改进。</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9.2.5 </w:t>
      </w:r>
      <w:r w:rsidRPr="00A33E4C">
        <w:rPr>
          <w:rFonts w:ascii="宋体" w:hAnsi="宋体" w:hint="eastAsia"/>
          <w:sz w:val="21"/>
          <w:szCs w:val="21"/>
        </w:rPr>
        <w:t>根据《施工升降机》</w:t>
      </w:r>
      <w:r w:rsidRPr="00A33E4C">
        <w:rPr>
          <w:rFonts w:ascii="宋体" w:hAnsi="宋体"/>
          <w:sz w:val="21"/>
          <w:szCs w:val="21"/>
        </w:rPr>
        <w:t>(GB/T10054)</w:t>
      </w:r>
      <w:r w:rsidRPr="00A33E4C">
        <w:rPr>
          <w:rFonts w:ascii="宋体" w:hAnsi="宋体" w:hint="eastAsia"/>
          <w:sz w:val="21"/>
          <w:szCs w:val="21"/>
        </w:rPr>
        <w:t>中第</w:t>
      </w:r>
      <w:r w:rsidRPr="00A33E4C">
        <w:rPr>
          <w:rFonts w:ascii="宋体" w:hAnsi="宋体"/>
          <w:sz w:val="21"/>
          <w:szCs w:val="21"/>
        </w:rPr>
        <w:t>5.2.11.4</w:t>
      </w:r>
      <w:r w:rsidRPr="00A33E4C">
        <w:rPr>
          <w:rFonts w:ascii="宋体" w:hAnsi="宋体" w:hint="eastAsia"/>
          <w:sz w:val="21"/>
          <w:szCs w:val="21"/>
        </w:rPr>
        <w:t>条，以及《施工现场临时用电安全技术规范》</w:t>
      </w:r>
      <w:r w:rsidRPr="00A33E4C">
        <w:rPr>
          <w:rFonts w:ascii="宋体" w:hAnsi="宋体"/>
          <w:sz w:val="21"/>
          <w:szCs w:val="21"/>
        </w:rPr>
        <w:t>(JGJ46)</w:t>
      </w:r>
      <w:r w:rsidRPr="00A33E4C">
        <w:rPr>
          <w:rFonts w:ascii="宋体" w:hAnsi="宋体" w:hint="eastAsia"/>
          <w:sz w:val="21"/>
          <w:szCs w:val="21"/>
        </w:rPr>
        <w:t>的规定。这是升降机使用中出现突发情况时，能够在尽量短的时间里切断电源使升降机停止运行的应急措施。为了保证应急时，人员方便撤离，升降机停机，应保证只切断升降机运行电源，保持照明电源，同时应保证，急停开关功能完好，标志清晰，开关位于方便操作的位置。</w:t>
      </w:r>
    </w:p>
    <w:p w:rsidR="00FC7B79" w:rsidRPr="00292AF3" w:rsidRDefault="00FC7B79" w:rsidP="000B12AB">
      <w:pPr>
        <w:jc w:val="center"/>
        <w:rPr>
          <w:rFonts w:ascii="宋体"/>
          <w:b/>
          <w:sz w:val="21"/>
          <w:szCs w:val="21"/>
        </w:rPr>
      </w:pPr>
      <w:r w:rsidRPr="00292AF3">
        <w:rPr>
          <w:rFonts w:ascii="宋体" w:hAnsi="宋体"/>
          <w:b/>
          <w:sz w:val="21"/>
          <w:szCs w:val="21"/>
        </w:rPr>
        <w:lastRenderedPageBreak/>
        <w:t xml:space="preserve">9.3  </w:t>
      </w:r>
      <w:r w:rsidRPr="00292AF3">
        <w:rPr>
          <w:rFonts w:ascii="宋体" w:hAnsi="宋体" w:hint="eastAsia"/>
          <w:b/>
          <w:sz w:val="21"/>
          <w:szCs w:val="21"/>
        </w:rPr>
        <w:t>基础及导轨架</w:t>
      </w:r>
    </w:p>
    <w:p w:rsidR="00FC7B79" w:rsidRPr="00A33E4C" w:rsidRDefault="00FC7B79" w:rsidP="000B12AB">
      <w:pPr>
        <w:rPr>
          <w:rFonts w:ascii="宋体"/>
          <w:sz w:val="21"/>
          <w:szCs w:val="21"/>
        </w:rPr>
      </w:pPr>
      <w:r w:rsidRPr="00937EE4">
        <w:rPr>
          <w:rFonts w:ascii="宋体" w:hAnsi="宋体"/>
          <w:sz w:val="21"/>
          <w:szCs w:val="21"/>
        </w:rPr>
        <w:t xml:space="preserve">   </w:t>
      </w:r>
      <w:r>
        <w:rPr>
          <w:rFonts w:ascii="宋体" w:hAnsi="宋体"/>
          <w:sz w:val="21"/>
          <w:szCs w:val="21"/>
        </w:rPr>
        <w:t xml:space="preserve"> </w:t>
      </w:r>
      <w:r w:rsidRPr="00A33E4C">
        <w:rPr>
          <w:rFonts w:ascii="宋体" w:hAnsi="宋体"/>
          <w:sz w:val="21"/>
          <w:szCs w:val="21"/>
        </w:rPr>
        <w:t xml:space="preserve"> 9.3.1</w:t>
      </w:r>
      <w:r w:rsidRPr="00A33E4C">
        <w:rPr>
          <w:rFonts w:ascii="宋体" w:hAnsi="宋体" w:hint="eastAsia"/>
          <w:sz w:val="21"/>
          <w:szCs w:val="21"/>
        </w:rPr>
        <w:t>根据《施工升降机安全规程》</w:t>
      </w:r>
      <w:r w:rsidRPr="00A33E4C">
        <w:rPr>
          <w:rFonts w:ascii="宋体" w:hAnsi="宋体"/>
          <w:sz w:val="21"/>
          <w:szCs w:val="21"/>
        </w:rPr>
        <w:t>(GB10055)</w:t>
      </w:r>
      <w:r w:rsidRPr="00A33E4C">
        <w:rPr>
          <w:rFonts w:ascii="宋体" w:hAnsi="宋体" w:hint="eastAsia"/>
          <w:sz w:val="21"/>
          <w:szCs w:val="21"/>
        </w:rPr>
        <w:t>中第</w:t>
      </w:r>
      <w:r w:rsidRPr="00A33E4C">
        <w:rPr>
          <w:rFonts w:ascii="宋体" w:hAnsi="宋体"/>
          <w:sz w:val="21"/>
          <w:szCs w:val="21"/>
        </w:rPr>
        <w:t>4.1.1</w:t>
      </w:r>
      <w:r w:rsidRPr="00A33E4C">
        <w:rPr>
          <w:rFonts w:ascii="宋体" w:hAnsi="宋体" w:hint="eastAsia"/>
          <w:sz w:val="21"/>
          <w:szCs w:val="21"/>
        </w:rPr>
        <w:t>条、</w:t>
      </w:r>
      <w:r w:rsidRPr="00A33E4C">
        <w:rPr>
          <w:rFonts w:ascii="宋体" w:hAnsi="宋体"/>
          <w:sz w:val="21"/>
          <w:szCs w:val="21"/>
        </w:rPr>
        <w:t>4.1.2</w:t>
      </w:r>
      <w:r w:rsidRPr="00A33E4C">
        <w:rPr>
          <w:rFonts w:ascii="宋体" w:hAnsi="宋体" w:hint="eastAsia"/>
          <w:sz w:val="21"/>
          <w:szCs w:val="21"/>
        </w:rPr>
        <w:t>条的要求，具备按规定程序设计、审批签名的升降机基础施工图，便于基础隐蔽工程验收和安装单位安装前的验收。基础周边有效的排水设施可以避免吊笼底板、导轨架底座受潮锈蚀以及电气系统漏电绝缘变差。</w:t>
      </w:r>
    </w:p>
    <w:p w:rsidR="00FC7B79" w:rsidRPr="00A33E4C" w:rsidRDefault="00FC7B79" w:rsidP="000B12AB">
      <w:pPr>
        <w:rPr>
          <w:rFonts w:ascii="宋体"/>
          <w:sz w:val="21"/>
          <w:szCs w:val="21"/>
        </w:rPr>
      </w:pPr>
      <w:r w:rsidRPr="00937EE4">
        <w:rPr>
          <w:rFonts w:ascii="宋体" w:hAnsi="宋体"/>
          <w:sz w:val="21"/>
          <w:szCs w:val="21"/>
        </w:rPr>
        <w:t xml:space="preserve">   </w:t>
      </w:r>
      <w:r>
        <w:rPr>
          <w:rFonts w:ascii="宋体" w:hAnsi="宋体"/>
          <w:sz w:val="21"/>
          <w:szCs w:val="21"/>
        </w:rPr>
        <w:t xml:space="preserve"> </w:t>
      </w:r>
      <w:r w:rsidRPr="00A33E4C">
        <w:rPr>
          <w:rFonts w:ascii="宋体" w:hAnsi="宋体"/>
          <w:sz w:val="21"/>
          <w:szCs w:val="21"/>
        </w:rPr>
        <w:t>9.3.2</w:t>
      </w:r>
      <w:r w:rsidRPr="00A33E4C">
        <w:rPr>
          <w:rFonts w:ascii="宋体" w:hAnsi="宋体" w:hint="eastAsia"/>
          <w:sz w:val="21"/>
          <w:szCs w:val="21"/>
        </w:rPr>
        <w:t>随着高层建筑、深基础工程的增多，施工升降机基础的位置设置出现了多样性，如果升降机安装于地下室顶板、楼面、悬挑结构上部时，使用单位应对基础支撑结构进行专项设计，具备设计计算书和施工图，并应经建筑结构设计单位复核确认。</w:t>
      </w:r>
    </w:p>
    <w:p w:rsidR="00FC7B79" w:rsidRPr="00A33E4C" w:rsidRDefault="00FC7B79" w:rsidP="00683100">
      <w:pPr>
        <w:ind w:firstLineChars="200" w:firstLine="420"/>
        <w:rPr>
          <w:rFonts w:ascii="宋体"/>
          <w:sz w:val="21"/>
          <w:szCs w:val="21"/>
        </w:rPr>
      </w:pPr>
      <w:r w:rsidRPr="00A33E4C">
        <w:rPr>
          <w:rFonts w:ascii="宋体" w:hAnsi="宋体"/>
          <w:sz w:val="21"/>
          <w:szCs w:val="21"/>
        </w:rPr>
        <w:t xml:space="preserve"> 9.3.3</w:t>
      </w:r>
      <w:r w:rsidRPr="00A33E4C">
        <w:rPr>
          <w:rFonts w:ascii="宋体" w:hAnsi="宋体" w:hint="eastAsia"/>
          <w:sz w:val="21"/>
          <w:szCs w:val="21"/>
        </w:rPr>
        <w:t>根据《建筑施工升降机安装、使用、拆卸安全技术规程》</w:t>
      </w:r>
      <w:r w:rsidRPr="00A33E4C">
        <w:rPr>
          <w:rFonts w:ascii="宋体" w:hAnsi="宋体"/>
          <w:sz w:val="21"/>
          <w:szCs w:val="21"/>
        </w:rPr>
        <w:t>JGJ215</w:t>
      </w:r>
      <w:r w:rsidRPr="00A33E4C">
        <w:rPr>
          <w:rFonts w:ascii="宋体" w:hAnsi="宋体" w:hint="eastAsia"/>
          <w:sz w:val="21"/>
          <w:szCs w:val="21"/>
        </w:rPr>
        <w:t>中第</w:t>
      </w:r>
      <w:r w:rsidRPr="00A33E4C">
        <w:rPr>
          <w:rFonts w:ascii="宋体" w:hAnsi="宋体"/>
          <w:sz w:val="21"/>
          <w:szCs w:val="21"/>
        </w:rPr>
        <w:t>4.2.18</w:t>
      </w:r>
      <w:r w:rsidRPr="00A33E4C">
        <w:rPr>
          <w:rFonts w:ascii="宋体" w:hAnsi="宋体" w:hint="eastAsia"/>
          <w:sz w:val="21"/>
          <w:szCs w:val="21"/>
        </w:rPr>
        <w:t>条的规定。导轨架的垂直度应分别按垂直于吊笼和平行于吊笼两个方向进行测量。</w:t>
      </w:r>
    </w:p>
    <w:p w:rsidR="00FC7B79" w:rsidRPr="00A33E4C" w:rsidRDefault="00FC7B79" w:rsidP="00683100">
      <w:pPr>
        <w:ind w:leftChars="2" w:left="6" w:firstLineChars="150" w:firstLine="315"/>
        <w:rPr>
          <w:rFonts w:ascii="宋体"/>
          <w:sz w:val="21"/>
          <w:szCs w:val="21"/>
        </w:rPr>
      </w:pPr>
      <w:r>
        <w:rPr>
          <w:rFonts w:ascii="宋体" w:hAnsi="宋体"/>
          <w:sz w:val="21"/>
          <w:szCs w:val="21"/>
        </w:rPr>
        <w:t xml:space="preserve"> </w:t>
      </w:r>
      <w:r w:rsidRPr="00A33E4C">
        <w:rPr>
          <w:rFonts w:ascii="宋体" w:hAnsi="宋体"/>
          <w:sz w:val="21"/>
          <w:szCs w:val="21"/>
        </w:rPr>
        <w:t xml:space="preserve"> 9.3.4</w:t>
      </w:r>
      <w:r w:rsidRPr="00A33E4C">
        <w:rPr>
          <w:rFonts w:ascii="宋体" w:hAnsi="宋体" w:hint="eastAsia"/>
          <w:sz w:val="21"/>
          <w:szCs w:val="21"/>
        </w:rPr>
        <w:t>井架式导轨架在与各楼层通道相连位置开口后，不增设加强杆会严重影响导轨架的稳定性，所以设备制造单位应设计并配置架体开口拆去腹杆后的补强措施，使用单位应按设备使用规定实施架体开口后的补强。</w:t>
      </w:r>
    </w:p>
    <w:p w:rsidR="00FC7B79" w:rsidRPr="00A33E4C" w:rsidRDefault="00FC7B79" w:rsidP="000B12AB">
      <w:pPr>
        <w:rPr>
          <w:rFonts w:ascii="宋体"/>
          <w:sz w:val="21"/>
          <w:szCs w:val="21"/>
        </w:rPr>
      </w:pPr>
      <w:r w:rsidRPr="00937EE4">
        <w:rPr>
          <w:rFonts w:ascii="宋体" w:hAnsi="宋体"/>
          <w:sz w:val="21"/>
          <w:szCs w:val="21"/>
        </w:rPr>
        <w:t xml:space="preserve">   </w:t>
      </w:r>
      <w:r>
        <w:rPr>
          <w:rFonts w:ascii="宋体" w:hAnsi="宋体"/>
          <w:sz w:val="21"/>
          <w:szCs w:val="21"/>
        </w:rPr>
        <w:t xml:space="preserve"> </w:t>
      </w:r>
      <w:r w:rsidRPr="00A33E4C">
        <w:rPr>
          <w:rFonts w:ascii="宋体" w:hAnsi="宋体"/>
          <w:sz w:val="21"/>
          <w:szCs w:val="21"/>
        </w:rPr>
        <w:t xml:space="preserve"> 9.3.5</w:t>
      </w:r>
      <w:r w:rsidRPr="00A33E4C">
        <w:rPr>
          <w:rFonts w:ascii="宋体" w:hAnsi="宋体" w:hint="eastAsia"/>
          <w:sz w:val="21"/>
          <w:szCs w:val="21"/>
        </w:rPr>
        <w:t>根据《建筑施工升降机安装、使用、拆卸安全技术规程》</w:t>
      </w:r>
      <w:r w:rsidRPr="00A33E4C">
        <w:rPr>
          <w:rFonts w:ascii="宋体" w:hAnsi="宋体"/>
          <w:sz w:val="21"/>
          <w:szCs w:val="21"/>
        </w:rPr>
        <w:t>(JGJ215)</w:t>
      </w:r>
      <w:r w:rsidRPr="00A33E4C">
        <w:rPr>
          <w:rFonts w:ascii="宋体" w:hAnsi="宋体" w:hint="eastAsia"/>
          <w:sz w:val="21"/>
          <w:szCs w:val="21"/>
        </w:rPr>
        <w:t>中第</w:t>
      </w:r>
      <w:r w:rsidRPr="00A33E4C">
        <w:rPr>
          <w:rFonts w:ascii="宋体" w:hAnsi="宋体"/>
          <w:sz w:val="21"/>
          <w:szCs w:val="21"/>
        </w:rPr>
        <w:t>4.1.11</w:t>
      </w:r>
      <w:r w:rsidRPr="00A33E4C">
        <w:rPr>
          <w:rFonts w:ascii="宋体" w:hAnsi="宋体" w:hint="eastAsia"/>
          <w:sz w:val="21"/>
          <w:szCs w:val="21"/>
        </w:rPr>
        <w:t>条的规定。附墙架的长度、形式与使用说明书不一致时，不得自行接长、变更形式。由于附墙架的设计应综合考虑基础状况、上部自由端高度、工作载荷、风载荷、升降机的运行速度等因素的影响，所以，必须由具有相同级别升降机制造资格的单位设计制作。</w:t>
      </w:r>
    </w:p>
    <w:p w:rsidR="00FC7B79" w:rsidRPr="00A33E4C" w:rsidRDefault="00FC7B79" w:rsidP="00683100">
      <w:pPr>
        <w:ind w:firstLineChars="152" w:firstLine="319"/>
        <w:rPr>
          <w:rFonts w:ascii="宋体"/>
          <w:sz w:val="21"/>
          <w:szCs w:val="21"/>
        </w:rPr>
      </w:pPr>
      <w:r>
        <w:rPr>
          <w:rFonts w:ascii="宋体" w:hAnsi="宋体"/>
          <w:sz w:val="21"/>
          <w:szCs w:val="21"/>
        </w:rPr>
        <w:t xml:space="preserve"> </w:t>
      </w:r>
      <w:r w:rsidRPr="00A33E4C">
        <w:rPr>
          <w:rFonts w:ascii="宋体" w:hAnsi="宋体"/>
          <w:sz w:val="21"/>
          <w:szCs w:val="21"/>
        </w:rPr>
        <w:t>9.3.6 </w:t>
      </w:r>
      <w:r w:rsidRPr="00A33E4C">
        <w:rPr>
          <w:rFonts w:ascii="宋体" w:hAnsi="宋体" w:hint="eastAsia"/>
          <w:sz w:val="21"/>
          <w:szCs w:val="21"/>
        </w:rPr>
        <w:t>根据《建筑施工升降机安装、使用、拆卸安全技术规程》（</w:t>
      </w:r>
      <w:r w:rsidRPr="00A33E4C">
        <w:rPr>
          <w:rFonts w:ascii="宋体" w:hAnsi="宋体"/>
          <w:sz w:val="21"/>
          <w:szCs w:val="21"/>
        </w:rPr>
        <w:t>JGJ215</w:t>
      </w:r>
      <w:r w:rsidRPr="00A33E4C">
        <w:rPr>
          <w:rFonts w:ascii="宋体" w:hAnsi="宋体" w:hint="eastAsia"/>
          <w:sz w:val="21"/>
          <w:szCs w:val="21"/>
        </w:rPr>
        <w:t>）中第</w:t>
      </w:r>
      <w:r w:rsidRPr="00A33E4C">
        <w:rPr>
          <w:rFonts w:ascii="宋体" w:hAnsi="宋体"/>
          <w:sz w:val="21"/>
          <w:szCs w:val="21"/>
        </w:rPr>
        <w:t>4.1.9</w:t>
      </w:r>
      <w:r w:rsidRPr="00A33E4C">
        <w:rPr>
          <w:rFonts w:ascii="宋体" w:hAnsi="宋体" w:hint="eastAsia"/>
          <w:sz w:val="21"/>
          <w:szCs w:val="21"/>
        </w:rPr>
        <w:t>条的规定。附着点的选择、计算应安装方案编制时完成，这样可以提前考虑附着点的选定是否合理，是否满足升降机说明书和结构承载力的要求。否则，事后选择附着点或临时更改都是十分被动的。</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 9.3.8</w:t>
      </w:r>
      <w:r w:rsidRPr="00A33E4C">
        <w:rPr>
          <w:rFonts w:ascii="宋体" w:hAnsi="宋体" w:hint="eastAsia"/>
          <w:sz w:val="21"/>
          <w:szCs w:val="21"/>
        </w:rPr>
        <w:t>当无刚性附着架体条件时，可采用钢丝绳缆风绳，但设置的道数、角度、地锚固定和连接节点构造应符合规定要求。特别要注意的是，在安装时，当架体高度达到</w:t>
      </w:r>
      <w:r w:rsidRPr="00A33E4C">
        <w:rPr>
          <w:rFonts w:ascii="宋体" w:hAnsi="宋体"/>
          <w:sz w:val="21"/>
          <w:szCs w:val="21"/>
        </w:rPr>
        <w:t>12m</w:t>
      </w:r>
      <w:r w:rsidRPr="00A33E4C">
        <w:rPr>
          <w:rFonts w:ascii="宋体" w:hAnsi="宋体" w:hint="eastAsia"/>
          <w:sz w:val="21"/>
          <w:szCs w:val="21"/>
        </w:rPr>
        <w:t>时，必须及时安装缆风绳，以保持架体的稳定。安装中未及时设置缆风绳，造成架体倾覆已有许多血的教训。另外，施工中需临时拆除局部缆风绳时应有可靠的补强措施。</w:t>
      </w:r>
    </w:p>
    <w:p w:rsidR="00FC7B79" w:rsidRPr="00292AF3" w:rsidRDefault="00FC7B79" w:rsidP="000B12AB">
      <w:pPr>
        <w:jc w:val="center"/>
        <w:rPr>
          <w:rFonts w:ascii="宋体"/>
          <w:b/>
          <w:sz w:val="21"/>
          <w:szCs w:val="21"/>
        </w:rPr>
      </w:pPr>
      <w:r w:rsidRPr="00292AF3">
        <w:rPr>
          <w:rFonts w:ascii="宋体"/>
          <w:b/>
          <w:sz w:val="21"/>
          <w:szCs w:val="21"/>
        </w:rPr>
        <w:t> </w:t>
      </w:r>
      <w:r w:rsidRPr="00292AF3">
        <w:rPr>
          <w:rFonts w:ascii="宋体" w:hAnsi="宋体"/>
          <w:b/>
          <w:sz w:val="21"/>
          <w:szCs w:val="21"/>
        </w:rPr>
        <w:t xml:space="preserve">9.4  </w:t>
      </w:r>
      <w:r w:rsidRPr="00292AF3">
        <w:rPr>
          <w:rFonts w:ascii="宋体" w:hAnsi="宋体" w:hint="eastAsia"/>
          <w:b/>
          <w:sz w:val="21"/>
          <w:szCs w:val="21"/>
        </w:rPr>
        <w:t>吊笼</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 9.4.1</w:t>
      </w:r>
      <w:r w:rsidRPr="00A33E4C">
        <w:rPr>
          <w:rFonts w:ascii="宋体" w:hAnsi="宋体" w:hint="eastAsia"/>
          <w:sz w:val="21"/>
          <w:szCs w:val="21"/>
        </w:rPr>
        <w:t>调研中发现，货用施工升降机的吊笼顶板，一般都采用钢板网，使用过程中常被坠落物（砖块、扣件等）击穿，直接危害到作业人员进到笼内装卸货物时的安全。因此本条作出用钢板封闭的规定。</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 9.4.2 </w:t>
      </w:r>
      <w:r w:rsidRPr="00A33E4C">
        <w:rPr>
          <w:rFonts w:ascii="宋体" w:hAnsi="宋体" w:hint="eastAsia"/>
          <w:sz w:val="21"/>
          <w:szCs w:val="21"/>
        </w:rPr>
        <w:t>根据《施工升降机》</w:t>
      </w:r>
      <w:r w:rsidRPr="00A33E4C">
        <w:rPr>
          <w:rFonts w:ascii="宋体" w:hAnsi="宋体"/>
          <w:sz w:val="21"/>
          <w:szCs w:val="21"/>
        </w:rPr>
        <w:t>(GB/T10054)</w:t>
      </w:r>
      <w:r w:rsidRPr="00A33E4C">
        <w:rPr>
          <w:rFonts w:ascii="宋体" w:hAnsi="宋体" w:hint="eastAsia"/>
          <w:sz w:val="21"/>
          <w:szCs w:val="21"/>
        </w:rPr>
        <w:t>中第</w:t>
      </w:r>
      <w:r w:rsidRPr="00A33E4C">
        <w:rPr>
          <w:rFonts w:ascii="宋体" w:hAnsi="宋体"/>
          <w:sz w:val="21"/>
          <w:szCs w:val="21"/>
        </w:rPr>
        <w:t>5.2.3.5.3</w:t>
      </w:r>
      <w:r w:rsidRPr="00A33E4C">
        <w:rPr>
          <w:rFonts w:ascii="宋体" w:hAnsi="宋体" w:hint="eastAsia"/>
          <w:sz w:val="21"/>
          <w:szCs w:val="21"/>
        </w:rPr>
        <w:t>和</w:t>
      </w:r>
      <w:r w:rsidRPr="00A33E4C">
        <w:rPr>
          <w:rFonts w:ascii="宋体" w:hAnsi="宋体"/>
          <w:sz w:val="21"/>
          <w:szCs w:val="21"/>
        </w:rPr>
        <w:t>5.2.3.5.8</w:t>
      </w:r>
      <w:r w:rsidRPr="00A33E4C">
        <w:rPr>
          <w:rFonts w:ascii="宋体" w:hAnsi="宋体" w:hint="eastAsia"/>
          <w:sz w:val="21"/>
          <w:szCs w:val="21"/>
        </w:rPr>
        <w:t>条的规定。升降机作为一种通过型式试验且具有特种设备制造资格单位制造的机械设备，其吊笼的</w:t>
      </w:r>
      <w:r w:rsidRPr="00A33E4C">
        <w:rPr>
          <w:rFonts w:ascii="宋体" w:hAnsi="宋体" w:hint="eastAsia"/>
          <w:sz w:val="21"/>
          <w:szCs w:val="21"/>
        </w:rPr>
        <w:lastRenderedPageBreak/>
        <w:t>进、出料门必须是定型化、工具化，并设有电气安全开关。特别要注意的是，批量出厂的升降机吊笼进、出料门的型式应与该升降机型式试验时的样机一致。人货两用施工升降机的吊笼的吊笼门均按图定型制造，所以不作本项要求。</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9.4.3 </w:t>
      </w:r>
      <w:r w:rsidRPr="00A33E4C">
        <w:rPr>
          <w:rFonts w:ascii="宋体" w:hAnsi="宋体" w:hint="eastAsia"/>
          <w:sz w:val="21"/>
          <w:szCs w:val="21"/>
        </w:rPr>
        <w:t>从货用施工升降机安全管理和安全使用的角度作出的规定，当固定和运动部分采用不同的顔色时，容易引起人们的重视和注意。</w:t>
      </w:r>
    </w:p>
    <w:p w:rsidR="00FC7B79" w:rsidRPr="00292AF3" w:rsidRDefault="00FC7B79" w:rsidP="000B12AB">
      <w:pPr>
        <w:jc w:val="center"/>
        <w:rPr>
          <w:rFonts w:ascii="宋体"/>
          <w:b/>
          <w:sz w:val="21"/>
          <w:szCs w:val="21"/>
        </w:rPr>
      </w:pPr>
      <w:r w:rsidRPr="00292AF3">
        <w:rPr>
          <w:rFonts w:ascii="宋体" w:hAnsi="宋体"/>
          <w:b/>
          <w:sz w:val="21"/>
          <w:szCs w:val="21"/>
        </w:rPr>
        <w:t xml:space="preserve">9.5  </w:t>
      </w:r>
      <w:r w:rsidRPr="00292AF3">
        <w:rPr>
          <w:rFonts w:ascii="宋体" w:hAnsi="宋体" w:hint="eastAsia"/>
          <w:b/>
          <w:sz w:val="21"/>
          <w:szCs w:val="21"/>
        </w:rPr>
        <w:t>安装、拆卸及验收</w:t>
      </w:r>
    </w:p>
    <w:p w:rsidR="00FC7B79" w:rsidRPr="00A33E4C" w:rsidRDefault="00FC7B79" w:rsidP="000B12AB">
      <w:pPr>
        <w:jc w:val="both"/>
        <w:rPr>
          <w:rFonts w:ascii="宋体"/>
          <w:sz w:val="21"/>
          <w:szCs w:val="21"/>
        </w:rPr>
      </w:pPr>
      <w:r w:rsidRPr="00937EE4">
        <w:rPr>
          <w:rFonts w:ascii="宋体" w:hAnsi="宋体"/>
          <w:sz w:val="21"/>
          <w:szCs w:val="21"/>
        </w:rPr>
        <w:t xml:space="preserve">   </w:t>
      </w:r>
      <w:r>
        <w:rPr>
          <w:rFonts w:ascii="宋体" w:hAnsi="宋体"/>
          <w:sz w:val="21"/>
          <w:szCs w:val="21"/>
        </w:rPr>
        <w:t xml:space="preserve"> </w:t>
      </w:r>
      <w:r w:rsidRPr="00A33E4C">
        <w:rPr>
          <w:rFonts w:ascii="宋体" w:hAnsi="宋体"/>
          <w:sz w:val="21"/>
          <w:szCs w:val="21"/>
        </w:rPr>
        <w:t xml:space="preserve"> 9.5.1</w:t>
      </w:r>
      <w:r w:rsidRPr="00A33E4C">
        <w:rPr>
          <w:rFonts w:ascii="宋体" w:hAnsi="宋体" w:hint="eastAsia"/>
          <w:sz w:val="21"/>
          <w:szCs w:val="21"/>
        </w:rPr>
        <w:t>根据建设部《建筑起重机械备案登记办法》</w:t>
      </w:r>
      <w:r w:rsidRPr="00A33E4C">
        <w:rPr>
          <w:rFonts w:ascii="宋体" w:hAnsi="宋体"/>
          <w:sz w:val="21"/>
          <w:szCs w:val="21"/>
        </w:rPr>
        <w:t>[</w:t>
      </w:r>
      <w:r w:rsidRPr="00A33E4C">
        <w:rPr>
          <w:rFonts w:ascii="宋体" w:hAnsi="宋体" w:hint="eastAsia"/>
          <w:sz w:val="21"/>
          <w:szCs w:val="21"/>
        </w:rPr>
        <w:t>建质（</w:t>
      </w:r>
      <w:r w:rsidRPr="00A33E4C">
        <w:rPr>
          <w:rFonts w:ascii="宋体" w:hAnsi="宋体"/>
          <w:sz w:val="21"/>
          <w:szCs w:val="21"/>
        </w:rPr>
        <w:t>2008</w:t>
      </w:r>
      <w:r w:rsidRPr="00A33E4C">
        <w:rPr>
          <w:rFonts w:ascii="宋体" w:hAnsi="宋体" w:hint="eastAsia"/>
          <w:sz w:val="21"/>
          <w:szCs w:val="21"/>
        </w:rPr>
        <w:t>）</w:t>
      </w:r>
      <w:r w:rsidRPr="00A33E4C">
        <w:rPr>
          <w:rFonts w:ascii="宋体" w:hAnsi="宋体"/>
          <w:sz w:val="21"/>
          <w:szCs w:val="21"/>
        </w:rPr>
        <w:t>76</w:t>
      </w:r>
      <w:r w:rsidRPr="00A33E4C">
        <w:rPr>
          <w:rFonts w:ascii="宋体" w:hAnsi="宋体" w:hint="eastAsia"/>
          <w:sz w:val="21"/>
          <w:szCs w:val="21"/>
        </w:rPr>
        <w:t>号</w:t>
      </w:r>
      <w:r w:rsidRPr="00A33E4C">
        <w:rPr>
          <w:rFonts w:ascii="宋体" w:hAnsi="宋体"/>
          <w:sz w:val="21"/>
          <w:szCs w:val="21"/>
        </w:rPr>
        <w:t>]</w:t>
      </w:r>
      <w:r w:rsidRPr="00A33E4C">
        <w:rPr>
          <w:rFonts w:ascii="宋体" w:hAnsi="宋体" w:hint="eastAsia"/>
          <w:sz w:val="21"/>
          <w:szCs w:val="21"/>
        </w:rPr>
        <w:t>文件的规定。</w:t>
      </w:r>
    </w:p>
    <w:p w:rsidR="00FC7B79" w:rsidRPr="00A33E4C" w:rsidRDefault="00FC7B79" w:rsidP="000B12AB">
      <w:pPr>
        <w:rPr>
          <w:rFonts w:ascii="宋体"/>
          <w:sz w:val="21"/>
          <w:szCs w:val="21"/>
        </w:rPr>
      </w:pPr>
      <w:r w:rsidRPr="00937EE4">
        <w:rPr>
          <w:rFonts w:ascii="宋体" w:hAnsi="宋体"/>
          <w:sz w:val="21"/>
          <w:szCs w:val="21"/>
        </w:rPr>
        <w:t xml:space="preserve">   </w:t>
      </w:r>
      <w:r>
        <w:rPr>
          <w:rFonts w:ascii="宋体" w:hAnsi="宋体"/>
          <w:sz w:val="21"/>
          <w:szCs w:val="21"/>
        </w:rPr>
        <w:t xml:space="preserve"> </w:t>
      </w:r>
      <w:r w:rsidRPr="00A33E4C">
        <w:rPr>
          <w:rFonts w:ascii="宋体" w:hAnsi="宋体"/>
          <w:sz w:val="21"/>
          <w:szCs w:val="21"/>
        </w:rPr>
        <w:t>9.5.2</w:t>
      </w:r>
      <w:r w:rsidRPr="00A33E4C">
        <w:rPr>
          <w:rFonts w:ascii="宋体" w:hAnsi="宋体" w:hint="eastAsia"/>
          <w:sz w:val="21"/>
          <w:szCs w:val="21"/>
        </w:rPr>
        <w:t>根据《建筑施工升降机安装、使用、拆卸安全技术规程》（</w:t>
      </w:r>
      <w:r w:rsidRPr="00A33E4C">
        <w:rPr>
          <w:rFonts w:ascii="宋体" w:hAnsi="宋体"/>
          <w:sz w:val="21"/>
          <w:szCs w:val="21"/>
        </w:rPr>
        <w:t>JGJ215</w:t>
      </w:r>
      <w:r w:rsidRPr="00A33E4C">
        <w:rPr>
          <w:rFonts w:ascii="宋体" w:hAnsi="宋体" w:hint="eastAsia"/>
          <w:sz w:val="21"/>
          <w:szCs w:val="21"/>
        </w:rPr>
        <w:t>）中第</w:t>
      </w:r>
      <w:r w:rsidRPr="00A33E4C">
        <w:rPr>
          <w:rFonts w:ascii="宋体" w:hAnsi="宋体"/>
          <w:sz w:val="21"/>
          <w:szCs w:val="21"/>
        </w:rPr>
        <w:t>4.1.5</w:t>
      </w:r>
      <w:r w:rsidRPr="00A33E4C">
        <w:rPr>
          <w:rFonts w:ascii="宋体" w:hAnsi="宋体" w:hint="eastAsia"/>
          <w:sz w:val="21"/>
          <w:szCs w:val="21"/>
        </w:rPr>
        <w:t>条的规定。由于各种升降机的性能、安装环境、安装高度和气象条件不同，升降机每次安装时的工况也不同，同时每次安装人员的技术素质和熟练程度也不一样，必须在安装和拆卸前进行安全技术交底，并履行签字手续。交底的内容应包括安装技术和安全要求两部分，交底应体现讲解、提问、解答、验证过程，不流于形式。</w:t>
      </w:r>
    </w:p>
    <w:p w:rsidR="00FC7B79" w:rsidRPr="00A33E4C" w:rsidRDefault="00FC7B79" w:rsidP="000B12AB">
      <w:pPr>
        <w:rPr>
          <w:rFonts w:ascii="宋体"/>
          <w:sz w:val="21"/>
          <w:szCs w:val="21"/>
        </w:rPr>
      </w:pPr>
      <w:r w:rsidRPr="00937EE4">
        <w:rPr>
          <w:rFonts w:ascii="宋体" w:hAnsi="宋体"/>
          <w:sz w:val="21"/>
          <w:szCs w:val="21"/>
        </w:rPr>
        <w:t xml:space="preserve">    </w:t>
      </w:r>
      <w:r w:rsidRPr="00A33E4C">
        <w:rPr>
          <w:rFonts w:ascii="宋体" w:hAnsi="宋体"/>
          <w:sz w:val="21"/>
          <w:szCs w:val="21"/>
        </w:rPr>
        <w:t xml:space="preserve"> 9.5.3</w:t>
      </w:r>
      <w:r w:rsidRPr="00A33E4C">
        <w:rPr>
          <w:rFonts w:ascii="宋体" w:hAnsi="宋体" w:hint="eastAsia"/>
          <w:sz w:val="21"/>
          <w:szCs w:val="21"/>
        </w:rPr>
        <w:t>施工升降机的安装和拆卸是一种高空作业，必须按规定配置并规范使用安全带、安全帽等安全防护用品，遵守高空作业安全规程。</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 9.5.4 </w:t>
      </w:r>
      <w:r w:rsidRPr="00A33E4C">
        <w:rPr>
          <w:rFonts w:ascii="宋体" w:hAnsi="宋体" w:hint="eastAsia"/>
          <w:sz w:val="21"/>
          <w:szCs w:val="21"/>
        </w:rPr>
        <w:t>近年来，我国发生了几起特大施工升降机吊笼坠落事故，造成了重大人员伤亡。究其原因，大部分是在安装拆卸过程中，导轨架的连接螺栓或极限开关、限位开关未安装好，由于下班、吃饭等原因，安装人员离开现场，暂时中断安拆作业，使得升降机在无安全装置的不正常情况下违章运行而造成的。所以，安装、拆卸作业应统一指挥，分工明确，专项施工方案和使用说明书的内容应完整、正确，应包括作业程序、安装过程暂时中断时的安全措施、人员分工、通信指挥和应急预案等要求。危险部位应有人员安全防护措施。方案实施时必须严格执行。</w:t>
      </w:r>
    </w:p>
    <w:p w:rsidR="00FC7B79" w:rsidRPr="00A33E4C" w:rsidRDefault="00FC7B79" w:rsidP="000B12AB">
      <w:pPr>
        <w:rPr>
          <w:rFonts w:ascii="宋体"/>
          <w:sz w:val="21"/>
          <w:szCs w:val="21"/>
        </w:rPr>
      </w:pPr>
      <w:r w:rsidRPr="00937EE4">
        <w:rPr>
          <w:rFonts w:ascii="宋体" w:hAnsi="宋体"/>
          <w:sz w:val="21"/>
          <w:szCs w:val="21"/>
        </w:rPr>
        <w:t xml:space="preserve">   </w:t>
      </w:r>
      <w:r>
        <w:rPr>
          <w:rFonts w:ascii="宋体" w:hAnsi="宋体"/>
          <w:sz w:val="21"/>
          <w:szCs w:val="21"/>
        </w:rPr>
        <w:t xml:space="preserve"> </w:t>
      </w:r>
      <w:r w:rsidRPr="00A33E4C">
        <w:rPr>
          <w:rFonts w:ascii="宋体" w:hAnsi="宋体"/>
          <w:sz w:val="21"/>
          <w:szCs w:val="21"/>
        </w:rPr>
        <w:t xml:space="preserve"> 9.5.5</w:t>
      </w:r>
      <w:r w:rsidRPr="00A33E4C">
        <w:rPr>
          <w:rFonts w:ascii="宋体" w:hAnsi="宋体" w:hint="eastAsia"/>
          <w:sz w:val="21"/>
          <w:szCs w:val="21"/>
        </w:rPr>
        <w:t>根据《施工升降机》</w:t>
      </w:r>
      <w:r w:rsidRPr="00A33E4C">
        <w:rPr>
          <w:rFonts w:ascii="宋体" w:hAnsi="宋体"/>
          <w:sz w:val="21"/>
          <w:szCs w:val="21"/>
        </w:rPr>
        <w:t>(GB/T10054)</w:t>
      </w:r>
      <w:r w:rsidRPr="00A33E4C">
        <w:rPr>
          <w:rFonts w:ascii="宋体" w:hAnsi="宋体" w:hint="eastAsia"/>
          <w:sz w:val="21"/>
          <w:szCs w:val="21"/>
        </w:rPr>
        <w:t>中第</w:t>
      </w:r>
      <w:r w:rsidRPr="00A33E4C">
        <w:rPr>
          <w:rFonts w:ascii="宋体" w:hAnsi="宋体"/>
          <w:sz w:val="21"/>
          <w:szCs w:val="21"/>
        </w:rPr>
        <w:t>5.1.2</w:t>
      </w:r>
      <w:r w:rsidRPr="00A33E4C">
        <w:rPr>
          <w:rFonts w:ascii="宋体" w:hAnsi="宋体" w:hint="eastAsia"/>
          <w:sz w:val="21"/>
          <w:szCs w:val="21"/>
        </w:rPr>
        <w:t>条的规定：施工升降机应能在顶部风速不大于</w:t>
      </w:r>
      <w:r w:rsidRPr="00A33E4C">
        <w:rPr>
          <w:rFonts w:ascii="宋体" w:hAnsi="宋体"/>
          <w:sz w:val="21"/>
          <w:szCs w:val="21"/>
        </w:rPr>
        <w:t>13m/s</w:t>
      </w:r>
      <w:r w:rsidRPr="00A33E4C">
        <w:rPr>
          <w:rFonts w:ascii="宋体" w:hAnsi="宋体" w:hint="eastAsia"/>
          <w:sz w:val="21"/>
          <w:szCs w:val="21"/>
        </w:rPr>
        <w:t>下进行架设、接高和拆卸导轨架作业，本条已把风速换算成风力（级），便于理解。在安装、拆卸过程中出现本条所示的环境条件时，也应停止安装和拆卸作业，但已安装的部分应有稳定措施，在实施稳定加固措施时，应保证人员的安全为前提。</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 9.5.6</w:t>
      </w:r>
      <w:r w:rsidRPr="00A33E4C">
        <w:rPr>
          <w:rFonts w:ascii="宋体" w:hAnsi="宋体" w:hint="eastAsia"/>
          <w:sz w:val="21"/>
          <w:szCs w:val="21"/>
        </w:rPr>
        <w:t>根据《建筑施工升降机安装、使用、拆卸安全技术规程》（</w:t>
      </w:r>
      <w:r w:rsidRPr="00A33E4C">
        <w:rPr>
          <w:rFonts w:ascii="宋体" w:hAnsi="宋体"/>
          <w:sz w:val="21"/>
          <w:szCs w:val="21"/>
        </w:rPr>
        <w:t>JGJ215</w:t>
      </w:r>
      <w:r w:rsidRPr="00A33E4C">
        <w:rPr>
          <w:rFonts w:ascii="宋体" w:hAnsi="宋体" w:hint="eastAsia"/>
          <w:sz w:val="21"/>
          <w:szCs w:val="21"/>
        </w:rPr>
        <w:t>）中第</w:t>
      </w:r>
      <w:r w:rsidRPr="00A33E4C">
        <w:rPr>
          <w:rFonts w:ascii="宋体" w:hAnsi="宋体"/>
          <w:sz w:val="21"/>
          <w:szCs w:val="21"/>
        </w:rPr>
        <w:t>4.2.9</w:t>
      </w:r>
      <w:r w:rsidRPr="00A33E4C">
        <w:rPr>
          <w:rFonts w:ascii="宋体" w:hAnsi="宋体" w:hint="eastAsia"/>
          <w:sz w:val="21"/>
          <w:szCs w:val="21"/>
        </w:rPr>
        <w:t>条、第</w:t>
      </w:r>
      <w:r w:rsidRPr="00A33E4C">
        <w:rPr>
          <w:rFonts w:ascii="宋体" w:hAnsi="宋体"/>
          <w:sz w:val="21"/>
          <w:szCs w:val="21"/>
        </w:rPr>
        <w:t>4.2.10</w:t>
      </w:r>
      <w:r w:rsidRPr="00A33E4C">
        <w:rPr>
          <w:rFonts w:ascii="宋体" w:hAnsi="宋体" w:hint="eastAsia"/>
          <w:sz w:val="21"/>
          <w:szCs w:val="21"/>
        </w:rPr>
        <w:t>条、第</w:t>
      </w:r>
      <w:r w:rsidRPr="00A33E4C">
        <w:rPr>
          <w:rFonts w:ascii="宋体" w:hAnsi="宋体"/>
          <w:sz w:val="21"/>
          <w:szCs w:val="21"/>
        </w:rPr>
        <w:t>4.2.17</w:t>
      </w:r>
      <w:r w:rsidRPr="00A33E4C">
        <w:rPr>
          <w:rFonts w:ascii="宋体" w:hAnsi="宋体" w:hint="eastAsia"/>
          <w:sz w:val="21"/>
          <w:szCs w:val="21"/>
        </w:rPr>
        <w:t>条、第</w:t>
      </w:r>
      <w:r w:rsidRPr="00A33E4C">
        <w:rPr>
          <w:rFonts w:ascii="宋体" w:hAnsi="宋体"/>
          <w:sz w:val="21"/>
          <w:szCs w:val="21"/>
        </w:rPr>
        <w:t>4.2.18</w:t>
      </w:r>
      <w:r w:rsidRPr="00A33E4C">
        <w:rPr>
          <w:rFonts w:ascii="宋体" w:hAnsi="宋体" w:hint="eastAsia"/>
          <w:sz w:val="21"/>
          <w:szCs w:val="21"/>
        </w:rPr>
        <w:t>条、第</w:t>
      </w:r>
      <w:r w:rsidRPr="00A33E4C">
        <w:rPr>
          <w:rFonts w:ascii="宋体" w:hAnsi="宋体"/>
          <w:sz w:val="21"/>
          <w:szCs w:val="21"/>
        </w:rPr>
        <w:t>4.2.20</w:t>
      </w:r>
      <w:r w:rsidRPr="00A33E4C">
        <w:rPr>
          <w:rFonts w:ascii="宋体" w:hAnsi="宋体" w:hint="eastAsia"/>
          <w:sz w:val="21"/>
          <w:szCs w:val="21"/>
        </w:rPr>
        <w:t>条、第</w:t>
      </w:r>
      <w:r w:rsidRPr="00A33E4C">
        <w:rPr>
          <w:rFonts w:ascii="宋体" w:hAnsi="宋体"/>
          <w:sz w:val="21"/>
          <w:szCs w:val="21"/>
        </w:rPr>
        <w:t>4.2.21</w:t>
      </w:r>
      <w:r w:rsidRPr="00A33E4C">
        <w:rPr>
          <w:rFonts w:ascii="宋体" w:hAnsi="宋体" w:hint="eastAsia"/>
          <w:sz w:val="21"/>
          <w:szCs w:val="21"/>
        </w:rPr>
        <w:t>条的规定。是人货两用施工升降机安装作业中的基本要求。当各部件由于尺寸误差不能正常装入时，应进行修复或更换，禁止人为强力装入。安装前，应对升降机基础进行验收，升降机基础未达到规定强度的，不得进行升降机安装和试运行。</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 9.5.7</w:t>
      </w:r>
      <w:r w:rsidRPr="00A33E4C">
        <w:rPr>
          <w:rFonts w:ascii="宋体" w:hAnsi="宋体" w:hint="eastAsia"/>
          <w:sz w:val="21"/>
          <w:szCs w:val="21"/>
        </w:rPr>
        <w:t>本条为货用施工升降机安装时必须符合规定。对于井架式升降机，因吊笼</w:t>
      </w:r>
      <w:r w:rsidRPr="00A33E4C">
        <w:rPr>
          <w:rFonts w:ascii="宋体" w:hAnsi="宋体" w:hint="eastAsia"/>
          <w:sz w:val="21"/>
          <w:szCs w:val="21"/>
        </w:rPr>
        <w:lastRenderedPageBreak/>
        <w:t>出口通道需要要拆去出料侧架体水平腹杆和斜腹杆的，应采用活动式安装的八字撑等措施加强架体。安装前，应对升降机基础进行验收，升降机基础未达到规定强度的，不得进行升降机安装和试运行。</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 9.5.8</w:t>
      </w:r>
      <w:r w:rsidRPr="00A33E4C">
        <w:rPr>
          <w:rFonts w:ascii="宋体" w:hAnsi="宋体" w:hint="eastAsia"/>
          <w:sz w:val="21"/>
          <w:szCs w:val="21"/>
        </w:rPr>
        <w:t>根据《建筑施工升降机安装、使用、拆卸安全技术规程》（</w:t>
      </w:r>
      <w:r w:rsidRPr="00A33E4C">
        <w:rPr>
          <w:rFonts w:ascii="宋体" w:hAnsi="宋体"/>
          <w:sz w:val="21"/>
          <w:szCs w:val="21"/>
        </w:rPr>
        <w:t>JGJ215</w:t>
      </w:r>
      <w:r w:rsidRPr="00A33E4C">
        <w:rPr>
          <w:rFonts w:ascii="宋体" w:hAnsi="宋体" w:hint="eastAsia"/>
          <w:sz w:val="21"/>
          <w:szCs w:val="21"/>
        </w:rPr>
        <w:t>）中第</w:t>
      </w:r>
      <w:r w:rsidRPr="00A33E4C">
        <w:rPr>
          <w:rFonts w:ascii="宋体" w:hAnsi="宋体"/>
          <w:sz w:val="21"/>
          <w:szCs w:val="21"/>
        </w:rPr>
        <w:t>6.0.1</w:t>
      </w:r>
      <w:r w:rsidRPr="00A33E4C">
        <w:rPr>
          <w:rFonts w:ascii="宋体" w:hAnsi="宋体" w:hint="eastAsia"/>
          <w:sz w:val="21"/>
          <w:szCs w:val="21"/>
        </w:rPr>
        <w:t>条、第</w:t>
      </w:r>
      <w:r w:rsidRPr="00A33E4C">
        <w:rPr>
          <w:rFonts w:ascii="宋体" w:hAnsi="宋体"/>
          <w:sz w:val="21"/>
          <w:szCs w:val="21"/>
        </w:rPr>
        <w:t>6.0.4</w:t>
      </w:r>
      <w:r w:rsidRPr="00A33E4C">
        <w:rPr>
          <w:rFonts w:ascii="宋体" w:hAnsi="宋体" w:hint="eastAsia"/>
          <w:sz w:val="21"/>
          <w:szCs w:val="21"/>
        </w:rPr>
        <w:t>条、第</w:t>
      </w:r>
      <w:r w:rsidRPr="00A33E4C">
        <w:rPr>
          <w:rFonts w:ascii="宋体" w:hAnsi="宋体"/>
          <w:sz w:val="21"/>
          <w:szCs w:val="21"/>
        </w:rPr>
        <w:t>6.0.5</w:t>
      </w:r>
      <w:r w:rsidRPr="00A33E4C">
        <w:rPr>
          <w:rFonts w:ascii="宋体" w:hAnsi="宋体" w:hint="eastAsia"/>
          <w:sz w:val="21"/>
          <w:szCs w:val="21"/>
        </w:rPr>
        <w:t>条、第</w:t>
      </w:r>
      <w:r w:rsidRPr="00A33E4C">
        <w:rPr>
          <w:rFonts w:ascii="宋体" w:hAnsi="宋体"/>
          <w:sz w:val="21"/>
          <w:szCs w:val="21"/>
        </w:rPr>
        <w:t>6.0.6</w:t>
      </w:r>
      <w:r w:rsidRPr="00A33E4C">
        <w:rPr>
          <w:rFonts w:ascii="宋体" w:hAnsi="宋体" w:hint="eastAsia"/>
          <w:sz w:val="21"/>
          <w:szCs w:val="21"/>
        </w:rPr>
        <w:t>条、第</w:t>
      </w:r>
      <w:r w:rsidRPr="00A33E4C">
        <w:rPr>
          <w:rFonts w:ascii="宋体" w:hAnsi="宋体"/>
          <w:sz w:val="21"/>
          <w:szCs w:val="21"/>
        </w:rPr>
        <w:t>6.0.7</w:t>
      </w:r>
      <w:r w:rsidRPr="00A33E4C">
        <w:rPr>
          <w:rFonts w:ascii="宋体" w:hAnsi="宋体" w:hint="eastAsia"/>
          <w:sz w:val="21"/>
          <w:szCs w:val="21"/>
        </w:rPr>
        <w:t>条的规定。是施工升降机拆卸作业中的基本要求。拆卸时，应充分了解待拆部件非正常装入的可能性，以免在高空作业时，对拆卸难度估计不足而发生安全事故。</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 9.5.9</w:t>
      </w:r>
      <w:r w:rsidRPr="00A33E4C">
        <w:rPr>
          <w:rFonts w:ascii="宋体" w:hAnsi="宋体" w:hint="eastAsia"/>
          <w:sz w:val="21"/>
          <w:szCs w:val="21"/>
        </w:rPr>
        <w:t>根据国务院令第</w:t>
      </w:r>
      <w:r w:rsidRPr="00A33E4C">
        <w:rPr>
          <w:rFonts w:ascii="宋体" w:hAnsi="宋体"/>
          <w:sz w:val="21"/>
          <w:szCs w:val="21"/>
        </w:rPr>
        <w:t>393</w:t>
      </w:r>
      <w:r w:rsidRPr="00A33E4C">
        <w:rPr>
          <w:rFonts w:ascii="宋体" w:hAnsi="宋体" w:hint="eastAsia"/>
          <w:sz w:val="21"/>
          <w:szCs w:val="21"/>
        </w:rPr>
        <w:t>号《建设工程安全生产这理条例》第三十五条及《建筑施工升降机安装、使用、拆卸安全技术规程》（</w:t>
      </w:r>
      <w:r w:rsidRPr="00A33E4C">
        <w:rPr>
          <w:rFonts w:ascii="宋体" w:hAnsi="宋体"/>
          <w:sz w:val="21"/>
          <w:szCs w:val="21"/>
        </w:rPr>
        <w:t>JGJ215</w:t>
      </w:r>
      <w:r w:rsidRPr="00A33E4C">
        <w:rPr>
          <w:rFonts w:ascii="宋体" w:hAnsi="宋体" w:hint="eastAsia"/>
          <w:sz w:val="21"/>
          <w:szCs w:val="21"/>
        </w:rPr>
        <w:t>）中第</w:t>
      </w:r>
      <w:r w:rsidRPr="00A33E4C">
        <w:rPr>
          <w:rFonts w:ascii="宋体" w:hAnsi="宋体"/>
          <w:sz w:val="21"/>
          <w:szCs w:val="21"/>
        </w:rPr>
        <w:t>4.3.3</w:t>
      </w:r>
      <w:r w:rsidRPr="00A33E4C">
        <w:rPr>
          <w:rFonts w:ascii="宋体" w:hAnsi="宋体" w:hint="eastAsia"/>
          <w:sz w:val="21"/>
          <w:szCs w:val="21"/>
        </w:rPr>
        <w:t>条的规定，施工升降机安装完毕后，按《施工升降机》（</w:t>
      </w:r>
      <w:r w:rsidRPr="00A33E4C">
        <w:rPr>
          <w:rFonts w:ascii="宋体" w:hAnsi="宋体"/>
          <w:sz w:val="21"/>
          <w:szCs w:val="21"/>
        </w:rPr>
        <w:t>GB/T10054</w:t>
      </w:r>
      <w:r w:rsidRPr="00A33E4C">
        <w:rPr>
          <w:rFonts w:ascii="宋体" w:hAnsi="宋体" w:hint="eastAsia"/>
          <w:sz w:val="21"/>
          <w:szCs w:val="21"/>
        </w:rPr>
        <w:t>）第</w:t>
      </w:r>
      <w:r w:rsidRPr="00A33E4C">
        <w:rPr>
          <w:rFonts w:ascii="宋体" w:hAnsi="宋体"/>
          <w:sz w:val="21"/>
          <w:szCs w:val="21"/>
        </w:rPr>
        <w:t>6</w:t>
      </w:r>
      <w:r w:rsidRPr="00A33E4C">
        <w:rPr>
          <w:rFonts w:ascii="宋体" w:hAnsi="宋体" w:hint="eastAsia"/>
          <w:sz w:val="21"/>
          <w:szCs w:val="21"/>
        </w:rPr>
        <w:t>章中的要求进行自检和检验。检验合格后进行验收。检验检测机构和检验检测人员对检验检测结果、检验结论依法承担法律责任。</w:t>
      </w:r>
    </w:p>
    <w:p w:rsidR="00FC7B79" w:rsidRPr="00A33E4C" w:rsidRDefault="00FC7B79" w:rsidP="00683100">
      <w:pPr>
        <w:ind w:firstLineChars="200" w:firstLine="420"/>
        <w:rPr>
          <w:rFonts w:ascii="宋体"/>
          <w:sz w:val="21"/>
          <w:szCs w:val="21"/>
        </w:rPr>
      </w:pPr>
      <w:r w:rsidRPr="00A33E4C">
        <w:rPr>
          <w:rFonts w:ascii="宋体" w:hAnsi="宋体"/>
          <w:sz w:val="21"/>
          <w:szCs w:val="21"/>
        </w:rPr>
        <w:t>9.5.11</w:t>
      </w:r>
      <w:r w:rsidRPr="00A33E4C">
        <w:rPr>
          <w:rFonts w:ascii="宋体" w:hAnsi="宋体" w:hint="eastAsia"/>
          <w:sz w:val="21"/>
          <w:szCs w:val="21"/>
        </w:rPr>
        <w:t>悬挂验收合格牌、限载重量（人数）和安全警示标志是升降机投入使用的通行证。反之，凡是未悬挂验收合格牌的升降机一律不得使用。悬挂了验收合格牌后，必须按限载重量（人数）使用，醒目的安全警示标志对提高作业人员重视升降机使用中的人身安全会有良好的作用。</w:t>
      </w:r>
    </w:p>
    <w:p w:rsidR="00FC7B79" w:rsidRPr="00A33E4C" w:rsidRDefault="00FC7B79" w:rsidP="00683100">
      <w:pPr>
        <w:ind w:firstLineChars="1268" w:firstLine="2673"/>
        <w:rPr>
          <w:rFonts w:ascii="宋体"/>
          <w:sz w:val="21"/>
          <w:szCs w:val="21"/>
        </w:rPr>
      </w:pPr>
      <w:r w:rsidRPr="00292AF3">
        <w:rPr>
          <w:rFonts w:ascii="宋体" w:hAnsi="宋体"/>
          <w:b/>
          <w:sz w:val="21"/>
          <w:szCs w:val="21"/>
        </w:rPr>
        <w:t xml:space="preserve">9.6  </w:t>
      </w:r>
      <w:r w:rsidRPr="00292AF3">
        <w:rPr>
          <w:rFonts w:ascii="宋体" w:hAnsi="宋体" w:hint="eastAsia"/>
          <w:b/>
          <w:sz w:val="21"/>
          <w:szCs w:val="21"/>
        </w:rPr>
        <w:t>使用管理</w:t>
      </w:r>
      <w:r w:rsidRPr="00292AF3">
        <w:rPr>
          <w:rFonts w:ascii="宋体"/>
          <w:b/>
          <w:sz w:val="21"/>
          <w:szCs w:val="21"/>
        </w:rPr>
        <w:br/>
      </w:r>
      <w:r w:rsidRPr="00A33E4C">
        <w:rPr>
          <w:rFonts w:ascii="宋体" w:hAnsi="宋体"/>
          <w:sz w:val="21"/>
          <w:szCs w:val="21"/>
        </w:rPr>
        <w:t xml:space="preserve"> </w:t>
      </w:r>
      <w:r w:rsidRPr="00937EE4">
        <w:rPr>
          <w:rFonts w:ascii="宋体" w:hAnsi="宋体"/>
          <w:sz w:val="21"/>
          <w:szCs w:val="21"/>
        </w:rPr>
        <w:t xml:space="preserve"> </w:t>
      </w:r>
      <w:r>
        <w:rPr>
          <w:rFonts w:ascii="宋体" w:hAnsi="宋体"/>
          <w:sz w:val="21"/>
          <w:szCs w:val="21"/>
        </w:rPr>
        <w:t xml:space="preserve">   </w:t>
      </w:r>
      <w:r w:rsidRPr="00A33E4C">
        <w:rPr>
          <w:rFonts w:ascii="宋体" w:hAnsi="宋体"/>
          <w:sz w:val="21"/>
          <w:szCs w:val="21"/>
        </w:rPr>
        <w:t xml:space="preserve"> 9.6.2</w:t>
      </w:r>
      <w:r w:rsidRPr="00A33E4C">
        <w:rPr>
          <w:rFonts w:ascii="宋体" w:hAnsi="宋体" w:hint="eastAsia"/>
          <w:sz w:val="21"/>
          <w:szCs w:val="21"/>
        </w:rPr>
        <w:t>施工升降机属于特种设备的范畴。使用单位（施工总承包单位）大多无起重机械管理部门，起重机械专管人员普遍缺乏。因此，本规范规定安装单位必须对在用的升降机进行每月不少于</w:t>
      </w:r>
      <w:r w:rsidRPr="00A33E4C">
        <w:rPr>
          <w:rFonts w:ascii="宋体" w:hAnsi="宋体"/>
          <w:sz w:val="21"/>
          <w:szCs w:val="21"/>
        </w:rPr>
        <w:t>2</w:t>
      </w:r>
      <w:r w:rsidRPr="00A33E4C">
        <w:rPr>
          <w:rFonts w:ascii="宋体" w:hAnsi="宋体" w:hint="eastAsia"/>
          <w:sz w:val="21"/>
          <w:szCs w:val="21"/>
        </w:rPr>
        <w:t>次的月检。根据月检的情况，设备产权单位应定期对设备日常检查与维护保养，当使用单位无条件进行维护保养时，应与安装单位签订委托维保协议，由安装单位承担维护责任。每班作业前的日检应由升降机操作者完成。日检、月检、维修保养均应记录并签名存入设备档案。日检、月检内容应按《建筑施工升降机安装、使用、拆卸安全技术规程》（</w:t>
      </w:r>
      <w:r w:rsidRPr="00A33E4C">
        <w:rPr>
          <w:rFonts w:ascii="宋体" w:hAnsi="宋体"/>
          <w:sz w:val="21"/>
          <w:szCs w:val="21"/>
        </w:rPr>
        <w:t>JGJ215</w:t>
      </w:r>
      <w:r w:rsidRPr="00A33E4C">
        <w:rPr>
          <w:rFonts w:ascii="宋体" w:hAnsi="宋体" w:hint="eastAsia"/>
          <w:sz w:val="21"/>
          <w:szCs w:val="21"/>
        </w:rPr>
        <w:t>）中第</w:t>
      </w:r>
      <w:r w:rsidRPr="00A33E4C">
        <w:rPr>
          <w:rFonts w:ascii="宋体" w:hAnsi="宋体"/>
          <w:sz w:val="21"/>
          <w:szCs w:val="21"/>
        </w:rPr>
        <w:t>5.3.2</w:t>
      </w:r>
      <w:r w:rsidRPr="00A33E4C">
        <w:rPr>
          <w:rFonts w:ascii="宋体" w:hAnsi="宋体" w:hint="eastAsia"/>
          <w:sz w:val="21"/>
          <w:szCs w:val="21"/>
        </w:rPr>
        <w:t>条、《龙门架及井架物料提升机安全技术规范》</w:t>
      </w:r>
      <w:r w:rsidRPr="00A33E4C">
        <w:rPr>
          <w:rFonts w:ascii="宋体" w:hAnsi="宋体"/>
          <w:sz w:val="21"/>
          <w:szCs w:val="21"/>
        </w:rPr>
        <w:t>(JGJ88)</w:t>
      </w:r>
      <w:r w:rsidRPr="00A33E4C">
        <w:rPr>
          <w:rFonts w:ascii="宋体" w:hAnsi="宋体" w:hint="eastAsia"/>
          <w:sz w:val="21"/>
          <w:szCs w:val="21"/>
        </w:rPr>
        <w:t>第</w:t>
      </w:r>
      <w:r w:rsidRPr="00A33E4C">
        <w:rPr>
          <w:rFonts w:ascii="宋体" w:hAnsi="宋体"/>
          <w:sz w:val="21"/>
          <w:szCs w:val="21"/>
        </w:rPr>
        <w:t>11</w:t>
      </w:r>
      <w:r w:rsidRPr="00A33E4C">
        <w:rPr>
          <w:rFonts w:ascii="宋体" w:hAnsi="宋体" w:hint="eastAsia"/>
          <w:sz w:val="21"/>
          <w:szCs w:val="21"/>
        </w:rPr>
        <w:t>章和施工升降机使用说明书的规定。</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 9.6.3</w:t>
      </w:r>
      <w:r w:rsidRPr="00A33E4C">
        <w:rPr>
          <w:rFonts w:ascii="宋体" w:hAnsi="宋体" w:hint="eastAsia"/>
          <w:sz w:val="21"/>
          <w:szCs w:val="21"/>
        </w:rPr>
        <w:t>从设计计算角度出发，齿轮齿条式人货两用施工升降机出厂时带对重的，若拆除对重后，额定载重量可减半使用。与不带对重的三电机人货两用升降机相比，在吊笼最小重量状态即空笼时，前者为二电机制动器对应制停空笼；者后为三电机制动器对应制停空笼。所以，前者电机制动器的制动性能要求显得更高。所以，当升降机拆除对重载重量减半使用时，应定期检查制动器的情况，特别在一段时间停用后，制动器的性能检查更为重要。此外，升降机应悬挂载重量减半的醒目标牌。</w:t>
      </w:r>
    </w:p>
    <w:p w:rsidR="00FC7B79" w:rsidRPr="00A33E4C" w:rsidRDefault="00FC7B79" w:rsidP="000B12AB">
      <w:pPr>
        <w:rPr>
          <w:rFonts w:ascii="宋体"/>
          <w:sz w:val="21"/>
          <w:szCs w:val="21"/>
        </w:rPr>
      </w:pPr>
      <w:r w:rsidRPr="00937EE4">
        <w:rPr>
          <w:rFonts w:ascii="宋体" w:hAnsi="宋体"/>
          <w:sz w:val="21"/>
          <w:szCs w:val="21"/>
        </w:rPr>
        <w:t xml:space="preserve">   </w:t>
      </w:r>
      <w:r>
        <w:rPr>
          <w:rFonts w:ascii="宋体" w:hAnsi="宋体"/>
          <w:sz w:val="21"/>
          <w:szCs w:val="21"/>
        </w:rPr>
        <w:t xml:space="preserve"> </w:t>
      </w:r>
      <w:r w:rsidRPr="00A33E4C">
        <w:rPr>
          <w:rFonts w:ascii="宋体" w:hAnsi="宋体"/>
          <w:sz w:val="21"/>
          <w:szCs w:val="21"/>
        </w:rPr>
        <w:t xml:space="preserve"> 9.6.4</w:t>
      </w:r>
      <w:r w:rsidRPr="00A33E4C">
        <w:rPr>
          <w:rFonts w:ascii="宋体" w:hAnsi="宋体" w:hint="eastAsia"/>
          <w:sz w:val="21"/>
          <w:szCs w:val="21"/>
        </w:rPr>
        <w:t>升降机作业时应保证制动器的制动性能良好。施工升降机的制动器一般均位</w:t>
      </w:r>
      <w:r w:rsidRPr="00A33E4C">
        <w:rPr>
          <w:rFonts w:ascii="宋体" w:hAnsi="宋体" w:hint="eastAsia"/>
          <w:sz w:val="21"/>
          <w:szCs w:val="21"/>
        </w:rPr>
        <w:lastRenderedPageBreak/>
        <w:t>于室外。许多事故的原因分析汇总说明，当升降机有一段时间停用时，由于施工现场环境尘砂飞扬和下雨等影响，其制动性能会有很大的影响，造成事故隐患。这种情况升降机停用后重新启用时应特别引起注意。</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 9.6.5</w:t>
      </w:r>
      <w:r w:rsidRPr="00A33E4C">
        <w:rPr>
          <w:rFonts w:ascii="宋体" w:hAnsi="宋体" w:hint="eastAsia"/>
          <w:sz w:val="21"/>
          <w:szCs w:val="21"/>
        </w:rPr>
        <w:t>根据《建筑施工升降机安装、使用、拆卸安全技术规程》（</w:t>
      </w:r>
      <w:r w:rsidRPr="00A33E4C">
        <w:rPr>
          <w:rFonts w:ascii="宋体" w:hAnsi="宋体"/>
          <w:sz w:val="21"/>
          <w:szCs w:val="21"/>
        </w:rPr>
        <w:t>JGJ215</w:t>
      </w:r>
      <w:r w:rsidRPr="00A33E4C">
        <w:rPr>
          <w:rFonts w:ascii="宋体" w:hAnsi="宋体" w:hint="eastAsia"/>
          <w:sz w:val="21"/>
          <w:szCs w:val="21"/>
        </w:rPr>
        <w:t>）中第</w:t>
      </w:r>
      <w:r w:rsidRPr="00A33E4C">
        <w:rPr>
          <w:rFonts w:ascii="宋体" w:hAnsi="宋体"/>
          <w:sz w:val="21"/>
          <w:szCs w:val="21"/>
        </w:rPr>
        <w:t xml:space="preserve">5.2.27 </w:t>
      </w:r>
      <w:r w:rsidRPr="00A33E4C">
        <w:rPr>
          <w:rFonts w:ascii="宋体" w:hAnsi="宋体" w:hint="eastAsia"/>
          <w:sz w:val="21"/>
          <w:szCs w:val="21"/>
        </w:rPr>
        <w:t>条、第</w:t>
      </w:r>
      <w:r w:rsidRPr="00A33E4C">
        <w:rPr>
          <w:rFonts w:ascii="宋体" w:hAnsi="宋体"/>
          <w:sz w:val="21"/>
          <w:szCs w:val="21"/>
        </w:rPr>
        <w:t>5.2.28</w:t>
      </w:r>
      <w:r w:rsidRPr="00A33E4C">
        <w:rPr>
          <w:rFonts w:ascii="宋体" w:hAnsi="宋体" w:hint="eastAsia"/>
          <w:sz w:val="21"/>
          <w:szCs w:val="21"/>
        </w:rPr>
        <w:t>条、第</w:t>
      </w:r>
      <w:r w:rsidRPr="00A33E4C">
        <w:rPr>
          <w:rFonts w:ascii="宋体" w:hAnsi="宋体"/>
          <w:sz w:val="21"/>
          <w:szCs w:val="21"/>
        </w:rPr>
        <w:t>5.2.3</w:t>
      </w:r>
      <w:r w:rsidRPr="00A33E4C">
        <w:rPr>
          <w:rFonts w:ascii="宋体" w:hAnsi="宋体" w:hint="eastAsia"/>
          <w:sz w:val="21"/>
          <w:szCs w:val="21"/>
        </w:rPr>
        <w:t>条的规定。超载和随意偏载使用，对吊笼和导轨架受力是十分不利的，对防坠安全器的性能和寿命也是有影响的。现实中，许多设备损坏，乃至事故发生，长期超载偏载是十分重要的原因。运载过程中，运载物料的尺寸不应超过吊笼的界限。如果必须超过吊笼界限的，应编制专项方案，经规定程序审批后，监护使用。</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 9.6.6</w:t>
      </w:r>
      <w:r w:rsidRPr="00A33E4C">
        <w:rPr>
          <w:rFonts w:ascii="宋体" w:hAnsi="宋体" w:hint="eastAsia"/>
          <w:sz w:val="21"/>
          <w:szCs w:val="21"/>
        </w:rPr>
        <w:t>根据《施工升降机》（</w:t>
      </w:r>
      <w:r w:rsidRPr="00A33E4C">
        <w:rPr>
          <w:rFonts w:ascii="宋体" w:hAnsi="宋体"/>
          <w:sz w:val="21"/>
          <w:szCs w:val="21"/>
        </w:rPr>
        <w:t>GB/T10054</w:t>
      </w:r>
      <w:r w:rsidRPr="00A33E4C">
        <w:rPr>
          <w:rFonts w:ascii="宋体" w:hAnsi="宋体" w:hint="eastAsia"/>
          <w:sz w:val="21"/>
          <w:szCs w:val="21"/>
        </w:rPr>
        <w:t>）中第</w:t>
      </w:r>
      <w:r w:rsidRPr="00A33E4C">
        <w:rPr>
          <w:rFonts w:ascii="宋体" w:hAnsi="宋体"/>
          <w:sz w:val="21"/>
          <w:szCs w:val="21"/>
        </w:rPr>
        <w:t>6.2.4.8.2</w:t>
      </w:r>
      <w:r w:rsidRPr="00A33E4C">
        <w:rPr>
          <w:rFonts w:ascii="宋体" w:hAnsi="宋体" w:hint="eastAsia"/>
          <w:sz w:val="21"/>
          <w:szCs w:val="21"/>
        </w:rPr>
        <w:t>项的规定。超载试验的要求为：取</w:t>
      </w:r>
      <w:r w:rsidRPr="00A33E4C">
        <w:rPr>
          <w:rFonts w:ascii="宋体" w:hAnsi="宋体"/>
          <w:sz w:val="21"/>
          <w:szCs w:val="21"/>
        </w:rPr>
        <w:t>125%</w:t>
      </w:r>
      <w:r w:rsidRPr="00A33E4C">
        <w:rPr>
          <w:rFonts w:ascii="宋体" w:hAnsi="宋体" w:hint="eastAsia"/>
          <w:sz w:val="21"/>
          <w:szCs w:val="21"/>
        </w:rPr>
        <w:t>额定载重量，载荷在吊笼内均匀布置，为了防止制动器性能不良出现不正常情况，首次试验时，吊笼上升离地高度</w:t>
      </w:r>
      <w:r w:rsidRPr="00A33E4C">
        <w:rPr>
          <w:rFonts w:ascii="宋体" w:hAnsi="宋体"/>
          <w:sz w:val="21"/>
          <w:szCs w:val="21"/>
        </w:rPr>
        <w:t>3m</w:t>
      </w:r>
      <w:r w:rsidRPr="00A33E4C">
        <w:rPr>
          <w:rFonts w:ascii="宋体" w:hAnsi="宋体" w:hint="eastAsia"/>
          <w:sz w:val="21"/>
          <w:szCs w:val="21"/>
        </w:rPr>
        <w:t>时制动，连续试验</w:t>
      </w:r>
      <w:r w:rsidRPr="00A33E4C">
        <w:rPr>
          <w:rFonts w:ascii="宋体" w:hAnsi="宋体"/>
          <w:sz w:val="21"/>
          <w:szCs w:val="21"/>
        </w:rPr>
        <w:t>3</w:t>
      </w:r>
      <w:r w:rsidRPr="00A33E4C">
        <w:rPr>
          <w:rFonts w:ascii="宋体" w:hAnsi="宋体" w:hint="eastAsia"/>
          <w:sz w:val="21"/>
          <w:szCs w:val="21"/>
        </w:rPr>
        <w:t>次后无异常后再进行全工作行程试验。全工作行程循环不应少于</w:t>
      </w:r>
      <w:r w:rsidRPr="00A33E4C">
        <w:rPr>
          <w:rFonts w:ascii="宋体" w:hAnsi="宋体"/>
          <w:sz w:val="21"/>
          <w:szCs w:val="21"/>
        </w:rPr>
        <w:t>3</w:t>
      </w:r>
      <w:r w:rsidRPr="00A33E4C">
        <w:rPr>
          <w:rFonts w:ascii="宋体" w:hAnsi="宋体" w:hint="eastAsia"/>
          <w:sz w:val="21"/>
          <w:szCs w:val="21"/>
        </w:rPr>
        <w:t>次，每一工作循环的升、降过程中进行不少于一次制动。当升降机制动器护罩不全或升降机停用</w:t>
      </w:r>
      <w:r w:rsidRPr="00A33E4C">
        <w:rPr>
          <w:rFonts w:ascii="宋体" w:hAnsi="宋体"/>
          <w:sz w:val="21"/>
          <w:szCs w:val="21"/>
        </w:rPr>
        <w:t>3</w:t>
      </w:r>
      <w:r w:rsidRPr="00A33E4C">
        <w:rPr>
          <w:rFonts w:ascii="宋体" w:hAnsi="宋体" w:hint="eastAsia"/>
          <w:sz w:val="21"/>
          <w:szCs w:val="21"/>
        </w:rPr>
        <w:t>日以上的，受环境中粉尘状物体和空气潮湿影响，制动盘等零件长时间静止不动，制动器制动性能会有明显下降，因此升降机重新使用时，也应进行本项试验。</w:t>
      </w:r>
    </w:p>
    <w:p w:rsidR="00FC7B79" w:rsidRPr="00A33E4C" w:rsidRDefault="00FC7B79" w:rsidP="000B12AB">
      <w:pPr>
        <w:ind w:firstLine="480"/>
        <w:rPr>
          <w:rFonts w:ascii="宋体"/>
          <w:sz w:val="21"/>
          <w:szCs w:val="21"/>
        </w:rPr>
      </w:pPr>
      <w:r w:rsidRPr="00A33E4C">
        <w:rPr>
          <w:rFonts w:ascii="宋体" w:hAnsi="宋体"/>
          <w:sz w:val="21"/>
          <w:szCs w:val="21"/>
        </w:rPr>
        <w:t xml:space="preserve"> 9.6.8</w:t>
      </w:r>
      <w:r w:rsidRPr="00A33E4C">
        <w:rPr>
          <w:rFonts w:ascii="宋体" w:hAnsi="宋体" w:hint="eastAsia"/>
          <w:sz w:val="21"/>
          <w:szCs w:val="21"/>
        </w:rPr>
        <w:t>钢丝绳的规格选择应保证钢丝绳的安全系数要达到《施工升降机》</w:t>
      </w:r>
      <w:r w:rsidRPr="00A33E4C">
        <w:rPr>
          <w:rFonts w:ascii="宋体" w:hAnsi="宋体"/>
          <w:sz w:val="21"/>
          <w:szCs w:val="21"/>
        </w:rPr>
        <w:t>(GB/T10054)</w:t>
      </w:r>
      <w:r w:rsidRPr="00A33E4C">
        <w:rPr>
          <w:rFonts w:ascii="宋体" w:hAnsi="宋体" w:hint="eastAsia"/>
          <w:sz w:val="21"/>
          <w:szCs w:val="21"/>
        </w:rPr>
        <w:t>中第</w:t>
      </w:r>
      <w:r w:rsidRPr="00A33E4C">
        <w:rPr>
          <w:rFonts w:ascii="宋体" w:hAnsi="宋体"/>
          <w:sz w:val="21"/>
          <w:szCs w:val="21"/>
        </w:rPr>
        <w:t>5.3</w:t>
      </w:r>
      <w:r w:rsidRPr="00A33E4C">
        <w:rPr>
          <w:rFonts w:ascii="宋体" w:hAnsi="宋体" w:hint="eastAsia"/>
          <w:sz w:val="21"/>
          <w:szCs w:val="21"/>
        </w:rPr>
        <w:t>条的要求。钢丝绳的维护、检验和报废应符合《起重机</w:t>
      </w:r>
      <w:r w:rsidRPr="00A33E4C">
        <w:rPr>
          <w:rFonts w:ascii="宋体" w:hAnsi="宋体"/>
          <w:sz w:val="21"/>
          <w:szCs w:val="21"/>
        </w:rPr>
        <w:t xml:space="preserve"> </w:t>
      </w:r>
      <w:r w:rsidRPr="00A33E4C">
        <w:rPr>
          <w:rFonts w:ascii="宋体" w:hAnsi="宋体" w:hint="eastAsia"/>
          <w:sz w:val="21"/>
          <w:szCs w:val="21"/>
        </w:rPr>
        <w:t>钢丝绳</w:t>
      </w:r>
      <w:r w:rsidRPr="00A33E4C">
        <w:rPr>
          <w:rFonts w:ascii="宋体" w:hAnsi="宋体"/>
          <w:sz w:val="21"/>
          <w:szCs w:val="21"/>
        </w:rPr>
        <w:t xml:space="preserve"> </w:t>
      </w:r>
      <w:r w:rsidRPr="00A33E4C">
        <w:rPr>
          <w:rFonts w:ascii="宋体" w:hAnsi="宋体" w:hint="eastAsia"/>
          <w:sz w:val="21"/>
          <w:szCs w:val="21"/>
        </w:rPr>
        <w:t>保养、维护、安装、检验和报废》</w:t>
      </w:r>
      <w:r w:rsidRPr="00A33E4C">
        <w:rPr>
          <w:rFonts w:ascii="宋体" w:hAnsi="宋体"/>
          <w:sz w:val="21"/>
          <w:szCs w:val="21"/>
        </w:rPr>
        <w:t>(GB/T5972)</w:t>
      </w:r>
      <w:r w:rsidRPr="00A33E4C">
        <w:rPr>
          <w:rFonts w:ascii="宋体" w:hAnsi="宋体" w:hint="eastAsia"/>
          <w:sz w:val="21"/>
          <w:szCs w:val="21"/>
        </w:rPr>
        <w:t>中相应的规格、结构型号和相应用途钢丝绳的规定。升降机使用中应做到，</w:t>
      </w:r>
    </w:p>
    <w:p w:rsidR="00FC7B79" w:rsidRPr="00A33E4C" w:rsidRDefault="00FC7B79" w:rsidP="000B12AB">
      <w:pPr>
        <w:ind w:firstLine="480"/>
        <w:rPr>
          <w:rFonts w:ascii="宋体" w:hAnsi="宋体"/>
          <w:sz w:val="21"/>
          <w:szCs w:val="21"/>
        </w:rPr>
      </w:pPr>
      <w:r w:rsidRPr="00A33E4C">
        <w:rPr>
          <w:rFonts w:ascii="宋体" w:hAnsi="宋体"/>
          <w:sz w:val="21"/>
          <w:szCs w:val="21"/>
        </w:rPr>
        <w:t xml:space="preserve">1  </w:t>
      </w:r>
      <w:r w:rsidRPr="00A33E4C">
        <w:rPr>
          <w:rFonts w:ascii="宋体" w:hAnsi="宋体" w:hint="eastAsia"/>
          <w:sz w:val="21"/>
          <w:szCs w:val="21"/>
        </w:rPr>
        <w:t>钢丝绳在地面上运行区域应有相应的安全保护措施，不得拖地，不得与其他部位摩擦；</w:t>
      </w:r>
      <w:r w:rsidRPr="00A33E4C">
        <w:rPr>
          <w:rFonts w:ascii="宋体" w:hAnsi="宋体"/>
          <w:sz w:val="21"/>
          <w:szCs w:val="21"/>
        </w:rPr>
        <w:t xml:space="preserve"> </w:t>
      </w:r>
    </w:p>
    <w:p w:rsidR="00FC7B79" w:rsidRPr="00A33E4C" w:rsidRDefault="00FC7B79" w:rsidP="000B12AB">
      <w:pPr>
        <w:ind w:firstLine="480"/>
        <w:rPr>
          <w:rFonts w:ascii="宋体"/>
          <w:sz w:val="21"/>
          <w:szCs w:val="21"/>
        </w:rPr>
      </w:pPr>
      <w:r w:rsidRPr="00A33E4C">
        <w:rPr>
          <w:rFonts w:ascii="宋体" w:hAnsi="宋体"/>
          <w:sz w:val="21"/>
          <w:szCs w:val="21"/>
        </w:rPr>
        <w:t xml:space="preserve">2  </w:t>
      </w:r>
      <w:r w:rsidRPr="00A33E4C">
        <w:rPr>
          <w:rFonts w:ascii="宋体" w:hAnsi="宋体" w:hint="eastAsia"/>
          <w:sz w:val="21"/>
          <w:szCs w:val="21"/>
        </w:rPr>
        <w:t>当钢丝绳端部固定采用绳夹时，绳夹规格应与绳径匹配，数量不应少于</w:t>
      </w:r>
      <w:r w:rsidRPr="00A33E4C">
        <w:rPr>
          <w:rFonts w:ascii="宋体" w:hAnsi="宋体"/>
          <w:sz w:val="21"/>
          <w:szCs w:val="21"/>
        </w:rPr>
        <w:t>3</w:t>
      </w:r>
      <w:r w:rsidRPr="00A33E4C">
        <w:rPr>
          <w:rFonts w:ascii="宋体" w:hAnsi="宋体" w:hint="eastAsia"/>
          <w:sz w:val="21"/>
          <w:szCs w:val="21"/>
        </w:rPr>
        <w:t>个，间距不应小于绳径的</w:t>
      </w:r>
      <w:r w:rsidRPr="00A33E4C">
        <w:rPr>
          <w:rFonts w:ascii="宋体" w:hAnsi="宋体"/>
          <w:sz w:val="21"/>
          <w:szCs w:val="21"/>
        </w:rPr>
        <w:t>6</w:t>
      </w:r>
      <w:r w:rsidRPr="00A33E4C">
        <w:rPr>
          <w:rFonts w:ascii="宋体" w:hAnsi="宋体" w:hint="eastAsia"/>
          <w:sz w:val="21"/>
          <w:szCs w:val="21"/>
        </w:rPr>
        <w:t>倍，绳夹夹座应安放在受力一侧，不得正反交错设置。</w:t>
      </w:r>
      <w:r w:rsidRPr="00A33E4C">
        <w:rPr>
          <w:rFonts w:ascii="宋体"/>
          <w:sz w:val="21"/>
          <w:szCs w:val="21"/>
        </w:rPr>
        <w:br/>
      </w:r>
      <w:r w:rsidRPr="00A33E4C">
        <w:rPr>
          <w:rFonts w:ascii="宋体" w:hAnsi="宋体"/>
          <w:sz w:val="21"/>
          <w:szCs w:val="21"/>
        </w:rPr>
        <w:t xml:space="preserve">    3  </w:t>
      </w:r>
      <w:r w:rsidRPr="00A33E4C">
        <w:rPr>
          <w:rFonts w:ascii="宋体" w:hAnsi="宋体" w:hint="eastAsia"/>
          <w:sz w:val="21"/>
          <w:szCs w:val="21"/>
        </w:rPr>
        <w:t>卷扬机应设置防止钢丝绳脱出卷筒的保护装置。</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 9.6.9</w:t>
      </w:r>
      <w:r w:rsidRPr="00A33E4C">
        <w:rPr>
          <w:rFonts w:ascii="宋体" w:hAnsi="宋体" w:hint="eastAsia"/>
          <w:sz w:val="21"/>
          <w:szCs w:val="21"/>
        </w:rPr>
        <w:t>严禁人员乘坐吊笼上下是货用施工升降机的性质所决定的，必须严格执行。在升降机使用、维修、安拆等任何情况下，均严禁人员乘坐吊笼上下。</w:t>
      </w:r>
    </w:p>
    <w:p w:rsidR="00FC7B79" w:rsidRPr="00A33E4C" w:rsidRDefault="00FC7B79" w:rsidP="000B12AB">
      <w:pPr>
        <w:rPr>
          <w:rFonts w:ascii="宋体"/>
          <w:sz w:val="21"/>
          <w:szCs w:val="21"/>
        </w:rPr>
      </w:pPr>
      <w:r w:rsidRPr="00937EE4">
        <w:rPr>
          <w:rFonts w:ascii="宋体" w:hAnsi="宋体"/>
          <w:sz w:val="21"/>
          <w:szCs w:val="21"/>
        </w:rPr>
        <w:t xml:space="preserve">  </w:t>
      </w:r>
      <w:r>
        <w:rPr>
          <w:rFonts w:ascii="宋体" w:hAnsi="宋体"/>
          <w:sz w:val="21"/>
          <w:szCs w:val="21"/>
        </w:rPr>
        <w:t xml:space="preserve">  </w:t>
      </w:r>
      <w:r w:rsidRPr="00A33E4C">
        <w:rPr>
          <w:rFonts w:ascii="宋体" w:hAnsi="宋体"/>
          <w:sz w:val="21"/>
          <w:szCs w:val="21"/>
        </w:rPr>
        <w:t xml:space="preserve"> 9.6.10</w:t>
      </w:r>
      <w:r w:rsidRPr="00A33E4C">
        <w:rPr>
          <w:rFonts w:ascii="宋体" w:hAnsi="宋体" w:hint="eastAsia"/>
          <w:sz w:val="21"/>
          <w:szCs w:val="21"/>
        </w:rPr>
        <w:t>防坠安全器动作后未查明原因继续使用升降机以及防坠安全器动作后不复位继续使用是十分危险的违规作业，已引发多起吊笼坠落重大事故。必须引起高度关注。</w:t>
      </w:r>
    </w:p>
    <w:p w:rsidR="00FC7B79" w:rsidRPr="00292AF3" w:rsidRDefault="00FC7B79" w:rsidP="000B12AB">
      <w:pPr>
        <w:jc w:val="center"/>
        <w:rPr>
          <w:rFonts w:ascii="宋体"/>
          <w:b/>
          <w:sz w:val="21"/>
          <w:szCs w:val="21"/>
        </w:rPr>
      </w:pPr>
      <w:r w:rsidRPr="00292AF3">
        <w:rPr>
          <w:rFonts w:ascii="宋体" w:hAnsi="宋体"/>
          <w:b/>
          <w:sz w:val="21"/>
          <w:szCs w:val="21"/>
        </w:rPr>
        <w:t xml:space="preserve">   9.7  </w:t>
      </w:r>
      <w:r w:rsidRPr="00292AF3">
        <w:rPr>
          <w:rFonts w:ascii="宋体" w:hAnsi="宋体" w:hint="eastAsia"/>
          <w:b/>
          <w:sz w:val="21"/>
          <w:szCs w:val="21"/>
        </w:rPr>
        <w:t>可视安全系统与操作室</w:t>
      </w:r>
    </w:p>
    <w:p w:rsidR="00FC7B79" w:rsidRPr="00A33E4C" w:rsidRDefault="00FC7B79" w:rsidP="00683100">
      <w:pPr>
        <w:ind w:leftChars="1" w:left="3"/>
        <w:rPr>
          <w:rFonts w:ascii="宋体"/>
          <w:sz w:val="21"/>
          <w:szCs w:val="21"/>
        </w:rPr>
      </w:pPr>
      <w:r w:rsidRPr="00937EE4">
        <w:rPr>
          <w:rFonts w:ascii="宋体" w:hAnsi="宋体"/>
          <w:sz w:val="21"/>
          <w:szCs w:val="21"/>
        </w:rPr>
        <w:t xml:space="preserve"> </w:t>
      </w:r>
      <w:r>
        <w:rPr>
          <w:rFonts w:ascii="宋体" w:hAnsi="宋体"/>
          <w:sz w:val="21"/>
          <w:szCs w:val="21"/>
        </w:rPr>
        <w:t xml:space="preserve">    </w:t>
      </w:r>
      <w:r w:rsidRPr="00A33E4C">
        <w:rPr>
          <w:rFonts w:ascii="宋体" w:hAnsi="宋体"/>
          <w:sz w:val="21"/>
          <w:szCs w:val="21"/>
        </w:rPr>
        <w:t xml:space="preserve"> 9.7.1</w:t>
      </w:r>
      <w:r w:rsidRPr="00A33E4C">
        <w:rPr>
          <w:rFonts w:ascii="宋体" w:hAnsi="宋体" w:hint="eastAsia"/>
          <w:sz w:val="21"/>
          <w:szCs w:val="21"/>
        </w:rPr>
        <w:t>～</w:t>
      </w:r>
      <w:r w:rsidRPr="00A33E4C">
        <w:rPr>
          <w:rFonts w:ascii="宋体" w:hAnsi="宋体"/>
          <w:sz w:val="21"/>
          <w:szCs w:val="21"/>
        </w:rPr>
        <w:t>9.7.2</w:t>
      </w:r>
      <w:r w:rsidRPr="00A33E4C">
        <w:rPr>
          <w:rFonts w:ascii="宋体" w:hAnsi="宋体" w:hint="eastAsia"/>
          <w:sz w:val="21"/>
          <w:szCs w:val="21"/>
        </w:rPr>
        <w:t>根据《龙门架及井架物料提升机安全技术规范》</w:t>
      </w:r>
      <w:r w:rsidRPr="00A33E4C">
        <w:rPr>
          <w:rFonts w:ascii="宋体" w:hAnsi="宋体"/>
          <w:sz w:val="21"/>
          <w:szCs w:val="21"/>
        </w:rPr>
        <w:t>(JGJ88)</w:t>
      </w:r>
      <w:r w:rsidRPr="00A33E4C">
        <w:rPr>
          <w:rFonts w:ascii="宋体" w:hAnsi="宋体" w:hint="eastAsia"/>
          <w:sz w:val="21"/>
          <w:szCs w:val="21"/>
        </w:rPr>
        <w:t>中第</w:t>
      </w:r>
      <w:r w:rsidRPr="00A33E4C">
        <w:rPr>
          <w:rFonts w:ascii="宋体" w:hAnsi="宋体"/>
          <w:sz w:val="21"/>
          <w:szCs w:val="21"/>
        </w:rPr>
        <w:t>6.1.7</w:t>
      </w:r>
      <w:r w:rsidRPr="00A33E4C">
        <w:rPr>
          <w:rFonts w:ascii="宋体" w:hAnsi="宋体" w:hint="eastAsia"/>
          <w:sz w:val="21"/>
          <w:szCs w:val="21"/>
        </w:rPr>
        <w:t>条的规定。货用施工升降机的司机均远离吊笼，由于安全网的挂设和日照位置等原因，特别是在吊笼处于高位时，司机看不清吊笼内人员进出情况，容易误开机夹人，存在事</w:t>
      </w:r>
      <w:r w:rsidRPr="00A33E4C">
        <w:rPr>
          <w:rFonts w:ascii="宋体" w:hAnsi="宋体" w:hint="eastAsia"/>
          <w:sz w:val="21"/>
          <w:szCs w:val="21"/>
        </w:rPr>
        <w:lastRenderedPageBreak/>
        <w:t>故隐患。因此，安装、使用可视安全系统、架体设置楼层标志，目的是改善司机操作的视线条件，提高升降机运行的安全性，该条在高架升降机或司机视线不良的情况下特别重要。</w:t>
      </w:r>
    </w:p>
    <w:p w:rsidR="00FC7B79" w:rsidRPr="00A33E4C" w:rsidRDefault="00FC7B79" w:rsidP="000B12AB">
      <w:pPr>
        <w:rPr>
          <w:rFonts w:ascii="宋体"/>
          <w:sz w:val="21"/>
          <w:szCs w:val="21"/>
        </w:rPr>
      </w:pPr>
      <w:r w:rsidRPr="00937EE4">
        <w:rPr>
          <w:rFonts w:ascii="宋体" w:hAnsi="宋体"/>
          <w:sz w:val="21"/>
          <w:szCs w:val="21"/>
        </w:rPr>
        <w:t xml:space="preserve">   </w:t>
      </w:r>
      <w:r>
        <w:rPr>
          <w:rFonts w:ascii="宋体" w:hAnsi="宋体"/>
          <w:sz w:val="21"/>
          <w:szCs w:val="21"/>
        </w:rPr>
        <w:t xml:space="preserve"> </w:t>
      </w:r>
      <w:r w:rsidRPr="00A33E4C">
        <w:rPr>
          <w:rFonts w:ascii="宋体" w:hAnsi="宋体"/>
          <w:sz w:val="21"/>
          <w:szCs w:val="21"/>
        </w:rPr>
        <w:t>9.7.3</w:t>
      </w:r>
      <w:r w:rsidRPr="00A33E4C">
        <w:rPr>
          <w:rFonts w:ascii="宋体" w:hAnsi="宋体" w:hint="eastAsia"/>
          <w:sz w:val="21"/>
          <w:szCs w:val="21"/>
        </w:rPr>
        <w:t>根据《龙门架及井架物料提升机安全技术规范》</w:t>
      </w:r>
      <w:r w:rsidRPr="00A33E4C">
        <w:rPr>
          <w:rFonts w:ascii="宋体" w:hAnsi="宋体"/>
          <w:sz w:val="21"/>
          <w:szCs w:val="21"/>
        </w:rPr>
        <w:t>(JGJ88)</w:t>
      </w:r>
      <w:r w:rsidRPr="00A33E4C">
        <w:rPr>
          <w:rFonts w:ascii="宋体" w:hAnsi="宋体" w:hint="eastAsia"/>
          <w:sz w:val="21"/>
          <w:szCs w:val="21"/>
        </w:rPr>
        <w:t>中第</w:t>
      </w:r>
      <w:r w:rsidRPr="00A33E4C">
        <w:rPr>
          <w:rFonts w:ascii="宋体" w:hAnsi="宋体"/>
          <w:sz w:val="21"/>
          <w:szCs w:val="21"/>
        </w:rPr>
        <w:t>6.2.4</w:t>
      </w:r>
      <w:r w:rsidRPr="00A33E4C">
        <w:rPr>
          <w:rFonts w:ascii="宋体" w:hAnsi="宋体" w:hint="eastAsia"/>
          <w:sz w:val="21"/>
          <w:szCs w:val="21"/>
        </w:rPr>
        <w:t>条的规定对操作室作出基本的要求，便于实施，便于统一，也是升降机司机安全防护和保护升降机操作柜的基本条件。</w:t>
      </w:r>
    </w:p>
    <w:p w:rsidR="00FC7B79" w:rsidRPr="00292AF3" w:rsidRDefault="00FC7B79" w:rsidP="00683100">
      <w:pPr>
        <w:ind w:firstLineChars="1460" w:firstLine="3078"/>
        <w:rPr>
          <w:rFonts w:ascii="宋体"/>
          <w:b/>
          <w:sz w:val="21"/>
          <w:szCs w:val="21"/>
        </w:rPr>
      </w:pPr>
      <w:r w:rsidRPr="00292AF3">
        <w:rPr>
          <w:rFonts w:ascii="宋体" w:hAnsi="宋体"/>
          <w:b/>
          <w:sz w:val="21"/>
          <w:szCs w:val="21"/>
        </w:rPr>
        <w:t xml:space="preserve">9.8  </w:t>
      </w:r>
      <w:r w:rsidRPr="00292AF3">
        <w:rPr>
          <w:rFonts w:ascii="宋体" w:hAnsi="宋体" w:hint="eastAsia"/>
          <w:b/>
          <w:sz w:val="21"/>
          <w:szCs w:val="21"/>
        </w:rPr>
        <w:t>电气与避雷</w:t>
      </w:r>
    </w:p>
    <w:p w:rsidR="00FC7B79" w:rsidRPr="00A33E4C" w:rsidRDefault="00FC7B79" w:rsidP="00683100">
      <w:pPr>
        <w:ind w:firstLineChars="200" w:firstLine="420"/>
        <w:rPr>
          <w:rFonts w:ascii="宋体"/>
          <w:sz w:val="21"/>
          <w:szCs w:val="21"/>
        </w:rPr>
      </w:pPr>
      <w:r w:rsidRPr="00A33E4C">
        <w:rPr>
          <w:rFonts w:ascii="宋体" w:hAnsi="宋体"/>
          <w:sz w:val="21"/>
          <w:szCs w:val="21"/>
        </w:rPr>
        <w:t>9.8.1</w:t>
      </w:r>
      <w:r w:rsidRPr="00A33E4C">
        <w:rPr>
          <w:rFonts w:ascii="宋体" w:hAnsi="宋体" w:hint="eastAsia"/>
          <w:sz w:val="21"/>
          <w:szCs w:val="21"/>
        </w:rPr>
        <w:t>根据《建筑施工升降机安装、使用、拆卸安全技术规程》（</w:t>
      </w:r>
      <w:r w:rsidRPr="00A33E4C">
        <w:rPr>
          <w:rFonts w:ascii="宋体" w:hAnsi="宋体"/>
          <w:sz w:val="21"/>
          <w:szCs w:val="21"/>
        </w:rPr>
        <w:t>JGJ215</w:t>
      </w:r>
      <w:r w:rsidRPr="00A33E4C">
        <w:rPr>
          <w:rFonts w:ascii="宋体" w:hAnsi="宋体" w:hint="eastAsia"/>
          <w:sz w:val="21"/>
          <w:szCs w:val="21"/>
        </w:rPr>
        <w:t>）附录</w:t>
      </w:r>
      <w:r w:rsidRPr="00A33E4C">
        <w:rPr>
          <w:rFonts w:ascii="宋体" w:hAnsi="宋体"/>
          <w:sz w:val="21"/>
          <w:szCs w:val="21"/>
        </w:rPr>
        <w:t>C</w:t>
      </w:r>
      <w:r w:rsidRPr="00A33E4C">
        <w:rPr>
          <w:rFonts w:ascii="宋体" w:hAnsi="宋体" w:hint="eastAsia"/>
          <w:sz w:val="21"/>
          <w:szCs w:val="21"/>
        </w:rPr>
        <w:t>施工升降机安装验收表中对电气系统的规定。</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9.8.2</w:t>
      </w:r>
      <w:r w:rsidRPr="00A33E4C">
        <w:rPr>
          <w:rFonts w:ascii="宋体" w:hAnsi="宋体" w:hint="eastAsia"/>
          <w:sz w:val="21"/>
          <w:szCs w:val="21"/>
        </w:rPr>
        <w:t>根据《施工升降机》（</w:t>
      </w:r>
      <w:r w:rsidRPr="00A33E4C">
        <w:rPr>
          <w:rFonts w:ascii="宋体" w:hAnsi="宋体"/>
          <w:sz w:val="21"/>
          <w:szCs w:val="21"/>
        </w:rPr>
        <w:t>GB/T10054</w:t>
      </w:r>
      <w:r w:rsidRPr="00A33E4C">
        <w:rPr>
          <w:rFonts w:ascii="宋体" w:hAnsi="宋体" w:hint="eastAsia"/>
          <w:sz w:val="21"/>
          <w:szCs w:val="21"/>
        </w:rPr>
        <w:t>）和《施工升降机安全规程》（</w:t>
      </w:r>
      <w:r w:rsidRPr="00A33E4C">
        <w:rPr>
          <w:rFonts w:ascii="宋体" w:hAnsi="宋体"/>
          <w:sz w:val="21"/>
          <w:szCs w:val="21"/>
        </w:rPr>
        <w:t>GB10055</w:t>
      </w:r>
      <w:r w:rsidRPr="00A33E4C">
        <w:rPr>
          <w:rFonts w:ascii="宋体" w:hAnsi="宋体" w:hint="eastAsia"/>
          <w:sz w:val="21"/>
          <w:szCs w:val="21"/>
        </w:rPr>
        <w:t>）中有关电气安全保护装置的规定。特别是零位保护尤为重要。</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9.8.3</w:t>
      </w:r>
      <w:r w:rsidRPr="00A33E4C">
        <w:rPr>
          <w:rFonts w:ascii="宋体" w:hAnsi="宋体" w:hint="eastAsia"/>
          <w:sz w:val="21"/>
          <w:szCs w:val="21"/>
        </w:rPr>
        <w:t>根据《建筑施工升降机安装、使用、拆卸安全技术规程》（</w:t>
      </w:r>
      <w:r w:rsidRPr="00A33E4C">
        <w:rPr>
          <w:rFonts w:ascii="宋体" w:hAnsi="宋体"/>
          <w:sz w:val="21"/>
          <w:szCs w:val="21"/>
        </w:rPr>
        <w:t>JGJ215</w:t>
      </w:r>
      <w:r w:rsidRPr="00A33E4C">
        <w:rPr>
          <w:rFonts w:ascii="宋体" w:hAnsi="宋体" w:hint="eastAsia"/>
          <w:sz w:val="21"/>
          <w:szCs w:val="21"/>
        </w:rPr>
        <w:t>）中第</w:t>
      </w:r>
      <w:r w:rsidRPr="00A33E4C">
        <w:rPr>
          <w:rFonts w:ascii="宋体" w:hAnsi="宋体"/>
          <w:sz w:val="21"/>
          <w:szCs w:val="21"/>
        </w:rPr>
        <w:t>4.2.8</w:t>
      </w:r>
      <w:r w:rsidRPr="00A33E4C">
        <w:rPr>
          <w:rFonts w:ascii="宋体" w:hAnsi="宋体" w:hint="eastAsia"/>
          <w:sz w:val="21"/>
          <w:szCs w:val="21"/>
        </w:rPr>
        <w:t>条的规定。当设置重复接地时，接地电阻不大于</w:t>
      </w:r>
      <w:r w:rsidRPr="00A33E4C">
        <w:rPr>
          <w:rFonts w:ascii="宋体" w:hAnsi="宋体"/>
          <w:sz w:val="21"/>
          <w:szCs w:val="21"/>
        </w:rPr>
        <w:t>10</w:t>
      </w:r>
      <w:r w:rsidRPr="00A33E4C">
        <w:rPr>
          <w:rFonts w:ascii="宋体" w:hAnsi="宋体" w:hint="eastAsia"/>
          <w:sz w:val="21"/>
          <w:szCs w:val="21"/>
        </w:rPr>
        <w:t>Ω。</w:t>
      </w:r>
      <w:r w:rsidRPr="00A33E4C">
        <w:rPr>
          <w:rFonts w:ascii="宋体"/>
          <w:sz w:val="21"/>
          <w:szCs w:val="21"/>
        </w:rPr>
        <w:br/>
      </w:r>
      <w:r w:rsidRPr="00A33E4C">
        <w:rPr>
          <w:rFonts w:ascii="宋体" w:hAnsi="宋体"/>
          <w:sz w:val="21"/>
          <w:szCs w:val="21"/>
        </w:rPr>
        <w:t xml:space="preserve">  </w:t>
      </w:r>
      <w:r>
        <w:rPr>
          <w:rFonts w:ascii="宋体" w:hAnsi="宋体"/>
          <w:sz w:val="21"/>
          <w:szCs w:val="21"/>
        </w:rPr>
        <w:t xml:space="preserve">  </w:t>
      </w:r>
      <w:r w:rsidRPr="00A33E4C">
        <w:rPr>
          <w:rFonts w:ascii="宋体" w:hAnsi="宋体"/>
          <w:sz w:val="21"/>
          <w:szCs w:val="21"/>
        </w:rPr>
        <w:t xml:space="preserve"> 9.8.4</w:t>
      </w:r>
      <w:r w:rsidRPr="00A33E4C">
        <w:rPr>
          <w:rFonts w:ascii="宋体" w:hAnsi="宋体" w:hint="eastAsia"/>
          <w:sz w:val="21"/>
          <w:szCs w:val="21"/>
        </w:rPr>
        <w:t>根据《施工升降机》（</w:t>
      </w:r>
      <w:r w:rsidRPr="00A33E4C">
        <w:rPr>
          <w:rFonts w:ascii="宋体" w:hAnsi="宋体"/>
          <w:sz w:val="21"/>
          <w:szCs w:val="21"/>
        </w:rPr>
        <w:t>GB/T10054</w:t>
      </w:r>
      <w:r w:rsidRPr="00A33E4C">
        <w:rPr>
          <w:rFonts w:ascii="宋体" w:hAnsi="宋体" w:hint="eastAsia"/>
          <w:sz w:val="21"/>
          <w:szCs w:val="21"/>
        </w:rPr>
        <w:t>）中第</w:t>
      </w:r>
      <w:r w:rsidRPr="00A33E4C">
        <w:rPr>
          <w:rFonts w:ascii="宋体" w:hAnsi="宋体"/>
          <w:sz w:val="21"/>
          <w:szCs w:val="21"/>
        </w:rPr>
        <w:t>5.2.10.4</w:t>
      </w:r>
      <w:r w:rsidRPr="00A33E4C">
        <w:rPr>
          <w:rFonts w:ascii="宋体" w:hAnsi="宋体" w:hint="eastAsia"/>
          <w:sz w:val="21"/>
          <w:szCs w:val="21"/>
        </w:rPr>
        <w:t>条的规定。导轨架高度超过</w:t>
      </w:r>
      <w:r w:rsidRPr="00A33E4C">
        <w:rPr>
          <w:rFonts w:ascii="宋体" w:hAnsi="宋体"/>
          <w:sz w:val="21"/>
          <w:szCs w:val="21"/>
        </w:rPr>
        <w:t>60m</w:t>
      </w:r>
      <w:r w:rsidRPr="00A33E4C">
        <w:rPr>
          <w:rFonts w:ascii="宋体" w:hAnsi="宋体" w:hint="eastAsia"/>
          <w:sz w:val="21"/>
          <w:szCs w:val="21"/>
        </w:rPr>
        <w:t>的升降机特别应注意电缆系统悬挂强度和防风性能，配置可靠的防风措施。</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9.8.5</w:t>
      </w:r>
      <w:r w:rsidRPr="00A33E4C">
        <w:rPr>
          <w:rFonts w:ascii="宋体" w:hAnsi="宋体" w:hint="eastAsia"/>
          <w:sz w:val="21"/>
          <w:szCs w:val="21"/>
        </w:rPr>
        <w:t>根据《龙门架及井架物料提升机安全技术规范》</w:t>
      </w:r>
      <w:r w:rsidRPr="00A33E4C">
        <w:rPr>
          <w:rFonts w:ascii="宋体" w:hAnsi="宋体"/>
          <w:sz w:val="21"/>
          <w:szCs w:val="21"/>
        </w:rPr>
        <w:t>(JGJ88)</w:t>
      </w:r>
      <w:r w:rsidRPr="00A33E4C">
        <w:rPr>
          <w:rFonts w:ascii="宋体" w:hAnsi="宋体" w:hint="eastAsia"/>
          <w:sz w:val="21"/>
          <w:szCs w:val="21"/>
        </w:rPr>
        <w:t>中第</w:t>
      </w:r>
      <w:r w:rsidRPr="00A33E4C">
        <w:rPr>
          <w:rFonts w:ascii="宋体" w:hAnsi="宋体"/>
          <w:sz w:val="21"/>
          <w:szCs w:val="21"/>
        </w:rPr>
        <w:t>7.0.2</w:t>
      </w:r>
      <w:r w:rsidRPr="00A33E4C">
        <w:rPr>
          <w:rFonts w:ascii="宋体" w:hAnsi="宋体" w:hint="eastAsia"/>
          <w:sz w:val="21"/>
          <w:szCs w:val="21"/>
        </w:rPr>
        <w:t>条的规定。是起重机械基本的电气保护要求，同时还应有零位保护功能。当升降机在运行中意外失电时，如各门电气开关动作、电源停电等，只有各开关复位重启后，升降机方可运行，防止重复送电后，升降机意外运行造成事故。</w:t>
      </w:r>
    </w:p>
    <w:p w:rsidR="00FC7B79" w:rsidRPr="00292AF3" w:rsidRDefault="00FC7B79" w:rsidP="00683100">
      <w:pPr>
        <w:ind w:leftChars="1" w:left="3"/>
        <w:jc w:val="center"/>
        <w:rPr>
          <w:rFonts w:ascii="宋体"/>
          <w:b/>
          <w:sz w:val="21"/>
          <w:szCs w:val="21"/>
        </w:rPr>
      </w:pPr>
      <w:r w:rsidRPr="00292AF3">
        <w:rPr>
          <w:rFonts w:ascii="宋体" w:hAnsi="宋体"/>
          <w:b/>
          <w:sz w:val="21"/>
          <w:szCs w:val="21"/>
        </w:rPr>
        <w:t xml:space="preserve">10  </w:t>
      </w:r>
      <w:r w:rsidRPr="00292AF3">
        <w:rPr>
          <w:rFonts w:ascii="宋体" w:hAnsi="宋体" w:hint="eastAsia"/>
          <w:b/>
          <w:sz w:val="21"/>
          <w:szCs w:val="21"/>
        </w:rPr>
        <w:t>塔式起重机</w:t>
      </w:r>
      <w:r w:rsidRPr="00292AF3">
        <w:rPr>
          <w:rFonts w:ascii="宋体"/>
          <w:b/>
          <w:sz w:val="21"/>
          <w:szCs w:val="21"/>
        </w:rPr>
        <w:br/>
      </w:r>
      <w:r w:rsidRPr="00292AF3">
        <w:rPr>
          <w:rFonts w:ascii="宋体" w:hAnsi="宋体"/>
          <w:b/>
          <w:sz w:val="21"/>
          <w:szCs w:val="21"/>
        </w:rPr>
        <w:t xml:space="preserve">10.1  </w:t>
      </w:r>
      <w:r w:rsidRPr="00292AF3">
        <w:rPr>
          <w:rFonts w:ascii="宋体" w:hAnsi="宋体" w:hint="eastAsia"/>
          <w:b/>
          <w:sz w:val="21"/>
          <w:szCs w:val="21"/>
        </w:rPr>
        <w:t>一般规定</w:t>
      </w:r>
    </w:p>
    <w:p w:rsidR="00FC7B79" w:rsidRPr="00A33E4C" w:rsidRDefault="00FC7B79" w:rsidP="00683100">
      <w:pPr>
        <w:ind w:firstLineChars="200" w:firstLine="420"/>
        <w:rPr>
          <w:rFonts w:ascii="宋体" w:hAnsi="宋体"/>
          <w:sz w:val="21"/>
          <w:szCs w:val="21"/>
        </w:rPr>
      </w:pPr>
      <w:r>
        <w:rPr>
          <w:rFonts w:ascii="宋体" w:hAnsi="宋体"/>
          <w:sz w:val="21"/>
          <w:szCs w:val="21"/>
        </w:rPr>
        <w:t xml:space="preserve"> </w:t>
      </w:r>
      <w:r w:rsidRPr="00A33E4C">
        <w:rPr>
          <w:rFonts w:ascii="宋体" w:hAnsi="宋体"/>
          <w:sz w:val="21"/>
          <w:szCs w:val="21"/>
        </w:rPr>
        <w:t>10.1.1</w:t>
      </w:r>
      <w:r w:rsidRPr="00A33E4C">
        <w:rPr>
          <w:rFonts w:ascii="宋体" w:hAnsi="宋体" w:hint="eastAsia"/>
          <w:sz w:val="21"/>
          <w:szCs w:val="21"/>
        </w:rPr>
        <w:t>塔式起重机属于特种设备范畴，在工程实际中，存在多种基础安装方式。根据建设部令第</w:t>
      </w:r>
      <w:r w:rsidRPr="00A33E4C">
        <w:rPr>
          <w:rFonts w:ascii="宋体" w:hAnsi="宋体"/>
          <w:sz w:val="21"/>
          <w:szCs w:val="21"/>
        </w:rPr>
        <w:t>166</w:t>
      </w:r>
      <w:r w:rsidRPr="00A33E4C">
        <w:rPr>
          <w:rFonts w:ascii="宋体" w:hAnsi="宋体" w:hint="eastAsia"/>
          <w:sz w:val="21"/>
          <w:szCs w:val="21"/>
        </w:rPr>
        <w:t>号《建筑起重机械安全监督管理规定》第十二条“安装单位应当履行下列安全职责：按照安全技术标准及建筑起重机械性能要求，编制建筑起重机械安装、拆卸工程专项施工方案，并由本单位技术负责人签字；…”；第二十一条“施工总承包单位应当履行下列安全职责：…审核安装单位制定的建筑起重机械安装、拆卸工程专项施工方案和生产安全事故应急救援预案；…”；第二十二条“监理单位应当履行下列安全职责：…审核建筑起重机械安装、拆卸工程专项施工方案；…”。方案的内容应与实际安装情况一致，安装前应根据工程实际情况由安装单位编制专项施工方案，经安装单位技术负责人审批后，报送施工总承包单位、监理单位审核同意。</w:t>
      </w:r>
      <w:r w:rsidRPr="00A33E4C">
        <w:rPr>
          <w:rFonts w:ascii="宋体" w:hAnsi="宋体"/>
          <w:sz w:val="21"/>
          <w:szCs w:val="21"/>
        </w:rPr>
        <w:t xml:space="preserve"> </w:t>
      </w:r>
    </w:p>
    <w:p w:rsidR="00FC7B79" w:rsidRPr="00A33E4C" w:rsidRDefault="00FC7B79" w:rsidP="00683100">
      <w:pPr>
        <w:ind w:firstLineChars="200" w:firstLine="420"/>
        <w:jc w:val="both"/>
        <w:rPr>
          <w:rFonts w:ascii="宋体"/>
          <w:sz w:val="21"/>
          <w:szCs w:val="21"/>
        </w:rPr>
      </w:pPr>
      <w:r w:rsidRPr="00A33E4C">
        <w:rPr>
          <w:rFonts w:ascii="宋体" w:hAnsi="宋体"/>
          <w:sz w:val="21"/>
          <w:szCs w:val="21"/>
        </w:rPr>
        <w:t xml:space="preserve"> </w:t>
      </w:r>
      <w:r w:rsidRPr="00A33E4C">
        <w:rPr>
          <w:rFonts w:ascii="宋体" w:hAnsi="宋体" w:hint="eastAsia"/>
          <w:sz w:val="21"/>
          <w:szCs w:val="21"/>
        </w:rPr>
        <w:t>塔式起重机专项施工方案应依据下列文件资料编制：</w:t>
      </w:r>
    </w:p>
    <w:p w:rsidR="00FC7B79" w:rsidRPr="00A33E4C" w:rsidRDefault="00FC7B79" w:rsidP="000B12AB">
      <w:pPr>
        <w:rPr>
          <w:rFonts w:ascii="宋体"/>
          <w:sz w:val="21"/>
          <w:szCs w:val="21"/>
        </w:rPr>
      </w:pPr>
      <w:r w:rsidRPr="00A33E4C">
        <w:rPr>
          <w:rFonts w:ascii="宋体" w:hAnsi="宋体"/>
          <w:sz w:val="21"/>
          <w:szCs w:val="21"/>
        </w:rPr>
        <w:t xml:space="preserve">     1</w:t>
      </w:r>
      <w:r w:rsidRPr="00A33E4C">
        <w:rPr>
          <w:rFonts w:ascii="宋体" w:hAnsi="宋体" w:hint="eastAsia"/>
          <w:sz w:val="21"/>
          <w:szCs w:val="21"/>
        </w:rPr>
        <w:t>、工程施工图和平面布置图；</w:t>
      </w:r>
    </w:p>
    <w:p w:rsidR="00FC7B79" w:rsidRPr="00A33E4C" w:rsidRDefault="00FC7B79" w:rsidP="000B12AB">
      <w:pPr>
        <w:rPr>
          <w:rFonts w:ascii="宋体"/>
          <w:sz w:val="21"/>
          <w:szCs w:val="21"/>
        </w:rPr>
      </w:pPr>
      <w:r w:rsidRPr="00A33E4C">
        <w:rPr>
          <w:rFonts w:ascii="宋体" w:hAnsi="宋体"/>
          <w:sz w:val="21"/>
          <w:szCs w:val="21"/>
        </w:rPr>
        <w:lastRenderedPageBreak/>
        <w:t xml:space="preserve">     2</w:t>
      </w:r>
      <w:r w:rsidRPr="00A33E4C">
        <w:rPr>
          <w:rFonts w:ascii="宋体" w:hAnsi="宋体" w:hint="eastAsia"/>
          <w:sz w:val="21"/>
          <w:szCs w:val="21"/>
        </w:rPr>
        <w:t>、塔式起重机使用说明书；</w:t>
      </w:r>
    </w:p>
    <w:p w:rsidR="00FC7B79" w:rsidRPr="00A33E4C" w:rsidRDefault="00FC7B79" w:rsidP="000B12AB">
      <w:pPr>
        <w:rPr>
          <w:rFonts w:ascii="宋体"/>
          <w:sz w:val="21"/>
          <w:szCs w:val="21"/>
        </w:rPr>
      </w:pPr>
      <w:r w:rsidRPr="00A33E4C">
        <w:rPr>
          <w:rFonts w:ascii="宋体" w:hAnsi="宋体"/>
          <w:sz w:val="21"/>
          <w:szCs w:val="21"/>
        </w:rPr>
        <w:t xml:space="preserve">     3</w:t>
      </w:r>
      <w:r w:rsidRPr="00A33E4C">
        <w:rPr>
          <w:rFonts w:ascii="宋体" w:hAnsi="宋体" w:hint="eastAsia"/>
          <w:sz w:val="21"/>
          <w:szCs w:val="21"/>
        </w:rPr>
        <w:t>、塔式起重机安全操作规程；</w:t>
      </w:r>
    </w:p>
    <w:p w:rsidR="00FC7B79" w:rsidRPr="00A33E4C" w:rsidRDefault="00FC7B79" w:rsidP="00683100">
      <w:pPr>
        <w:ind w:firstLineChars="250" w:firstLine="525"/>
        <w:rPr>
          <w:rFonts w:ascii="宋体"/>
          <w:sz w:val="21"/>
          <w:szCs w:val="21"/>
        </w:rPr>
      </w:pPr>
      <w:r w:rsidRPr="00A33E4C">
        <w:rPr>
          <w:rFonts w:ascii="宋体" w:hAnsi="宋体"/>
          <w:sz w:val="21"/>
          <w:szCs w:val="21"/>
        </w:rPr>
        <w:t>4</w:t>
      </w:r>
      <w:r w:rsidRPr="00A33E4C">
        <w:rPr>
          <w:rFonts w:ascii="宋体" w:hAnsi="宋体" w:hint="eastAsia"/>
          <w:sz w:val="21"/>
          <w:szCs w:val="21"/>
        </w:rPr>
        <w:t>、国家、行业、地方标准及技术管理法规；</w:t>
      </w:r>
    </w:p>
    <w:p w:rsidR="00FC7B79" w:rsidRPr="00A33E4C" w:rsidRDefault="00FC7B79" w:rsidP="000B12AB">
      <w:pPr>
        <w:rPr>
          <w:rFonts w:ascii="宋体"/>
          <w:sz w:val="21"/>
          <w:szCs w:val="21"/>
        </w:rPr>
      </w:pPr>
      <w:r w:rsidRPr="00A33E4C">
        <w:rPr>
          <w:rFonts w:ascii="宋体" w:hAnsi="宋体"/>
          <w:sz w:val="21"/>
          <w:szCs w:val="21"/>
        </w:rPr>
        <w:t xml:space="preserve">     5</w:t>
      </w:r>
      <w:r w:rsidRPr="00A33E4C">
        <w:rPr>
          <w:rFonts w:ascii="宋体" w:hAnsi="宋体" w:hint="eastAsia"/>
          <w:sz w:val="21"/>
          <w:szCs w:val="21"/>
        </w:rPr>
        <w:t>、安装处周边环境情况（建筑物、构筑物、道路及地下管线等）；</w:t>
      </w:r>
    </w:p>
    <w:p w:rsidR="00FC7B79" w:rsidRPr="00A33E4C" w:rsidRDefault="00FC7B79" w:rsidP="000B12AB">
      <w:pPr>
        <w:rPr>
          <w:rFonts w:ascii="宋体"/>
          <w:sz w:val="21"/>
          <w:szCs w:val="21"/>
        </w:rPr>
      </w:pPr>
      <w:r w:rsidRPr="00A33E4C">
        <w:rPr>
          <w:rFonts w:ascii="宋体" w:hAnsi="宋体"/>
          <w:sz w:val="21"/>
          <w:szCs w:val="21"/>
        </w:rPr>
        <w:t xml:space="preserve">     6</w:t>
      </w:r>
      <w:r w:rsidRPr="00A33E4C">
        <w:rPr>
          <w:rFonts w:ascii="宋体" w:hAnsi="宋体" w:hint="eastAsia"/>
          <w:sz w:val="21"/>
          <w:szCs w:val="21"/>
        </w:rPr>
        <w:t>、塔机安装处地基状况。</w:t>
      </w:r>
    </w:p>
    <w:p w:rsidR="00FC7B79" w:rsidRPr="00A33E4C" w:rsidRDefault="00FC7B79" w:rsidP="000B12AB">
      <w:pPr>
        <w:rPr>
          <w:rFonts w:ascii="宋体"/>
          <w:sz w:val="21"/>
          <w:szCs w:val="21"/>
        </w:rPr>
      </w:pPr>
      <w:r w:rsidRPr="00A33E4C">
        <w:rPr>
          <w:rFonts w:ascii="宋体" w:hAnsi="宋体"/>
          <w:sz w:val="21"/>
          <w:szCs w:val="21"/>
        </w:rPr>
        <w:t xml:space="preserve">   </w:t>
      </w:r>
      <w:r w:rsidRPr="00A33E4C">
        <w:rPr>
          <w:rFonts w:ascii="宋体" w:hAnsi="宋体" w:hint="eastAsia"/>
          <w:sz w:val="21"/>
          <w:szCs w:val="21"/>
        </w:rPr>
        <w:t>塔式起重机专项施工方案的内容主要包括：</w:t>
      </w:r>
    </w:p>
    <w:p w:rsidR="00FC7B79" w:rsidRPr="00A33E4C" w:rsidRDefault="00FC7B79" w:rsidP="00683100">
      <w:pPr>
        <w:ind w:firstLineChars="244" w:firstLine="512"/>
        <w:rPr>
          <w:rFonts w:ascii="宋体"/>
          <w:sz w:val="21"/>
          <w:szCs w:val="21"/>
        </w:rPr>
      </w:pPr>
      <w:r w:rsidRPr="00A33E4C">
        <w:rPr>
          <w:rFonts w:ascii="宋体" w:hAnsi="宋体"/>
          <w:sz w:val="21"/>
          <w:szCs w:val="21"/>
        </w:rPr>
        <w:t xml:space="preserve">1 </w:t>
      </w:r>
      <w:r w:rsidRPr="00A33E4C">
        <w:rPr>
          <w:rFonts w:ascii="宋体" w:hAnsi="宋体" w:hint="eastAsia"/>
          <w:sz w:val="21"/>
          <w:szCs w:val="21"/>
        </w:rPr>
        <w:t>工程概况</w:t>
      </w:r>
    </w:p>
    <w:p w:rsidR="00FC7B79" w:rsidRPr="00A33E4C" w:rsidRDefault="00FC7B79" w:rsidP="00683100">
      <w:pPr>
        <w:ind w:firstLineChars="244" w:firstLine="512"/>
        <w:rPr>
          <w:rFonts w:ascii="宋体"/>
          <w:sz w:val="21"/>
          <w:szCs w:val="21"/>
        </w:rPr>
      </w:pPr>
      <w:r w:rsidRPr="00A33E4C">
        <w:rPr>
          <w:rFonts w:ascii="宋体" w:hAnsi="宋体"/>
          <w:sz w:val="21"/>
          <w:szCs w:val="21"/>
        </w:rPr>
        <w:t>2</w:t>
      </w:r>
      <w:r w:rsidRPr="00A33E4C">
        <w:rPr>
          <w:rFonts w:ascii="宋体" w:hAnsi="宋体" w:hint="eastAsia"/>
          <w:sz w:val="21"/>
          <w:szCs w:val="21"/>
        </w:rPr>
        <w:t>编制依据；</w:t>
      </w:r>
    </w:p>
    <w:p w:rsidR="00FC7B79" w:rsidRPr="00A33E4C" w:rsidRDefault="00FC7B79" w:rsidP="00683100">
      <w:pPr>
        <w:ind w:firstLineChars="244" w:firstLine="512"/>
        <w:rPr>
          <w:rFonts w:ascii="宋体"/>
          <w:sz w:val="21"/>
          <w:szCs w:val="21"/>
        </w:rPr>
      </w:pPr>
      <w:r w:rsidRPr="00A33E4C">
        <w:rPr>
          <w:rFonts w:ascii="宋体" w:hAnsi="宋体"/>
          <w:sz w:val="21"/>
          <w:szCs w:val="21"/>
        </w:rPr>
        <w:t>3</w:t>
      </w:r>
      <w:r w:rsidRPr="00A33E4C">
        <w:rPr>
          <w:rFonts w:ascii="宋体" w:hAnsi="宋体" w:hint="eastAsia"/>
          <w:sz w:val="21"/>
          <w:szCs w:val="21"/>
        </w:rPr>
        <w:t>塔式起重机安装位置平面和立面图；</w:t>
      </w:r>
    </w:p>
    <w:p w:rsidR="00FC7B79" w:rsidRPr="00A33E4C" w:rsidRDefault="00FC7B79" w:rsidP="00683100">
      <w:pPr>
        <w:ind w:firstLineChars="244" w:firstLine="512"/>
        <w:rPr>
          <w:rFonts w:ascii="宋体"/>
          <w:sz w:val="21"/>
          <w:szCs w:val="21"/>
        </w:rPr>
      </w:pPr>
      <w:r w:rsidRPr="00A33E4C">
        <w:rPr>
          <w:rFonts w:ascii="宋体" w:hAnsi="宋体"/>
          <w:sz w:val="21"/>
          <w:szCs w:val="21"/>
        </w:rPr>
        <w:t>4</w:t>
      </w:r>
      <w:r w:rsidRPr="00A33E4C">
        <w:rPr>
          <w:rFonts w:ascii="宋体" w:hAnsi="宋体" w:hint="eastAsia"/>
          <w:sz w:val="21"/>
          <w:szCs w:val="21"/>
        </w:rPr>
        <w:t>所选塔式起重机型号及性能技术参数；</w:t>
      </w:r>
    </w:p>
    <w:p w:rsidR="00FC7B79" w:rsidRPr="00A33E4C" w:rsidRDefault="00FC7B79" w:rsidP="00683100">
      <w:pPr>
        <w:ind w:firstLineChars="244" w:firstLine="512"/>
        <w:rPr>
          <w:rFonts w:ascii="宋体"/>
          <w:sz w:val="21"/>
          <w:szCs w:val="21"/>
        </w:rPr>
      </w:pPr>
      <w:r w:rsidRPr="00A33E4C">
        <w:rPr>
          <w:rFonts w:ascii="宋体" w:hAnsi="宋体"/>
          <w:sz w:val="21"/>
          <w:szCs w:val="21"/>
        </w:rPr>
        <w:t>5</w:t>
      </w:r>
      <w:r w:rsidRPr="00A33E4C">
        <w:rPr>
          <w:rFonts w:ascii="宋体" w:hAnsi="宋体" w:hint="eastAsia"/>
          <w:sz w:val="21"/>
          <w:szCs w:val="21"/>
        </w:rPr>
        <w:t>爬升工况和附着节点详图；</w:t>
      </w:r>
    </w:p>
    <w:p w:rsidR="00FC7B79" w:rsidRPr="00A33E4C" w:rsidRDefault="00FC7B79" w:rsidP="00683100">
      <w:pPr>
        <w:ind w:firstLineChars="244" w:firstLine="512"/>
        <w:rPr>
          <w:rFonts w:ascii="宋体"/>
          <w:sz w:val="21"/>
          <w:szCs w:val="21"/>
        </w:rPr>
      </w:pPr>
      <w:r w:rsidRPr="00A33E4C">
        <w:rPr>
          <w:rFonts w:ascii="宋体" w:hAnsi="宋体"/>
          <w:sz w:val="21"/>
          <w:szCs w:val="21"/>
        </w:rPr>
        <w:t>6</w:t>
      </w:r>
      <w:r w:rsidRPr="00A33E4C">
        <w:rPr>
          <w:rFonts w:ascii="宋体" w:hAnsi="宋体" w:hint="eastAsia"/>
          <w:sz w:val="21"/>
          <w:szCs w:val="21"/>
        </w:rPr>
        <w:t>安装顺序和安全质量要求；</w:t>
      </w:r>
    </w:p>
    <w:p w:rsidR="00FC7B79" w:rsidRPr="00A33E4C" w:rsidRDefault="00FC7B79" w:rsidP="00683100">
      <w:pPr>
        <w:ind w:firstLineChars="244" w:firstLine="512"/>
        <w:rPr>
          <w:rFonts w:ascii="宋体"/>
          <w:sz w:val="21"/>
          <w:szCs w:val="21"/>
        </w:rPr>
      </w:pPr>
      <w:r w:rsidRPr="00A33E4C">
        <w:rPr>
          <w:rFonts w:ascii="宋体" w:hAnsi="宋体"/>
          <w:sz w:val="21"/>
          <w:szCs w:val="21"/>
        </w:rPr>
        <w:t>7</w:t>
      </w:r>
      <w:r w:rsidRPr="00A33E4C">
        <w:rPr>
          <w:rFonts w:ascii="宋体" w:hAnsi="宋体" w:hint="eastAsia"/>
          <w:sz w:val="21"/>
          <w:szCs w:val="21"/>
        </w:rPr>
        <w:t>主要安装部件的重量和吊点位置；</w:t>
      </w:r>
    </w:p>
    <w:p w:rsidR="00FC7B79" w:rsidRPr="00A33E4C" w:rsidRDefault="00FC7B79" w:rsidP="00683100">
      <w:pPr>
        <w:ind w:firstLineChars="244" w:firstLine="512"/>
        <w:rPr>
          <w:rFonts w:ascii="宋体"/>
          <w:sz w:val="21"/>
          <w:szCs w:val="21"/>
        </w:rPr>
      </w:pPr>
      <w:r w:rsidRPr="00A33E4C">
        <w:rPr>
          <w:rFonts w:ascii="宋体" w:hAnsi="宋体"/>
          <w:sz w:val="21"/>
          <w:szCs w:val="21"/>
        </w:rPr>
        <w:t>8</w:t>
      </w:r>
      <w:r w:rsidRPr="00A33E4C">
        <w:rPr>
          <w:rFonts w:ascii="宋体" w:hAnsi="宋体" w:hint="eastAsia"/>
          <w:sz w:val="21"/>
          <w:szCs w:val="21"/>
        </w:rPr>
        <w:t>安装用起重设备的型号、性能及布置位置；</w:t>
      </w:r>
    </w:p>
    <w:p w:rsidR="00FC7B79" w:rsidRPr="00A33E4C" w:rsidRDefault="00FC7B79" w:rsidP="00683100">
      <w:pPr>
        <w:ind w:firstLineChars="244" w:firstLine="512"/>
        <w:rPr>
          <w:rFonts w:ascii="宋体"/>
          <w:sz w:val="21"/>
          <w:szCs w:val="21"/>
        </w:rPr>
      </w:pPr>
      <w:r w:rsidRPr="00A33E4C">
        <w:rPr>
          <w:rFonts w:ascii="宋体" w:hAnsi="宋体"/>
          <w:sz w:val="21"/>
          <w:szCs w:val="21"/>
        </w:rPr>
        <w:t>9</w:t>
      </w:r>
      <w:r w:rsidRPr="00A33E4C">
        <w:rPr>
          <w:rFonts w:ascii="宋体" w:hAnsi="宋体" w:hint="eastAsia"/>
          <w:sz w:val="21"/>
          <w:szCs w:val="21"/>
        </w:rPr>
        <w:t>电源的设置；</w:t>
      </w:r>
    </w:p>
    <w:p w:rsidR="00FC7B79" w:rsidRPr="00A33E4C" w:rsidRDefault="00FC7B79" w:rsidP="00683100">
      <w:pPr>
        <w:ind w:firstLineChars="244" w:firstLine="512"/>
        <w:rPr>
          <w:rFonts w:ascii="宋体"/>
          <w:sz w:val="21"/>
          <w:szCs w:val="21"/>
        </w:rPr>
      </w:pPr>
      <w:r w:rsidRPr="00A33E4C">
        <w:rPr>
          <w:rFonts w:ascii="宋体" w:hAnsi="宋体"/>
          <w:sz w:val="21"/>
          <w:szCs w:val="21"/>
        </w:rPr>
        <w:t>10</w:t>
      </w:r>
      <w:r w:rsidRPr="00A33E4C">
        <w:rPr>
          <w:rFonts w:ascii="宋体" w:hAnsi="宋体" w:hint="eastAsia"/>
          <w:sz w:val="21"/>
          <w:szCs w:val="21"/>
        </w:rPr>
        <w:t>作业人员组织和职责；</w:t>
      </w:r>
    </w:p>
    <w:p w:rsidR="00FC7B79" w:rsidRPr="00A33E4C" w:rsidRDefault="00FC7B79" w:rsidP="00683100">
      <w:pPr>
        <w:ind w:firstLineChars="244" w:firstLine="512"/>
        <w:rPr>
          <w:rFonts w:ascii="宋体"/>
          <w:sz w:val="21"/>
          <w:szCs w:val="21"/>
        </w:rPr>
      </w:pPr>
      <w:r w:rsidRPr="00A33E4C">
        <w:rPr>
          <w:rFonts w:ascii="宋体" w:hAnsi="宋体"/>
          <w:sz w:val="21"/>
          <w:szCs w:val="21"/>
        </w:rPr>
        <w:t>11</w:t>
      </w:r>
      <w:r w:rsidRPr="00A33E4C">
        <w:rPr>
          <w:rFonts w:ascii="宋体" w:hAnsi="宋体" w:hint="eastAsia"/>
          <w:sz w:val="21"/>
          <w:szCs w:val="21"/>
        </w:rPr>
        <w:t>吊索具和专用工具的配置；</w:t>
      </w:r>
    </w:p>
    <w:p w:rsidR="00FC7B79" w:rsidRPr="00A33E4C" w:rsidRDefault="00FC7B79" w:rsidP="00683100">
      <w:pPr>
        <w:ind w:firstLineChars="245" w:firstLine="514"/>
        <w:rPr>
          <w:rFonts w:ascii="宋体"/>
          <w:sz w:val="21"/>
          <w:szCs w:val="21"/>
        </w:rPr>
      </w:pPr>
      <w:r w:rsidRPr="00A33E4C">
        <w:rPr>
          <w:rFonts w:ascii="宋体" w:hAnsi="宋体"/>
          <w:sz w:val="21"/>
          <w:szCs w:val="21"/>
        </w:rPr>
        <w:t>12</w:t>
      </w:r>
      <w:r w:rsidRPr="00A33E4C">
        <w:rPr>
          <w:rFonts w:ascii="宋体" w:hAnsi="宋体" w:hint="eastAsia"/>
          <w:sz w:val="21"/>
          <w:szCs w:val="21"/>
        </w:rPr>
        <w:t>安装工艺程序；</w:t>
      </w:r>
    </w:p>
    <w:p w:rsidR="00FC7B79" w:rsidRPr="00A33E4C" w:rsidRDefault="00FC7B79" w:rsidP="00683100">
      <w:pPr>
        <w:ind w:firstLineChars="245" w:firstLine="514"/>
        <w:rPr>
          <w:rFonts w:ascii="宋体" w:hAnsi="宋体"/>
          <w:sz w:val="21"/>
          <w:szCs w:val="21"/>
        </w:rPr>
      </w:pPr>
      <w:r w:rsidRPr="00A33E4C">
        <w:rPr>
          <w:rFonts w:ascii="宋体" w:hAnsi="宋体"/>
          <w:sz w:val="21"/>
          <w:szCs w:val="21"/>
        </w:rPr>
        <w:t>13</w:t>
      </w:r>
      <w:r w:rsidRPr="00A33E4C">
        <w:rPr>
          <w:rFonts w:ascii="宋体" w:hAnsi="宋体" w:hint="eastAsia"/>
          <w:sz w:val="21"/>
          <w:szCs w:val="21"/>
        </w:rPr>
        <w:t>安全装置的调试；</w:t>
      </w:r>
      <w:r w:rsidRPr="00A33E4C">
        <w:rPr>
          <w:rFonts w:ascii="宋体" w:hAnsi="宋体"/>
          <w:sz w:val="21"/>
          <w:szCs w:val="21"/>
        </w:rPr>
        <w:t xml:space="preserve"> </w:t>
      </w:r>
    </w:p>
    <w:p w:rsidR="00FC7B79" w:rsidRPr="00A33E4C" w:rsidRDefault="00FC7B79" w:rsidP="00683100">
      <w:pPr>
        <w:ind w:firstLineChars="245" w:firstLine="514"/>
        <w:rPr>
          <w:rFonts w:ascii="宋体" w:hAnsi="宋体"/>
          <w:sz w:val="21"/>
          <w:szCs w:val="21"/>
        </w:rPr>
      </w:pPr>
      <w:r w:rsidRPr="00A33E4C">
        <w:rPr>
          <w:rFonts w:ascii="宋体" w:hAnsi="宋体"/>
          <w:sz w:val="21"/>
          <w:szCs w:val="21"/>
        </w:rPr>
        <w:t>14</w:t>
      </w:r>
      <w:r w:rsidRPr="00A33E4C">
        <w:rPr>
          <w:rFonts w:ascii="宋体" w:hAnsi="宋体" w:hint="eastAsia"/>
          <w:sz w:val="21"/>
          <w:szCs w:val="21"/>
        </w:rPr>
        <w:t>重大危险源和安全技术措施；</w:t>
      </w:r>
      <w:r w:rsidRPr="00A33E4C">
        <w:rPr>
          <w:rFonts w:ascii="宋体" w:hAnsi="宋体"/>
          <w:sz w:val="21"/>
          <w:szCs w:val="21"/>
        </w:rPr>
        <w:t xml:space="preserve"> </w:t>
      </w:r>
    </w:p>
    <w:p w:rsidR="00FC7B79" w:rsidRPr="00A33E4C" w:rsidRDefault="00FC7B79" w:rsidP="00683100">
      <w:pPr>
        <w:ind w:firstLineChars="245" w:firstLine="514"/>
        <w:rPr>
          <w:rFonts w:ascii="宋体"/>
          <w:sz w:val="21"/>
          <w:szCs w:val="21"/>
        </w:rPr>
      </w:pPr>
      <w:r w:rsidRPr="00A33E4C">
        <w:rPr>
          <w:rFonts w:ascii="宋体" w:hAnsi="宋体"/>
          <w:sz w:val="21"/>
          <w:szCs w:val="21"/>
        </w:rPr>
        <w:t>15</w:t>
      </w:r>
      <w:r w:rsidRPr="00A33E4C">
        <w:rPr>
          <w:rFonts w:ascii="宋体" w:hAnsi="宋体" w:hint="eastAsia"/>
          <w:sz w:val="21"/>
          <w:szCs w:val="21"/>
        </w:rPr>
        <w:t>应急预案。</w:t>
      </w:r>
    </w:p>
    <w:p w:rsidR="00FC7B79" w:rsidRPr="00A33E4C" w:rsidRDefault="00FC7B79" w:rsidP="00683100">
      <w:pPr>
        <w:ind w:firstLineChars="200" w:firstLine="420"/>
        <w:rPr>
          <w:rFonts w:ascii="宋体"/>
          <w:sz w:val="21"/>
          <w:szCs w:val="21"/>
        </w:rPr>
      </w:pPr>
      <w:r w:rsidRPr="00A33E4C">
        <w:rPr>
          <w:rFonts w:ascii="宋体" w:hAnsi="宋体" w:hint="eastAsia"/>
          <w:sz w:val="21"/>
          <w:szCs w:val="21"/>
        </w:rPr>
        <w:t>塔式起重机的安装、拆卸作业包括了顶升（升节）、降节作业。应该遵循方案编制审批在前，实施在后的原则，安装时，监理单位应对方案实施的符合性进行监督检查。</w:t>
      </w:r>
    </w:p>
    <w:p w:rsidR="00FC7B79" w:rsidRPr="00A33E4C" w:rsidRDefault="00FC7B79" w:rsidP="000B12AB">
      <w:pPr>
        <w:rPr>
          <w:rFonts w:ascii="宋体"/>
          <w:sz w:val="21"/>
          <w:szCs w:val="21"/>
        </w:rPr>
      </w:pPr>
      <w:r>
        <w:rPr>
          <w:rFonts w:ascii="宋体" w:hAnsi="宋体"/>
          <w:sz w:val="21"/>
          <w:szCs w:val="21"/>
        </w:rPr>
        <w:t xml:space="preserve">     10</w:t>
      </w:r>
      <w:r w:rsidRPr="00391653">
        <w:rPr>
          <w:rFonts w:ascii="宋体" w:hAnsi="宋体"/>
          <w:sz w:val="21"/>
          <w:szCs w:val="21"/>
        </w:rPr>
        <w:t>.1.</w:t>
      </w:r>
      <w:r>
        <w:rPr>
          <w:rFonts w:ascii="宋体" w:hAnsi="宋体"/>
          <w:sz w:val="21"/>
          <w:szCs w:val="21"/>
        </w:rPr>
        <w:t>2</w:t>
      </w:r>
      <w:r w:rsidRPr="00A33E4C">
        <w:rPr>
          <w:rFonts w:ascii="宋体" w:hAnsi="宋体"/>
          <w:sz w:val="21"/>
          <w:szCs w:val="21"/>
        </w:rPr>
        <w:t xml:space="preserve"> </w:t>
      </w:r>
      <w:r w:rsidRPr="00A33E4C">
        <w:rPr>
          <w:rFonts w:ascii="宋体" w:hAnsi="宋体" w:hint="eastAsia"/>
          <w:sz w:val="21"/>
          <w:szCs w:val="21"/>
        </w:rPr>
        <w:t>根据《中华人民共和国特种设备安全法》的规定，塔式起重机作为建筑起重机械，属于特种设备范畴。建设部令第</w:t>
      </w:r>
      <w:r w:rsidRPr="00A33E4C">
        <w:rPr>
          <w:rFonts w:ascii="宋体" w:hAnsi="宋体"/>
          <w:sz w:val="21"/>
          <w:szCs w:val="21"/>
        </w:rPr>
        <w:t>166</w:t>
      </w:r>
      <w:r w:rsidRPr="00A33E4C">
        <w:rPr>
          <w:rFonts w:ascii="宋体" w:hAnsi="宋体" w:hint="eastAsia"/>
          <w:sz w:val="21"/>
          <w:szCs w:val="21"/>
        </w:rPr>
        <w:t>号《建筑起重机械安全监督管理规定》第四条“出租单位出租的建筑起重机械和使用单位购置、租赁、使用的建筑起重机械应当具有特种设备制造许可证、产品合格证、制造监督检验证明”</w:t>
      </w:r>
      <w:r w:rsidRPr="00A33E4C">
        <w:rPr>
          <w:rFonts w:ascii="宋体" w:hAnsi="宋体"/>
          <w:sz w:val="21"/>
          <w:szCs w:val="21"/>
        </w:rPr>
        <w:t xml:space="preserve">; </w:t>
      </w:r>
      <w:r w:rsidRPr="00A33E4C">
        <w:rPr>
          <w:rFonts w:ascii="宋体" w:hAnsi="宋体" w:hint="eastAsia"/>
          <w:sz w:val="21"/>
          <w:szCs w:val="21"/>
        </w:rPr>
        <w:t>《中华人民共和国特种设备安全法》于</w:t>
      </w:r>
      <w:r w:rsidRPr="00A33E4C">
        <w:rPr>
          <w:rFonts w:ascii="宋体" w:hAnsi="宋体"/>
          <w:sz w:val="21"/>
          <w:szCs w:val="21"/>
        </w:rPr>
        <w:t>2014</w:t>
      </w:r>
      <w:r w:rsidRPr="00A33E4C">
        <w:rPr>
          <w:rFonts w:ascii="宋体" w:hAnsi="宋体" w:hint="eastAsia"/>
          <w:sz w:val="21"/>
          <w:szCs w:val="21"/>
        </w:rPr>
        <w:t>年</w:t>
      </w:r>
      <w:r w:rsidRPr="00A33E4C">
        <w:rPr>
          <w:rFonts w:ascii="宋体" w:hAnsi="宋体"/>
          <w:sz w:val="21"/>
          <w:szCs w:val="21"/>
        </w:rPr>
        <w:t>1</w:t>
      </w:r>
      <w:r w:rsidRPr="00A33E4C">
        <w:rPr>
          <w:rFonts w:ascii="宋体" w:hAnsi="宋体" w:hint="eastAsia"/>
          <w:sz w:val="21"/>
          <w:szCs w:val="21"/>
        </w:rPr>
        <w:t>月</w:t>
      </w:r>
      <w:r w:rsidRPr="00A33E4C">
        <w:rPr>
          <w:rFonts w:ascii="宋体" w:hAnsi="宋体"/>
          <w:sz w:val="21"/>
          <w:szCs w:val="21"/>
        </w:rPr>
        <w:t>1</w:t>
      </w:r>
      <w:r w:rsidRPr="00A33E4C">
        <w:rPr>
          <w:rFonts w:ascii="宋体" w:hAnsi="宋体" w:hint="eastAsia"/>
          <w:sz w:val="21"/>
          <w:szCs w:val="21"/>
        </w:rPr>
        <w:t>日施行</w:t>
      </w:r>
      <w:r w:rsidRPr="00A33E4C">
        <w:rPr>
          <w:rFonts w:ascii="宋体"/>
          <w:sz w:val="21"/>
          <w:szCs w:val="21"/>
        </w:rPr>
        <w:t>,</w:t>
      </w:r>
      <w:r w:rsidRPr="00A33E4C">
        <w:rPr>
          <w:rFonts w:ascii="宋体" w:hAnsi="宋体" w:hint="eastAsia"/>
          <w:sz w:val="21"/>
          <w:szCs w:val="21"/>
        </w:rPr>
        <w:t>其第二十五条规定</w:t>
      </w:r>
      <w:r w:rsidRPr="00A33E4C">
        <w:rPr>
          <w:rFonts w:ascii="宋体" w:hAnsi="宋体"/>
          <w:sz w:val="21"/>
          <w:szCs w:val="21"/>
        </w:rPr>
        <w:t>:</w:t>
      </w:r>
      <w:r w:rsidRPr="00A33E4C">
        <w:rPr>
          <w:rFonts w:ascii="宋体" w:hAnsi="宋体" w:hint="eastAsia"/>
          <w:sz w:val="21"/>
          <w:szCs w:val="21"/>
        </w:rPr>
        <w:t>“锅炉、压力容器、压力管道元件等特种设备的制造过程……，应当经特种设备检验机械按照安全技术规范的要求进行监督检验；”未把起重机械的制造过程列入实施监督检验范围。因此，塔式起重机进入工程使用，应具备特种设备制造许可证、型式试验报告、产品合格证是必备条件，要求随机附有型式试验报告是为了现场查验产品的实际参数是否与型式试验报告相符。自</w:t>
      </w:r>
      <w:r w:rsidRPr="00A33E4C">
        <w:rPr>
          <w:rFonts w:ascii="宋体" w:hAnsi="宋体"/>
          <w:sz w:val="21"/>
          <w:szCs w:val="21"/>
        </w:rPr>
        <w:lastRenderedPageBreak/>
        <w:t>2014</w:t>
      </w:r>
      <w:r w:rsidRPr="00A33E4C">
        <w:rPr>
          <w:rFonts w:ascii="宋体" w:hAnsi="宋体" w:hint="eastAsia"/>
          <w:sz w:val="21"/>
          <w:szCs w:val="21"/>
        </w:rPr>
        <w:t>年</w:t>
      </w:r>
      <w:r w:rsidRPr="00A33E4C">
        <w:rPr>
          <w:rFonts w:ascii="宋体" w:hAnsi="宋体"/>
          <w:sz w:val="21"/>
          <w:szCs w:val="21"/>
        </w:rPr>
        <w:t>1</w:t>
      </w:r>
      <w:r w:rsidRPr="00A33E4C">
        <w:rPr>
          <w:rFonts w:ascii="宋体" w:hAnsi="宋体" w:hint="eastAsia"/>
          <w:sz w:val="21"/>
          <w:szCs w:val="21"/>
        </w:rPr>
        <w:t>月</w:t>
      </w:r>
      <w:r w:rsidRPr="00A33E4C">
        <w:rPr>
          <w:rFonts w:ascii="宋体" w:hAnsi="宋体"/>
          <w:sz w:val="21"/>
          <w:szCs w:val="21"/>
        </w:rPr>
        <w:t>1</w:t>
      </w:r>
      <w:r w:rsidRPr="00A33E4C">
        <w:rPr>
          <w:rFonts w:ascii="宋体" w:hAnsi="宋体" w:hint="eastAsia"/>
          <w:sz w:val="21"/>
          <w:szCs w:val="21"/>
        </w:rPr>
        <w:t>日后出厂的新设备不需要附带制造监督检验证明。</w:t>
      </w:r>
    </w:p>
    <w:p w:rsidR="00FC7B79" w:rsidRPr="00A33E4C" w:rsidRDefault="00FC7B79" w:rsidP="00683100">
      <w:pPr>
        <w:ind w:firstLineChars="200" w:firstLine="420"/>
        <w:rPr>
          <w:rFonts w:ascii="宋体"/>
          <w:sz w:val="21"/>
          <w:szCs w:val="21"/>
        </w:rPr>
      </w:pPr>
      <w:r>
        <w:rPr>
          <w:rFonts w:ascii="宋体" w:hAnsi="宋体"/>
          <w:sz w:val="21"/>
          <w:szCs w:val="21"/>
        </w:rPr>
        <w:t xml:space="preserve">  10</w:t>
      </w:r>
      <w:r w:rsidRPr="00391653">
        <w:rPr>
          <w:rFonts w:ascii="宋体" w:hAnsi="宋体"/>
          <w:sz w:val="21"/>
          <w:szCs w:val="21"/>
        </w:rPr>
        <w:t>.1.</w:t>
      </w:r>
      <w:r>
        <w:rPr>
          <w:rFonts w:ascii="宋体" w:hAnsi="宋体"/>
          <w:sz w:val="21"/>
          <w:szCs w:val="21"/>
        </w:rPr>
        <w:t>3</w:t>
      </w:r>
      <w:r w:rsidRPr="00A33E4C">
        <w:rPr>
          <w:rFonts w:ascii="宋体" w:hAnsi="宋体" w:hint="eastAsia"/>
          <w:sz w:val="21"/>
          <w:szCs w:val="21"/>
        </w:rPr>
        <w:t>施工现场塔式起重机的使用管理，是一种动态管理。起重机械使用频繁、维护条件差、工作环境恶劣，主要受力构件受力交变应力作用容易出现早期疲劳裂纹，尤其是力矩限制器等是利用机械变形来达到设备安全保护的机械式安全装置，每月一次的专项检查已不能保证起重机械的安全使用，特提出每月不少于二次专项检查的规定。月检应规定检查项目，内容应包括事关塔式起重机安全运行的重要项目：基础、塔身塔帽等主要受力构件、安全装置、爬爪及爬爪座、钢丝绳等，并有书面记录。</w:t>
      </w:r>
    </w:p>
    <w:p w:rsidR="00FC7B79" w:rsidRPr="00A33E4C" w:rsidRDefault="00FC7B79" w:rsidP="00683100">
      <w:pPr>
        <w:ind w:firstLineChars="200" w:firstLine="420"/>
        <w:rPr>
          <w:rFonts w:ascii="宋体"/>
          <w:sz w:val="21"/>
          <w:szCs w:val="21"/>
        </w:rPr>
      </w:pPr>
      <w:r>
        <w:rPr>
          <w:rFonts w:ascii="宋体" w:hAnsi="宋体"/>
          <w:sz w:val="21"/>
          <w:szCs w:val="21"/>
        </w:rPr>
        <w:t xml:space="preserve">  10</w:t>
      </w:r>
      <w:r w:rsidRPr="00391653">
        <w:rPr>
          <w:rFonts w:ascii="宋体" w:hAnsi="宋体"/>
          <w:sz w:val="21"/>
          <w:szCs w:val="21"/>
        </w:rPr>
        <w:t>.1.</w:t>
      </w:r>
      <w:r>
        <w:rPr>
          <w:rFonts w:ascii="宋体" w:hAnsi="宋体"/>
          <w:sz w:val="21"/>
          <w:szCs w:val="21"/>
        </w:rPr>
        <w:t>4</w:t>
      </w:r>
      <w:r w:rsidRPr="00A33E4C">
        <w:rPr>
          <w:rFonts w:ascii="宋体" w:hAnsi="宋体" w:hint="eastAsia"/>
          <w:sz w:val="21"/>
          <w:szCs w:val="21"/>
        </w:rPr>
        <w:t>起重机械使用得当，维修及时，规范保养，不仅能延长使用寿命，而且能降低故障率，提高运行效率。维修保养的目的，就是为了使设备处于良好的运行状态，更好地满足使用安全，避免发生一切安全事故。根据《中华人民共和国特种设备安全法》第十五条的规定，“特种设备生产、经营、使用单位对其生产、经营、使用的特种设备应当进行自行检测和维护保养，……。”这里自行检测是指按使用说明书的规定进行的日常检查和定期检查。根据检查的结果和使用的情况，对设备进行修理和维护。各类修理应及时做好记录，并存入设备档案中备查。</w:t>
      </w:r>
    </w:p>
    <w:p w:rsidR="00FC7B79" w:rsidRPr="00A33E4C" w:rsidRDefault="00FC7B79" w:rsidP="00683100">
      <w:pPr>
        <w:ind w:firstLineChars="200" w:firstLine="420"/>
        <w:rPr>
          <w:rFonts w:ascii="宋体"/>
          <w:sz w:val="21"/>
          <w:szCs w:val="21"/>
        </w:rPr>
      </w:pPr>
      <w:r>
        <w:rPr>
          <w:rFonts w:ascii="宋体" w:hAnsi="宋体"/>
          <w:sz w:val="21"/>
          <w:szCs w:val="21"/>
        </w:rPr>
        <w:t xml:space="preserve"> 10</w:t>
      </w:r>
      <w:r w:rsidRPr="00391653">
        <w:rPr>
          <w:rFonts w:ascii="宋体" w:hAnsi="宋体"/>
          <w:sz w:val="21"/>
          <w:szCs w:val="21"/>
        </w:rPr>
        <w:t>.1.</w:t>
      </w:r>
      <w:r>
        <w:rPr>
          <w:rFonts w:ascii="宋体" w:hAnsi="宋体"/>
          <w:sz w:val="21"/>
          <w:szCs w:val="21"/>
        </w:rPr>
        <w:t>5</w:t>
      </w:r>
      <w:r w:rsidRPr="00A33E4C">
        <w:rPr>
          <w:rFonts w:ascii="宋体" w:hAnsi="宋体" w:hint="eastAsia"/>
          <w:sz w:val="21"/>
          <w:szCs w:val="21"/>
        </w:rPr>
        <w:t>根据《塔式起重机》（</w:t>
      </w:r>
      <w:r w:rsidRPr="00A33E4C">
        <w:rPr>
          <w:rFonts w:ascii="宋体" w:hAnsi="宋体"/>
          <w:sz w:val="21"/>
          <w:szCs w:val="21"/>
        </w:rPr>
        <w:t>GB/T5031</w:t>
      </w:r>
      <w:r w:rsidRPr="00A33E4C">
        <w:rPr>
          <w:rFonts w:ascii="宋体" w:hAnsi="宋体" w:hint="eastAsia"/>
          <w:sz w:val="21"/>
          <w:szCs w:val="21"/>
        </w:rPr>
        <w:t>）中第</w:t>
      </w:r>
      <w:r w:rsidRPr="00A33E4C">
        <w:rPr>
          <w:rFonts w:ascii="宋体" w:hAnsi="宋体"/>
          <w:sz w:val="21"/>
          <w:szCs w:val="21"/>
        </w:rPr>
        <w:t>5.6.14</w:t>
      </w:r>
      <w:r w:rsidRPr="00A33E4C">
        <w:rPr>
          <w:rFonts w:ascii="宋体" w:hAnsi="宋体" w:hint="eastAsia"/>
          <w:sz w:val="21"/>
          <w:szCs w:val="21"/>
        </w:rPr>
        <w:t>条提出本条要求。第</w:t>
      </w:r>
      <w:r w:rsidRPr="00A33E4C">
        <w:rPr>
          <w:rFonts w:ascii="宋体" w:hAnsi="宋体"/>
          <w:sz w:val="21"/>
          <w:szCs w:val="21"/>
        </w:rPr>
        <w:t>5.6.14</w:t>
      </w:r>
      <w:r w:rsidRPr="00A33E4C">
        <w:rPr>
          <w:rFonts w:ascii="宋体" w:hAnsi="宋体" w:hint="eastAsia"/>
          <w:sz w:val="21"/>
          <w:szCs w:val="21"/>
        </w:rPr>
        <w:t>条规定，“工作空间限制器：…对群塔（两台以上），该限制器还应限制塔机的回转、变幅和整机运行区域以防止塔机间结构、起升绳或吊重发生相互碰撞。当塔机间的工作空间限止器间采用有线通讯时，应采取有效措施防止电缆（电线）意外损坏”。</w:t>
      </w:r>
    </w:p>
    <w:p w:rsidR="00FC7B79" w:rsidRPr="00A33E4C" w:rsidRDefault="00FC7B79" w:rsidP="00683100">
      <w:pPr>
        <w:ind w:firstLineChars="250" w:firstLine="525"/>
        <w:rPr>
          <w:rFonts w:ascii="宋体"/>
          <w:sz w:val="21"/>
          <w:szCs w:val="21"/>
        </w:rPr>
      </w:pPr>
      <w:r w:rsidRPr="00A33E4C">
        <w:rPr>
          <w:rFonts w:ascii="宋体" w:hAnsi="宋体" w:hint="eastAsia"/>
          <w:sz w:val="21"/>
          <w:szCs w:val="21"/>
        </w:rPr>
        <w:t>建设部令第</w:t>
      </w:r>
      <w:r w:rsidRPr="00A33E4C">
        <w:rPr>
          <w:rFonts w:ascii="宋体" w:hAnsi="宋体"/>
          <w:sz w:val="21"/>
          <w:szCs w:val="21"/>
        </w:rPr>
        <w:t>166</w:t>
      </w:r>
      <w:r w:rsidRPr="00A33E4C">
        <w:rPr>
          <w:rFonts w:ascii="宋体" w:hAnsi="宋体" w:hint="eastAsia"/>
          <w:sz w:val="21"/>
          <w:szCs w:val="21"/>
        </w:rPr>
        <w:t>号《建筑起重机械安全监督管理规定》第二十一条“施工总承包单位应当履行下列安全职责：…施工现场有多台塔式起重机作业时，应当组织制定并实施防止塔式起重机相互碰撞的措施”。</w:t>
      </w:r>
    </w:p>
    <w:p w:rsidR="00FC7B79" w:rsidRPr="00A33E4C" w:rsidRDefault="00FC7B79" w:rsidP="00683100">
      <w:pPr>
        <w:ind w:firstLineChars="200" w:firstLine="420"/>
        <w:rPr>
          <w:rFonts w:ascii="宋体"/>
          <w:sz w:val="21"/>
          <w:szCs w:val="21"/>
        </w:rPr>
      </w:pPr>
      <w:r w:rsidRPr="00A33E4C">
        <w:rPr>
          <w:rFonts w:ascii="宋体" w:hAnsi="宋体" w:hint="eastAsia"/>
          <w:sz w:val="21"/>
          <w:szCs w:val="21"/>
        </w:rPr>
        <w:t>塔式起重机起重臂回转时是有很大惯性的，操作规程规定又不能在起重臂运行中用制动器制动或打倒车制动。所以存在相互碰撞的风险，群塔作业时，根据塔机的型式编制防碰撞方案是十分重要的。</w:t>
      </w:r>
    </w:p>
    <w:p w:rsidR="00FC7B79" w:rsidRPr="00A33E4C" w:rsidRDefault="00FC7B79" w:rsidP="00683100">
      <w:pPr>
        <w:ind w:firstLineChars="200" w:firstLine="420"/>
        <w:rPr>
          <w:rFonts w:ascii="宋体"/>
          <w:sz w:val="21"/>
          <w:szCs w:val="21"/>
        </w:rPr>
      </w:pPr>
      <w:r w:rsidRPr="00A33E4C">
        <w:rPr>
          <w:rFonts w:ascii="宋体" w:hAnsi="宋体" w:hint="eastAsia"/>
          <w:sz w:val="21"/>
          <w:szCs w:val="21"/>
        </w:rPr>
        <w:t>当一个工程设有多个施工标段有多个施工总承包单位，而这此标段的塔机有相互交叉作业情况时，建设单位应做好各标段总承包单位塔式起重机的防碰撞工作的组织协调工作。</w:t>
      </w:r>
    </w:p>
    <w:p w:rsidR="00FC7B79" w:rsidRPr="00A33E4C" w:rsidRDefault="00FC7B79" w:rsidP="00683100">
      <w:pPr>
        <w:ind w:firstLineChars="251" w:firstLine="527"/>
        <w:rPr>
          <w:rFonts w:ascii="宋体"/>
          <w:sz w:val="21"/>
          <w:szCs w:val="21"/>
        </w:rPr>
      </w:pPr>
      <w:r>
        <w:rPr>
          <w:rFonts w:ascii="宋体" w:hAnsi="宋体"/>
          <w:sz w:val="21"/>
          <w:szCs w:val="21"/>
        </w:rPr>
        <w:t xml:space="preserve">  10</w:t>
      </w:r>
      <w:r w:rsidRPr="00391653">
        <w:rPr>
          <w:rFonts w:ascii="宋体" w:hAnsi="宋体"/>
          <w:sz w:val="21"/>
          <w:szCs w:val="21"/>
        </w:rPr>
        <w:t>.1.</w:t>
      </w:r>
      <w:r>
        <w:rPr>
          <w:rFonts w:ascii="宋体" w:hAnsi="宋体"/>
          <w:sz w:val="21"/>
          <w:szCs w:val="21"/>
        </w:rPr>
        <w:t>6</w:t>
      </w:r>
      <w:r w:rsidRPr="00A33E4C">
        <w:rPr>
          <w:rFonts w:ascii="宋体" w:hAnsi="宋体" w:hint="eastAsia"/>
          <w:sz w:val="21"/>
          <w:szCs w:val="21"/>
        </w:rPr>
        <w:t>根据《建筑施工塔式起重机安装、使用、拆卸安全技术规程》（</w:t>
      </w:r>
      <w:r w:rsidRPr="00A33E4C">
        <w:rPr>
          <w:rFonts w:ascii="宋体" w:hAnsi="宋体"/>
          <w:sz w:val="21"/>
          <w:szCs w:val="21"/>
        </w:rPr>
        <w:t>JGJ196</w:t>
      </w:r>
      <w:r w:rsidRPr="00A33E4C">
        <w:rPr>
          <w:rFonts w:ascii="宋体" w:hAnsi="宋体" w:hint="eastAsia"/>
          <w:sz w:val="21"/>
          <w:szCs w:val="21"/>
        </w:rPr>
        <w:t>）中第</w:t>
      </w:r>
      <w:r w:rsidRPr="00A33E4C">
        <w:rPr>
          <w:rFonts w:ascii="宋体" w:hAnsi="宋体"/>
          <w:sz w:val="21"/>
          <w:szCs w:val="21"/>
        </w:rPr>
        <w:t>2.0.16</w:t>
      </w:r>
      <w:r w:rsidRPr="00A33E4C">
        <w:rPr>
          <w:rFonts w:ascii="宋体" w:hAnsi="宋体" w:hint="eastAsia"/>
          <w:sz w:val="21"/>
          <w:szCs w:val="21"/>
        </w:rPr>
        <w:t>条而作出的规定。这五种情况造成塔式起重机安全事故占有较大比例，所以要严格控制。由于塔式起重机的许多组件为散件，数量多，体积大长度长，抽检的风险大。应根据设备的结构特点和事故多发的原因，制订上述五项检查方案和抽样原则。</w:t>
      </w:r>
    </w:p>
    <w:p w:rsidR="00FC7B79" w:rsidRPr="00A33E4C" w:rsidRDefault="00FC7B79" w:rsidP="00683100">
      <w:pPr>
        <w:ind w:firstLineChars="200" w:firstLine="420"/>
        <w:rPr>
          <w:rFonts w:ascii="宋体"/>
          <w:sz w:val="21"/>
          <w:szCs w:val="21"/>
        </w:rPr>
      </w:pPr>
      <w:r>
        <w:rPr>
          <w:rFonts w:ascii="宋体" w:hAnsi="宋体"/>
          <w:sz w:val="21"/>
          <w:szCs w:val="21"/>
        </w:rPr>
        <w:t xml:space="preserve">   10</w:t>
      </w:r>
      <w:r w:rsidRPr="00391653">
        <w:rPr>
          <w:rFonts w:ascii="宋体" w:hAnsi="宋体"/>
          <w:sz w:val="21"/>
          <w:szCs w:val="21"/>
        </w:rPr>
        <w:t>.1.</w:t>
      </w:r>
      <w:r>
        <w:rPr>
          <w:rFonts w:ascii="宋体" w:hAnsi="宋体"/>
          <w:sz w:val="21"/>
          <w:szCs w:val="21"/>
        </w:rPr>
        <w:t>7</w:t>
      </w:r>
      <w:r w:rsidRPr="00A33E4C">
        <w:rPr>
          <w:rFonts w:ascii="宋体" w:hAnsi="宋体" w:hint="eastAsia"/>
          <w:sz w:val="21"/>
          <w:szCs w:val="21"/>
        </w:rPr>
        <w:t>根据《建筑起重机械安全评估技术规程》（</w:t>
      </w:r>
      <w:r w:rsidRPr="00A33E4C">
        <w:rPr>
          <w:rFonts w:ascii="宋体" w:hAnsi="宋体"/>
          <w:sz w:val="21"/>
          <w:szCs w:val="21"/>
        </w:rPr>
        <w:t>JGJ/T189</w:t>
      </w:r>
      <w:r w:rsidRPr="00A33E4C">
        <w:rPr>
          <w:rFonts w:ascii="宋体" w:hAnsi="宋体" w:hint="eastAsia"/>
          <w:sz w:val="21"/>
          <w:szCs w:val="21"/>
        </w:rPr>
        <w:t>）中第</w:t>
      </w:r>
      <w:r w:rsidRPr="00A33E4C">
        <w:rPr>
          <w:rFonts w:ascii="宋体" w:hAnsi="宋体"/>
          <w:sz w:val="21"/>
          <w:szCs w:val="21"/>
        </w:rPr>
        <w:t>3.0.1</w:t>
      </w:r>
      <w:r w:rsidRPr="00A33E4C">
        <w:rPr>
          <w:rFonts w:ascii="宋体" w:hAnsi="宋体" w:hint="eastAsia"/>
          <w:sz w:val="21"/>
          <w:szCs w:val="21"/>
        </w:rPr>
        <w:t>条、第</w:t>
      </w:r>
      <w:r w:rsidRPr="00A33E4C">
        <w:rPr>
          <w:rFonts w:ascii="宋体" w:hAnsi="宋体"/>
          <w:sz w:val="21"/>
          <w:szCs w:val="21"/>
        </w:rPr>
        <w:lastRenderedPageBreak/>
        <w:t>3.0.2</w:t>
      </w:r>
      <w:r w:rsidRPr="00A33E4C">
        <w:rPr>
          <w:rFonts w:ascii="宋体" w:hAnsi="宋体" w:hint="eastAsia"/>
          <w:sz w:val="21"/>
          <w:szCs w:val="21"/>
        </w:rPr>
        <w:t>条的规定。超过规定使用年限的塔式起重机普遍存在设备结构疲劳、锈蚀、磨损、变形等安全隐患。</w:t>
      </w:r>
    </w:p>
    <w:p w:rsidR="00FC7B79" w:rsidRPr="00292AF3" w:rsidRDefault="00FC7B79" w:rsidP="000B12AB">
      <w:pPr>
        <w:jc w:val="both"/>
        <w:rPr>
          <w:rFonts w:ascii="宋体"/>
          <w:b/>
          <w:sz w:val="21"/>
          <w:szCs w:val="21"/>
        </w:rPr>
      </w:pPr>
      <w:r w:rsidRPr="00292AF3">
        <w:rPr>
          <w:rFonts w:ascii="宋体" w:hAnsi="宋体"/>
          <w:b/>
          <w:sz w:val="21"/>
          <w:szCs w:val="21"/>
        </w:rPr>
        <w:t xml:space="preserve">                                10.2  </w:t>
      </w:r>
      <w:r w:rsidRPr="00292AF3">
        <w:rPr>
          <w:rFonts w:ascii="宋体" w:hAnsi="宋体" w:hint="eastAsia"/>
          <w:b/>
          <w:sz w:val="21"/>
          <w:szCs w:val="21"/>
        </w:rPr>
        <w:t>安全装置</w:t>
      </w:r>
    </w:p>
    <w:p w:rsidR="00FC7B79" w:rsidRPr="00A33E4C" w:rsidRDefault="00FC7B79" w:rsidP="00683100">
      <w:pPr>
        <w:ind w:firstLineChars="200" w:firstLine="420"/>
        <w:rPr>
          <w:rFonts w:ascii="宋体"/>
          <w:sz w:val="21"/>
          <w:szCs w:val="21"/>
        </w:rPr>
      </w:pPr>
      <w:r>
        <w:rPr>
          <w:rFonts w:ascii="宋体" w:hAnsi="宋体"/>
          <w:sz w:val="21"/>
          <w:szCs w:val="21"/>
        </w:rPr>
        <w:t xml:space="preserve">  10</w:t>
      </w:r>
      <w:r w:rsidRPr="00391653">
        <w:rPr>
          <w:rFonts w:ascii="宋体" w:hAnsi="宋体"/>
          <w:sz w:val="21"/>
          <w:szCs w:val="21"/>
        </w:rPr>
        <w:t>.2.1</w:t>
      </w:r>
      <w:r w:rsidRPr="00A33E4C">
        <w:rPr>
          <w:rFonts w:ascii="宋体" w:hAnsi="宋体" w:hint="eastAsia"/>
          <w:sz w:val="21"/>
          <w:szCs w:val="21"/>
        </w:rPr>
        <w:t>根据《建筑施工塔式起重机安装、使用、拆卸安全技术规程》（</w:t>
      </w:r>
      <w:r w:rsidRPr="00A33E4C">
        <w:rPr>
          <w:rFonts w:ascii="宋体" w:hAnsi="宋体"/>
          <w:sz w:val="21"/>
          <w:szCs w:val="21"/>
        </w:rPr>
        <w:t>JGJ196</w:t>
      </w:r>
      <w:r w:rsidRPr="00A33E4C">
        <w:rPr>
          <w:rFonts w:ascii="宋体" w:hAnsi="宋体" w:hint="eastAsia"/>
          <w:sz w:val="21"/>
          <w:szCs w:val="21"/>
        </w:rPr>
        <w:t>）中第</w:t>
      </w:r>
      <w:r w:rsidRPr="00A33E4C">
        <w:rPr>
          <w:rFonts w:ascii="宋体" w:hAnsi="宋体"/>
          <w:sz w:val="21"/>
          <w:szCs w:val="21"/>
        </w:rPr>
        <w:t>4.0.3</w:t>
      </w:r>
      <w:r w:rsidRPr="00A33E4C">
        <w:rPr>
          <w:rFonts w:ascii="宋体" w:hAnsi="宋体" w:hint="eastAsia"/>
          <w:sz w:val="21"/>
          <w:szCs w:val="21"/>
        </w:rPr>
        <w:t>条及《建筑机械使用安全技术规程》（</w:t>
      </w:r>
      <w:r w:rsidRPr="00A33E4C">
        <w:rPr>
          <w:rFonts w:ascii="宋体" w:hAnsi="宋体"/>
          <w:sz w:val="21"/>
          <w:szCs w:val="21"/>
        </w:rPr>
        <w:t>JGJ33</w:t>
      </w:r>
      <w:r w:rsidRPr="00A33E4C">
        <w:rPr>
          <w:rFonts w:ascii="宋体" w:hAnsi="宋体" w:hint="eastAsia"/>
          <w:sz w:val="21"/>
          <w:szCs w:val="21"/>
        </w:rPr>
        <w:t>）中的第</w:t>
      </w:r>
      <w:r w:rsidRPr="00A33E4C">
        <w:rPr>
          <w:rFonts w:ascii="宋体" w:hAnsi="宋体"/>
          <w:sz w:val="21"/>
          <w:szCs w:val="21"/>
        </w:rPr>
        <w:t>2.0.3</w:t>
      </w:r>
      <w:r w:rsidRPr="00A33E4C">
        <w:rPr>
          <w:rFonts w:ascii="宋体" w:hAnsi="宋体" w:hint="eastAsia"/>
          <w:sz w:val="21"/>
          <w:szCs w:val="21"/>
        </w:rPr>
        <w:t>条的规定。安全装置是塔式起重机安全使用的保证。塔式起重机在运行中既要保持安全装置的完好性，又要正确使用安全装置，严禁用限位装置代替操纵机构操作设备的运行；安全装置的调整应遵循国标和使用说明书的要求。</w:t>
      </w:r>
    </w:p>
    <w:p w:rsidR="00FC7B79" w:rsidRPr="00A33E4C" w:rsidRDefault="00FC7B79" w:rsidP="00683100">
      <w:pPr>
        <w:ind w:firstLineChars="200" w:firstLine="420"/>
        <w:rPr>
          <w:rFonts w:ascii="宋体"/>
          <w:sz w:val="21"/>
          <w:szCs w:val="21"/>
        </w:rPr>
      </w:pPr>
      <w:r>
        <w:rPr>
          <w:rFonts w:ascii="宋体" w:hAnsi="宋体"/>
          <w:sz w:val="21"/>
          <w:szCs w:val="21"/>
        </w:rPr>
        <w:t xml:space="preserve">  10</w:t>
      </w:r>
      <w:r w:rsidRPr="00391653">
        <w:rPr>
          <w:rFonts w:ascii="宋体" w:hAnsi="宋体"/>
          <w:sz w:val="21"/>
          <w:szCs w:val="21"/>
        </w:rPr>
        <w:t>.2.2</w:t>
      </w:r>
      <w:r w:rsidRPr="00A33E4C">
        <w:rPr>
          <w:rFonts w:ascii="宋体" w:hAnsi="宋体" w:hint="eastAsia"/>
          <w:sz w:val="21"/>
          <w:szCs w:val="21"/>
        </w:rPr>
        <w:t>根据《塔式起重机》（</w:t>
      </w:r>
      <w:r w:rsidRPr="00A33E4C">
        <w:rPr>
          <w:rFonts w:ascii="宋体" w:hAnsi="宋体"/>
          <w:sz w:val="21"/>
          <w:szCs w:val="21"/>
        </w:rPr>
        <w:t>GB/T5031</w:t>
      </w:r>
      <w:r w:rsidRPr="00A33E4C">
        <w:rPr>
          <w:rFonts w:ascii="宋体" w:hAnsi="宋体" w:hint="eastAsia"/>
          <w:sz w:val="21"/>
          <w:szCs w:val="21"/>
        </w:rPr>
        <w:t>）中第</w:t>
      </w:r>
      <w:r w:rsidRPr="00A33E4C">
        <w:rPr>
          <w:rFonts w:ascii="宋体" w:hAnsi="宋体"/>
          <w:sz w:val="21"/>
          <w:szCs w:val="21"/>
        </w:rPr>
        <w:t>5.6.12.2</w:t>
      </w:r>
      <w:r w:rsidRPr="00A33E4C">
        <w:rPr>
          <w:rFonts w:ascii="宋体" w:hAnsi="宋体" w:hint="eastAsia"/>
          <w:sz w:val="21"/>
          <w:szCs w:val="21"/>
        </w:rPr>
        <w:t>条的规定。配置了起重参数辅助显示装置，不能拆除原力矩限制器等安全装置。原力矩限制器等安全装置作为塔式起重机的一部分是通过了产品的型式试验包括可靠性试验的，是塔式起重机的重要组成部分，是国家标准强制性文条规定的，所以严禁拆除。</w:t>
      </w:r>
    </w:p>
    <w:p w:rsidR="00FC7B79" w:rsidRPr="00A33E4C" w:rsidRDefault="00FC7B79" w:rsidP="00683100">
      <w:pPr>
        <w:ind w:firstLineChars="200" w:firstLine="420"/>
        <w:rPr>
          <w:rFonts w:ascii="宋体"/>
          <w:sz w:val="21"/>
          <w:szCs w:val="21"/>
        </w:rPr>
      </w:pPr>
      <w:r>
        <w:rPr>
          <w:rFonts w:ascii="宋体" w:hAnsi="宋体"/>
          <w:sz w:val="21"/>
          <w:szCs w:val="21"/>
        </w:rPr>
        <w:t xml:space="preserve">  10</w:t>
      </w:r>
      <w:r w:rsidRPr="00391653">
        <w:rPr>
          <w:rFonts w:ascii="宋体" w:hAnsi="宋体"/>
          <w:sz w:val="21"/>
          <w:szCs w:val="21"/>
        </w:rPr>
        <w:t>.2.5</w:t>
      </w:r>
      <w:r w:rsidRPr="00A33E4C">
        <w:rPr>
          <w:rFonts w:ascii="宋体" w:hAnsi="宋体" w:hint="eastAsia"/>
          <w:sz w:val="21"/>
          <w:szCs w:val="21"/>
        </w:rPr>
        <w:t>根据《塔式起重机》（</w:t>
      </w:r>
      <w:r w:rsidRPr="00A33E4C">
        <w:rPr>
          <w:rFonts w:ascii="宋体" w:hAnsi="宋体"/>
          <w:sz w:val="21"/>
          <w:szCs w:val="21"/>
        </w:rPr>
        <w:t>GB/T5031</w:t>
      </w:r>
      <w:r w:rsidRPr="00A33E4C">
        <w:rPr>
          <w:rFonts w:ascii="宋体" w:hAnsi="宋体" w:hint="eastAsia"/>
          <w:sz w:val="21"/>
          <w:szCs w:val="21"/>
        </w:rPr>
        <w:t>）中第</w:t>
      </w:r>
      <w:r w:rsidRPr="00A33E4C">
        <w:rPr>
          <w:rFonts w:ascii="宋体" w:hAnsi="宋体"/>
          <w:sz w:val="21"/>
          <w:szCs w:val="21"/>
        </w:rPr>
        <w:t>5.4.1.4.3</w:t>
      </w:r>
      <w:r w:rsidRPr="00A33E4C">
        <w:rPr>
          <w:rFonts w:ascii="宋体" w:hAnsi="宋体" w:hint="eastAsia"/>
          <w:sz w:val="21"/>
          <w:szCs w:val="21"/>
        </w:rPr>
        <w:t>条的规定。动臂式塔式起重机的变幅机构始终时带载的，为了防止主制动器和变幅机构驱动失效，以及可能要对电机和主制动器进行更换或维修时提供制动，必须配有低速端制动器或称附加制动器。</w:t>
      </w:r>
    </w:p>
    <w:p w:rsidR="00FC7B79" w:rsidRPr="00A33E4C" w:rsidRDefault="00FC7B79" w:rsidP="000B12AB">
      <w:pPr>
        <w:rPr>
          <w:rFonts w:ascii="宋体"/>
          <w:sz w:val="21"/>
          <w:szCs w:val="21"/>
        </w:rPr>
      </w:pPr>
      <w:r>
        <w:rPr>
          <w:rFonts w:ascii="宋体" w:hAnsi="宋体"/>
          <w:sz w:val="21"/>
          <w:szCs w:val="21"/>
        </w:rPr>
        <w:t xml:space="preserve">     10</w:t>
      </w:r>
      <w:r w:rsidRPr="00391653">
        <w:rPr>
          <w:rFonts w:ascii="宋体" w:hAnsi="宋体"/>
          <w:sz w:val="21"/>
          <w:szCs w:val="21"/>
        </w:rPr>
        <w:t>.2.6</w:t>
      </w:r>
      <w:r w:rsidRPr="00A33E4C">
        <w:rPr>
          <w:rFonts w:ascii="宋体" w:hAnsi="宋体" w:hint="eastAsia"/>
          <w:sz w:val="21"/>
          <w:szCs w:val="21"/>
        </w:rPr>
        <w:t>根据《塔式起重机》（</w:t>
      </w:r>
      <w:r w:rsidRPr="00A33E4C">
        <w:rPr>
          <w:rFonts w:ascii="宋体" w:hAnsi="宋体"/>
          <w:sz w:val="21"/>
          <w:szCs w:val="21"/>
        </w:rPr>
        <w:t>GB/T5031</w:t>
      </w:r>
      <w:r w:rsidRPr="00A33E4C">
        <w:rPr>
          <w:rFonts w:ascii="宋体" w:hAnsi="宋体" w:hint="eastAsia"/>
          <w:sz w:val="21"/>
          <w:szCs w:val="21"/>
        </w:rPr>
        <w:t>）中第</w:t>
      </w:r>
      <w:r w:rsidRPr="00A33E4C">
        <w:rPr>
          <w:rFonts w:ascii="宋体" w:hAnsi="宋体"/>
          <w:sz w:val="21"/>
          <w:szCs w:val="21"/>
        </w:rPr>
        <w:t>5.6.14</w:t>
      </w:r>
      <w:r w:rsidRPr="00A33E4C">
        <w:rPr>
          <w:rFonts w:ascii="宋体" w:hAnsi="宋体" w:hint="eastAsia"/>
          <w:sz w:val="21"/>
          <w:szCs w:val="21"/>
        </w:rPr>
        <w:t>条的规定。对于单台塔机，工作空间限制器应在正常工作时根据需要限制塔机进入某些特定区域或进入该区域后不允许吊载。对群塔（两台以上），该限制器还应限制塔机的回转、变幅和整机运行区域以防止塔机间结构、起升钢丝绳或吊重发生相互碰撞。</w:t>
      </w:r>
    </w:p>
    <w:p w:rsidR="00FC7B79" w:rsidRPr="00A33E4C" w:rsidRDefault="00FC7B79" w:rsidP="00683100">
      <w:pPr>
        <w:ind w:leftChars="1" w:left="3" w:firstLineChars="200" w:firstLine="420"/>
        <w:rPr>
          <w:rFonts w:ascii="宋体"/>
          <w:sz w:val="21"/>
          <w:szCs w:val="21"/>
        </w:rPr>
      </w:pPr>
      <w:r>
        <w:rPr>
          <w:rFonts w:ascii="宋体" w:hAnsi="宋体"/>
          <w:sz w:val="21"/>
          <w:szCs w:val="21"/>
        </w:rPr>
        <w:t xml:space="preserve">  10</w:t>
      </w:r>
      <w:r w:rsidRPr="00391653">
        <w:rPr>
          <w:rFonts w:ascii="宋体" w:hAnsi="宋体"/>
          <w:sz w:val="21"/>
          <w:szCs w:val="21"/>
        </w:rPr>
        <w:t>.2</w:t>
      </w:r>
      <w:r w:rsidRPr="00A33E4C">
        <w:rPr>
          <w:rFonts w:ascii="宋体"/>
          <w:sz w:val="21"/>
          <w:szCs w:val="21"/>
        </w:rPr>
        <w:t>.</w:t>
      </w:r>
      <w:r w:rsidRPr="00391653">
        <w:rPr>
          <w:rFonts w:ascii="宋体" w:hAnsi="宋体"/>
          <w:sz w:val="21"/>
          <w:szCs w:val="21"/>
        </w:rPr>
        <w:t>7</w:t>
      </w:r>
      <w:r w:rsidRPr="00A33E4C">
        <w:rPr>
          <w:rFonts w:ascii="宋体" w:hAnsi="宋体" w:hint="eastAsia"/>
          <w:sz w:val="21"/>
          <w:szCs w:val="21"/>
        </w:rPr>
        <w:t>根据《建筑施工塔式起重机安装、使用、拆卸安全技术规程》</w:t>
      </w:r>
      <w:r w:rsidRPr="00A33E4C">
        <w:rPr>
          <w:rFonts w:ascii="宋体" w:hAnsi="宋体"/>
          <w:sz w:val="21"/>
          <w:szCs w:val="21"/>
        </w:rPr>
        <w:t>JGJ196</w:t>
      </w:r>
      <w:r w:rsidRPr="00A33E4C">
        <w:rPr>
          <w:rFonts w:ascii="宋体" w:hAnsi="宋体" w:hint="eastAsia"/>
          <w:sz w:val="21"/>
          <w:szCs w:val="21"/>
        </w:rPr>
        <w:t>中第</w:t>
      </w:r>
      <w:r w:rsidRPr="00A33E4C">
        <w:rPr>
          <w:rFonts w:ascii="宋体" w:hAnsi="宋体"/>
          <w:sz w:val="21"/>
          <w:szCs w:val="21"/>
        </w:rPr>
        <w:t>4.0.17</w:t>
      </w:r>
      <w:r w:rsidRPr="00A33E4C">
        <w:rPr>
          <w:rFonts w:ascii="宋体" w:hAnsi="宋体" w:hint="eastAsia"/>
          <w:sz w:val="21"/>
          <w:szCs w:val="21"/>
        </w:rPr>
        <w:t>条。在塔式起重机上随意安装广告牌、标语牌，会直接改变起重机的迎风面积，作用于起重机上的风载荷随着发生明显变化，造成与原设计工况不相符，势必对起重机主要构件（塔身、臂架、平衡臂等）带来新的附加载荷。该载荷是原设计未考虑的，会对起重机带来不利影响，机件损坏甚至造成重大事故。</w:t>
      </w:r>
    </w:p>
    <w:p w:rsidR="00FC7B79" w:rsidRPr="00A33E4C" w:rsidRDefault="00FC7B79" w:rsidP="00683100">
      <w:pPr>
        <w:ind w:firstLineChars="1412" w:firstLine="2977"/>
        <w:rPr>
          <w:rFonts w:ascii="宋体"/>
          <w:sz w:val="21"/>
          <w:szCs w:val="21"/>
        </w:rPr>
      </w:pPr>
      <w:r w:rsidRPr="00292AF3">
        <w:rPr>
          <w:rFonts w:ascii="宋体" w:hAnsi="宋体"/>
          <w:b/>
          <w:sz w:val="21"/>
          <w:szCs w:val="21"/>
        </w:rPr>
        <w:t xml:space="preserve">10.3  </w:t>
      </w:r>
      <w:r w:rsidRPr="00292AF3">
        <w:rPr>
          <w:rFonts w:ascii="宋体" w:hAnsi="宋体" w:hint="eastAsia"/>
          <w:b/>
          <w:sz w:val="21"/>
          <w:szCs w:val="21"/>
        </w:rPr>
        <w:t>信息标识</w:t>
      </w:r>
      <w:r w:rsidRPr="00292AF3">
        <w:rPr>
          <w:rFonts w:ascii="宋体"/>
          <w:b/>
          <w:sz w:val="21"/>
          <w:szCs w:val="21"/>
        </w:rPr>
        <w:br/>
      </w:r>
      <w:r w:rsidRPr="00391653">
        <w:rPr>
          <w:rFonts w:ascii="宋体" w:hAnsi="宋体"/>
          <w:sz w:val="21"/>
          <w:szCs w:val="21"/>
        </w:rPr>
        <w:t xml:space="preserve">   </w:t>
      </w:r>
      <w:r>
        <w:rPr>
          <w:rFonts w:ascii="宋体" w:hAnsi="宋体"/>
          <w:sz w:val="21"/>
          <w:szCs w:val="21"/>
        </w:rPr>
        <w:t xml:space="preserve">  10</w:t>
      </w:r>
      <w:r w:rsidRPr="00391653">
        <w:rPr>
          <w:rFonts w:ascii="宋体" w:hAnsi="宋体"/>
          <w:sz w:val="21"/>
          <w:szCs w:val="21"/>
        </w:rPr>
        <w:t>.3.1</w:t>
      </w:r>
      <w:r w:rsidRPr="00A33E4C">
        <w:rPr>
          <w:rFonts w:ascii="宋体" w:hAnsi="宋体" w:hint="eastAsia"/>
          <w:sz w:val="21"/>
          <w:szCs w:val="21"/>
        </w:rPr>
        <w:t>根据《塔式起重机》（</w:t>
      </w:r>
      <w:r w:rsidRPr="00A33E4C">
        <w:rPr>
          <w:rFonts w:ascii="宋体" w:hAnsi="宋体"/>
          <w:sz w:val="21"/>
          <w:szCs w:val="21"/>
        </w:rPr>
        <w:t>GB/T5031</w:t>
      </w:r>
      <w:r w:rsidRPr="00A33E4C">
        <w:rPr>
          <w:rFonts w:ascii="宋体" w:hAnsi="宋体" w:hint="eastAsia"/>
          <w:sz w:val="21"/>
          <w:szCs w:val="21"/>
        </w:rPr>
        <w:t>）中第</w:t>
      </w:r>
      <w:r w:rsidRPr="00A33E4C">
        <w:rPr>
          <w:rFonts w:ascii="宋体" w:hAnsi="宋体"/>
          <w:sz w:val="21"/>
          <w:szCs w:val="21"/>
        </w:rPr>
        <w:t>8.1.1</w:t>
      </w:r>
      <w:r w:rsidRPr="00A33E4C">
        <w:rPr>
          <w:rFonts w:ascii="宋体" w:hAnsi="宋体" w:hint="eastAsia"/>
          <w:sz w:val="21"/>
          <w:szCs w:val="21"/>
        </w:rPr>
        <w:t>条、第</w:t>
      </w:r>
      <w:r w:rsidRPr="00A33E4C">
        <w:rPr>
          <w:rFonts w:ascii="宋体" w:hAnsi="宋体"/>
          <w:sz w:val="21"/>
          <w:szCs w:val="21"/>
        </w:rPr>
        <w:t>8.1.2</w:t>
      </w:r>
      <w:r w:rsidRPr="00A33E4C">
        <w:rPr>
          <w:rFonts w:ascii="宋体" w:hAnsi="宋体" w:hint="eastAsia"/>
          <w:sz w:val="21"/>
          <w:szCs w:val="21"/>
        </w:rPr>
        <w:t>条的规定。本条规定了塔式起重机制造商要从源头上进行标牌内容标准化，并有可追溯制造日期的永久性标志，也便于使用中塔机资料与实物一致性的核查。使用单位应保持使用中设备标牌的清晰完好和固定牢固，在起重设备使用与管理上实行科学化和规范化管理。标准节与加强标准节应有永久性的区分标志，而不受年久或油漆退色的影响。</w:t>
      </w:r>
    </w:p>
    <w:p w:rsidR="00FC7B79" w:rsidRPr="00A33E4C" w:rsidRDefault="00FC7B79" w:rsidP="00683100">
      <w:pPr>
        <w:ind w:firstLineChars="200" w:firstLine="420"/>
        <w:rPr>
          <w:rFonts w:ascii="宋体"/>
          <w:sz w:val="21"/>
          <w:szCs w:val="21"/>
        </w:rPr>
      </w:pPr>
      <w:r>
        <w:rPr>
          <w:rFonts w:ascii="宋体" w:hAnsi="宋体"/>
          <w:sz w:val="21"/>
          <w:szCs w:val="21"/>
        </w:rPr>
        <w:t xml:space="preserve">  10</w:t>
      </w:r>
      <w:r w:rsidRPr="00391653">
        <w:rPr>
          <w:rFonts w:ascii="宋体" w:hAnsi="宋体"/>
          <w:sz w:val="21"/>
          <w:szCs w:val="21"/>
        </w:rPr>
        <w:t>.3.3</w:t>
      </w:r>
      <w:r w:rsidRPr="00A33E4C">
        <w:rPr>
          <w:rFonts w:ascii="宋体" w:hAnsi="宋体" w:hint="eastAsia"/>
          <w:sz w:val="21"/>
          <w:szCs w:val="21"/>
        </w:rPr>
        <w:t>根据《塔式起重机》（</w:t>
      </w:r>
      <w:r w:rsidRPr="00A33E4C">
        <w:rPr>
          <w:rFonts w:ascii="宋体" w:hAnsi="宋体"/>
          <w:sz w:val="21"/>
          <w:szCs w:val="21"/>
        </w:rPr>
        <w:t>GB/T5031</w:t>
      </w:r>
      <w:r w:rsidRPr="00A33E4C">
        <w:rPr>
          <w:rFonts w:ascii="宋体" w:hAnsi="宋体" w:hint="eastAsia"/>
          <w:sz w:val="21"/>
          <w:szCs w:val="21"/>
        </w:rPr>
        <w:t>）中第</w:t>
      </w:r>
      <w:r w:rsidRPr="00A33E4C">
        <w:rPr>
          <w:rFonts w:ascii="宋体" w:hAnsi="宋体"/>
          <w:sz w:val="21"/>
          <w:szCs w:val="21"/>
        </w:rPr>
        <w:t>8.4</w:t>
      </w:r>
      <w:r w:rsidRPr="00A33E4C">
        <w:rPr>
          <w:rFonts w:ascii="宋体" w:hAnsi="宋体" w:hint="eastAsia"/>
          <w:sz w:val="21"/>
          <w:szCs w:val="21"/>
        </w:rPr>
        <w:t>条的规定。塔式起重机标准节、臂架、拉杆、塔顶等主要结构件应有型号和出厂日期等可追溯永久性标识，便日常管理</w:t>
      </w:r>
      <w:r w:rsidRPr="00A33E4C">
        <w:rPr>
          <w:rFonts w:ascii="宋体" w:hAnsi="宋体" w:hint="eastAsia"/>
          <w:sz w:val="21"/>
          <w:szCs w:val="21"/>
        </w:rPr>
        <w:lastRenderedPageBreak/>
        <w:t>中进行使用年限的有效控制。通常，标准节具有互换性，而其它结构件无互换性，所以，应以标准节作为重点进行信息标识的控制管理。</w:t>
      </w:r>
    </w:p>
    <w:p w:rsidR="00FC7B79" w:rsidRPr="00A33E4C" w:rsidRDefault="00FC7B79" w:rsidP="000B12AB">
      <w:pPr>
        <w:rPr>
          <w:rFonts w:ascii="宋体"/>
          <w:sz w:val="21"/>
          <w:szCs w:val="21"/>
        </w:rPr>
      </w:pPr>
      <w:r w:rsidRPr="00391653">
        <w:rPr>
          <w:rFonts w:ascii="宋体" w:hAnsi="宋体"/>
          <w:sz w:val="21"/>
          <w:szCs w:val="21"/>
        </w:rPr>
        <w:t xml:space="preserve">   </w:t>
      </w:r>
      <w:r>
        <w:rPr>
          <w:rFonts w:ascii="宋体" w:hAnsi="宋体"/>
          <w:sz w:val="21"/>
          <w:szCs w:val="21"/>
        </w:rPr>
        <w:t xml:space="preserve">  10</w:t>
      </w:r>
      <w:r w:rsidRPr="00391653">
        <w:rPr>
          <w:rFonts w:ascii="宋体" w:hAnsi="宋体"/>
          <w:sz w:val="21"/>
          <w:szCs w:val="21"/>
        </w:rPr>
        <w:t>.3.4</w:t>
      </w:r>
      <w:r w:rsidRPr="00A33E4C">
        <w:rPr>
          <w:rFonts w:ascii="宋体" w:hAnsi="宋体" w:hint="eastAsia"/>
          <w:sz w:val="21"/>
          <w:szCs w:val="21"/>
        </w:rPr>
        <w:t>根据《塔式起重机》（</w:t>
      </w:r>
      <w:r w:rsidRPr="00A33E4C">
        <w:rPr>
          <w:rFonts w:ascii="宋体" w:hAnsi="宋体"/>
          <w:sz w:val="21"/>
          <w:szCs w:val="21"/>
        </w:rPr>
        <w:t>GB/T5031</w:t>
      </w:r>
      <w:r w:rsidRPr="00A33E4C">
        <w:rPr>
          <w:rFonts w:ascii="宋体" w:hAnsi="宋体" w:hint="eastAsia"/>
          <w:sz w:val="21"/>
          <w:szCs w:val="21"/>
        </w:rPr>
        <w:t>）中第</w:t>
      </w:r>
      <w:r w:rsidRPr="00A33E4C">
        <w:rPr>
          <w:rFonts w:ascii="宋体" w:hAnsi="宋体"/>
          <w:sz w:val="21"/>
          <w:szCs w:val="21"/>
        </w:rPr>
        <w:t>8.3</w:t>
      </w:r>
      <w:r w:rsidRPr="00A33E4C">
        <w:rPr>
          <w:rFonts w:ascii="宋体" w:hAnsi="宋体" w:hint="eastAsia"/>
          <w:sz w:val="21"/>
          <w:szCs w:val="21"/>
        </w:rPr>
        <w:t>条的规定。主要是对上塔机和接近塔机的人作出警告，如电气箱、吊钩、配重块、起吊点、护圈等。</w:t>
      </w:r>
    </w:p>
    <w:p w:rsidR="00FC7B79" w:rsidRPr="00292AF3" w:rsidRDefault="00FC7B79" w:rsidP="000B12AB">
      <w:pPr>
        <w:jc w:val="center"/>
        <w:rPr>
          <w:rFonts w:ascii="宋体"/>
          <w:b/>
          <w:sz w:val="21"/>
          <w:szCs w:val="21"/>
        </w:rPr>
      </w:pPr>
      <w:r w:rsidRPr="00292AF3">
        <w:rPr>
          <w:rFonts w:ascii="宋体" w:hAnsi="宋体"/>
          <w:b/>
          <w:sz w:val="21"/>
          <w:szCs w:val="21"/>
        </w:rPr>
        <w:t xml:space="preserve">10.4  </w:t>
      </w:r>
      <w:r w:rsidRPr="00292AF3">
        <w:rPr>
          <w:rFonts w:ascii="宋体" w:hAnsi="宋体" w:hint="eastAsia"/>
          <w:b/>
          <w:sz w:val="21"/>
          <w:szCs w:val="21"/>
        </w:rPr>
        <w:t>基础</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 10.4.1</w:t>
      </w:r>
      <w:r w:rsidRPr="00A33E4C">
        <w:rPr>
          <w:rFonts w:ascii="宋体" w:hAnsi="宋体" w:hint="eastAsia"/>
          <w:sz w:val="21"/>
          <w:szCs w:val="21"/>
        </w:rPr>
        <w:t>根据《塔式起重机安全规程》（</w:t>
      </w:r>
      <w:r w:rsidRPr="00A33E4C">
        <w:rPr>
          <w:rFonts w:ascii="宋体" w:hAnsi="宋体"/>
          <w:sz w:val="21"/>
          <w:szCs w:val="21"/>
        </w:rPr>
        <w:t>GB5144</w:t>
      </w:r>
      <w:r w:rsidRPr="00A33E4C">
        <w:rPr>
          <w:rFonts w:ascii="宋体" w:hAnsi="宋体" w:hint="eastAsia"/>
          <w:sz w:val="21"/>
          <w:szCs w:val="21"/>
        </w:rPr>
        <w:t>）中第</w:t>
      </w:r>
      <w:r w:rsidRPr="00A33E4C">
        <w:rPr>
          <w:rFonts w:ascii="宋体" w:hAnsi="宋体"/>
          <w:sz w:val="21"/>
          <w:szCs w:val="21"/>
        </w:rPr>
        <w:t>10.6</w:t>
      </w:r>
      <w:r w:rsidRPr="00A33E4C">
        <w:rPr>
          <w:rFonts w:ascii="宋体" w:hAnsi="宋体" w:hint="eastAsia"/>
          <w:sz w:val="21"/>
          <w:szCs w:val="21"/>
        </w:rPr>
        <w:t>条、第</w:t>
      </w:r>
      <w:r w:rsidRPr="00A33E4C">
        <w:rPr>
          <w:rFonts w:ascii="宋体" w:hAnsi="宋体"/>
          <w:sz w:val="21"/>
          <w:szCs w:val="21"/>
        </w:rPr>
        <w:t>10.7</w:t>
      </w:r>
      <w:r w:rsidRPr="00A33E4C">
        <w:rPr>
          <w:rFonts w:ascii="宋体" w:hAnsi="宋体" w:hint="eastAsia"/>
          <w:sz w:val="21"/>
          <w:szCs w:val="21"/>
        </w:rPr>
        <w:t>条、第</w:t>
      </w:r>
      <w:r w:rsidRPr="00A33E4C">
        <w:rPr>
          <w:rFonts w:ascii="宋体" w:hAnsi="宋体"/>
          <w:sz w:val="21"/>
          <w:szCs w:val="21"/>
        </w:rPr>
        <w:t>10.8</w:t>
      </w:r>
      <w:r w:rsidRPr="00A33E4C">
        <w:rPr>
          <w:rFonts w:ascii="宋体" w:hAnsi="宋体" w:hint="eastAsia"/>
          <w:sz w:val="21"/>
          <w:szCs w:val="21"/>
        </w:rPr>
        <w:t>条及《建筑施工塔式起重机安装、使用、拆卸安全技术规程》（</w:t>
      </w:r>
      <w:r w:rsidRPr="00A33E4C">
        <w:rPr>
          <w:rFonts w:ascii="宋体" w:hAnsi="宋体"/>
          <w:sz w:val="21"/>
          <w:szCs w:val="21"/>
        </w:rPr>
        <w:t>JGJ196</w:t>
      </w:r>
      <w:r w:rsidRPr="00A33E4C">
        <w:rPr>
          <w:rFonts w:ascii="宋体" w:hAnsi="宋体" w:hint="eastAsia"/>
          <w:sz w:val="21"/>
          <w:szCs w:val="21"/>
        </w:rPr>
        <w:t>）中第</w:t>
      </w:r>
      <w:r w:rsidRPr="00A33E4C">
        <w:rPr>
          <w:rFonts w:ascii="宋体" w:hAnsi="宋体"/>
          <w:sz w:val="21"/>
          <w:szCs w:val="21"/>
        </w:rPr>
        <w:t>3.2.1</w:t>
      </w:r>
      <w:r w:rsidRPr="00A33E4C">
        <w:rPr>
          <w:rFonts w:ascii="宋体" w:hAnsi="宋体" w:hint="eastAsia"/>
          <w:sz w:val="21"/>
          <w:szCs w:val="21"/>
        </w:rPr>
        <w:t>条的规定。每种塔式起重机都会在相应的使用说明书中明确基础形式、作用载荷和基础图样等，使用单位应按使用说明书的要求，结合工程实际情况，根据地质勘察报告的地基承载力等，编制专项施工方案。专项施工方案应包括基础选型、设计计算、构造要求，基础施工、基础监测、施工图等内容。对于组合式基础、对基坑或周边环境可能产生不良影响的基础或当地行政主管部门有要求时，应组织专家论证。</w:t>
      </w:r>
    </w:p>
    <w:p w:rsidR="00FC7B79" w:rsidRPr="00A33E4C" w:rsidRDefault="00FC7B79" w:rsidP="00683100">
      <w:pPr>
        <w:ind w:firstLineChars="200" w:firstLine="420"/>
        <w:rPr>
          <w:rFonts w:ascii="宋体"/>
          <w:sz w:val="21"/>
          <w:szCs w:val="21"/>
        </w:rPr>
      </w:pPr>
      <w:r w:rsidRPr="00A33E4C">
        <w:rPr>
          <w:rFonts w:ascii="宋体" w:hAnsi="宋体" w:hint="eastAsia"/>
          <w:sz w:val="21"/>
          <w:szCs w:val="21"/>
        </w:rPr>
        <w:t>塔式起重机可采用下列常用的基础形式：</w:t>
      </w:r>
    </w:p>
    <w:p w:rsidR="00FC7B79" w:rsidRPr="00A33E4C" w:rsidRDefault="00FC7B79" w:rsidP="000B12AB">
      <w:pPr>
        <w:rPr>
          <w:rFonts w:ascii="宋体"/>
          <w:sz w:val="21"/>
          <w:szCs w:val="21"/>
        </w:rPr>
      </w:pPr>
      <w:r w:rsidRPr="00A33E4C">
        <w:rPr>
          <w:rFonts w:ascii="宋体" w:hAnsi="宋体"/>
          <w:sz w:val="21"/>
          <w:szCs w:val="21"/>
        </w:rPr>
        <w:t xml:space="preserve">       1   </w:t>
      </w:r>
      <w:r w:rsidRPr="00A33E4C">
        <w:rPr>
          <w:rFonts w:ascii="宋体" w:hAnsi="宋体" w:hint="eastAsia"/>
          <w:sz w:val="21"/>
          <w:szCs w:val="21"/>
        </w:rPr>
        <w:t>板式基础，是指矩形、截面高度不变的混凝土基础。当实际基础承载力与说明书要求数值相差不大时，可选用适当加大尺寸的板式基础；</w:t>
      </w:r>
    </w:p>
    <w:p w:rsidR="00FC7B79" w:rsidRPr="00A33E4C" w:rsidRDefault="00FC7B79" w:rsidP="000B12AB">
      <w:pPr>
        <w:rPr>
          <w:rFonts w:ascii="宋体"/>
          <w:sz w:val="21"/>
          <w:szCs w:val="21"/>
        </w:rPr>
      </w:pPr>
      <w:r w:rsidRPr="00A33E4C">
        <w:rPr>
          <w:rFonts w:ascii="宋体" w:hAnsi="宋体"/>
          <w:sz w:val="21"/>
          <w:szCs w:val="21"/>
        </w:rPr>
        <w:t xml:space="preserve">       2   </w:t>
      </w:r>
      <w:r w:rsidRPr="00A33E4C">
        <w:rPr>
          <w:rFonts w:ascii="宋体" w:hAnsi="宋体" w:hint="eastAsia"/>
          <w:sz w:val="21"/>
          <w:szCs w:val="21"/>
        </w:rPr>
        <w:t>桩基承台式混凝土基础，这种基础可用于当实际基础承载力与说明书要求数值相差实大时，采用打桩的形式来提高基础的承载能力。要求桩基只受压力作用，应不减少使用说明书规定的混凝土承台的尺寸和重量。并要合理分布桩基分布位置；</w:t>
      </w:r>
    </w:p>
    <w:p w:rsidR="00FC7B79" w:rsidRPr="00A33E4C" w:rsidRDefault="00FC7B79" w:rsidP="000B12AB">
      <w:pPr>
        <w:rPr>
          <w:rFonts w:ascii="宋体"/>
          <w:sz w:val="21"/>
          <w:szCs w:val="21"/>
        </w:rPr>
      </w:pPr>
      <w:r w:rsidRPr="00A33E4C">
        <w:rPr>
          <w:rFonts w:ascii="宋体" w:hAnsi="宋体"/>
          <w:sz w:val="21"/>
          <w:szCs w:val="21"/>
        </w:rPr>
        <w:t xml:space="preserve">       3   </w:t>
      </w:r>
      <w:r w:rsidRPr="00A33E4C">
        <w:rPr>
          <w:rFonts w:ascii="宋体" w:hAnsi="宋体" w:hint="eastAsia"/>
          <w:sz w:val="21"/>
          <w:szCs w:val="21"/>
        </w:rPr>
        <w:t>组合式基础，</w:t>
      </w:r>
      <w:r w:rsidRPr="00A33E4C">
        <w:rPr>
          <w:rFonts w:ascii="宋体" w:hAnsi="宋体"/>
          <w:sz w:val="21"/>
          <w:szCs w:val="21"/>
        </w:rPr>
        <w:t xml:space="preserve"> </w:t>
      </w:r>
      <w:r w:rsidRPr="00A33E4C">
        <w:rPr>
          <w:rFonts w:ascii="宋体" w:hAnsi="宋体" w:hint="eastAsia"/>
          <w:sz w:val="21"/>
          <w:szCs w:val="21"/>
        </w:rPr>
        <w:t>由若干格构式钢柱或钢管，其下端连接的基桩，上端连接混凝土承台或型钢平台组成的基础。这种基础一般用于有深基坑工程需要逆作法挖土施工的场合。采用这种组合式基础形式的，建议首选上端连接混凝土承台形的，这种可以不改变塔机塔身根部的原结构形式；选用上端连接型钢平台形式的，应保证钢平台与格构柱焊接的构造和焊接工艺质量，并应关注塔机标准节直接装于钢平台上所引起的应力集中风险和防高强螺栓松动的措施。</w:t>
      </w:r>
    </w:p>
    <w:p w:rsidR="00FC7B79" w:rsidRPr="00A33E4C" w:rsidRDefault="00FC7B79" w:rsidP="000B12AB">
      <w:pPr>
        <w:rPr>
          <w:rFonts w:ascii="宋体"/>
          <w:sz w:val="21"/>
          <w:szCs w:val="21"/>
        </w:rPr>
      </w:pPr>
      <w:r w:rsidRPr="00A33E4C">
        <w:rPr>
          <w:rFonts w:ascii="宋体" w:hAnsi="宋体"/>
          <w:sz w:val="21"/>
          <w:szCs w:val="21"/>
        </w:rPr>
        <w:t xml:space="preserve">     </w:t>
      </w:r>
      <w:r w:rsidRPr="00A33E4C">
        <w:rPr>
          <w:rFonts w:ascii="宋体" w:hAnsi="宋体" w:hint="eastAsia"/>
          <w:sz w:val="21"/>
          <w:szCs w:val="21"/>
        </w:rPr>
        <w:t>无论采用何种基础，塔机塔身与基础的连接方式应符合塔机使用说明书的规定。不能符合时，应制定专项施工技术措施，并办理相应的审批手续。</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 10.4.2</w:t>
      </w:r>
      <w:r w:rsidRPr="00A33E4C">
        <w:rPr>
          <w:rFonts w:ascii="宋体" w:hAnsi="宋体" w:hint="eastAsia"/>
          <w:sz w:val="21"/>
          <w:szCs w:val="21"/>
        </w:rPr>
        <w:t>涉及塔吊布置的可行性，大量工程的塔吊必须设置在地下室（片筏基础）内，会与地下室结构（底板、楼板、顶板）、主体结构楼板等发生关系，或设置基坑支护结构影响范围内，这势必会对地下室结构、主体结构或基坑支护结构产生影响，为保证结构安全，必须由建筑结构设计单位或基坑支护结构设计单位出具书面确认意见。</w:t>
      </w:r>
      <w:r w:rsidRPr="00A33E4C">
        <w:rPr>
          <w:rFonts w:ascii="宋体"/>
          <w:sz w:val="21"/>
          <w:szCs w:val="21"/>
        </w:rPr>
        <w:br/>
      </w:r>
      <w:r>
        <w:rPr>
          <w:rFonts w:ascii="宋体" w:hAnsi="宋体"/>
          <w:sz w:val="21"/>
          <w:szCs w:val="21"/>
        </w:rPr>
        <w:t xml:space="preserve">     10</w:t>
      </w:r>
      <w:r w:rsidRPr="00391653">
        <w:rPr>
          <w:rFonts w:ascii="宋体" w:hAnsi="宋体"/>
          <w:sz w:val="21"/>
          <w:szCs w:val="21"/>
        </w:rPr>
        <w:t>.4.</w:t>
      </w:r>
      <w:r>
        <w:rPr>
          <w:rFonts w:ascii="宋体" w:hAnsi="宋体"/>
          <w:sz w:val="21"/>
          <w:szCs w:val="21"/>
        </w:rPr>
        <w:t>3</w:t>
      </w:r>
      <w:r w:rsidRPr="00A33E4C">
        <w:rPr>
          <w:rFonts w:ascii="宋体" w:hAnsi="宋体" w:hint="eastAsia"/>
          <w:sz w:val="21"/>
          <w:szCs w:val="21"/>
        </w:rPr>
        <w:t>根据《建筑施工塔式起重机安装、使用、拆卸安全技术规程》</w:t>
      </w:r>
      <w:r w:rsidRPr="00A33E4C">
        <w:rPr>
          <w:rFonts w:ascii="宋体" w:hAnsi="宋体"/>
          <w:sz w:val="21"/>
          <w:szCs w:val="21"/>
        </w:rPr>
        <w:t>JGJ196</w:t>
      </w:r>
      <w:r w:rsidRPr="00A33E4C">
        <w:rPr>
          <w:rFonts w:ascii="宋体" w:hAnsi="宋体" w:hint="eastAsia"/>
          <w:sz w:val="21"/>
          <w:szCs w:val="21"/>
        </w:rPr>
        <w:t>中第</w:t>
      </w:r>
      <w:r w:rsidRPr="00A33E4C">
        <w:rPr>
          <w:rFonts w:ascii="宋体" w:hAnsi="宋体"/>
          <w:sz w:val="21"/>
          <w:szCs w:val="21"/>
        </w:rPr>
        <w:t>3.1.2</w:t>
      </w:r>
      <w:r w:rsidRPr="00A33E4C">
        <w:rPr>
          <w:rFonts w:ascii="宋体" w:hAnsi="宋体" w:hint="eastAsia"/>
          <w:sz w:val="21"/>
          <w:szCs w:val="21"/>
        </w:rPr>
        <w:t>条的规定。首先，塔式起重机塔身根部是受力最大的危险截面，如果基础无排水</w:t>
      </w:r>
      <w:r w:rsidRPr="00A33E4C">
        <w:rPr>
          <w:rFonts w:ascii="宋体" w:hAnsi="宋体" w:hint="eastAsia"/>
          <w:sz w:val="21"/>
          <w:szCs w:val="21"/>
        </w:rPr>
        <w:lastRenderedPageBreak/>
        <w:t>措施，长期积水，会对塔身根部造成锈蚀，减小结构强度，危害塔机的安全运行；第二，塔身局部螺栓松动是造成标准节连接处受力不均，引发主弦杆疲劳裂纹的主要原因之一。并且，一旦发生初期疲劳裂纹，如果塔机继续使用，裂纹会有快速的扩展，特别是在塔机独立式使用时，必须要定期对塔身根部进行检查，如果基础积水，塔身根部裂纹和螺栓预紧度的的定期检查就无法实施，这对塔机的安全使用是十分不利的。因此，本条规定，基础必须有排水措施。</w:t>
      </w:r>
    </w:p>
    <w:p w:rsidR="00FC7B79" w:rsidRPr="00292AF3" w:rsidRDefault="00FC7B79" w:rsidP="000B12AB">
      <w:pPr>
        <w:jc w:val="center"/>
        <w:rPr>
          <w:rFonts w:ascii="宋体"/>
          <w:b/>
          <w:sz w:val="21"/>
          <w:szCs w:val="21"/>
        </w:rPr>
      </w:pPr>
      <w:r w:rsidRPr="00292AF3">
        <w:rPr>
          <w:rFonts w:ascii="宋体" w:hAnsi="宋体"/>
          <w:b/>
          <w:sz w:val="21"/>
          <w:szCs w:val="21"/>
        </w:rPr>
        <w:t xml:space="preserve">10.5  </w:t>
      </w:r>
      <w:r w:rsidRPr="00292AF3">
        <w:rPr>
          <w:rFonts w:ascii="宋体" w:hAnsi="宋体" w:hint="eastAsia"/>
          <w:b/>
          <w:sz w:val="21"/>
          <w:szCs w:val="21"/>
        </w:rPr>
        <w:t>附着装置与夹轨器</w:t>
      </w:r>
    </w:p>
    <w:p w:rsidR="00FC7B79" w:rsidRPr="00A33E4C" w:rsidRDefault="00FC7B79" w:rsidP="00683100">
      <w:pPr>
        <w:ind w:firstLineChars="200" w:firstLine="420"/>
        <w:rPr>
          <w:rFonts w:ascii="宋体"/>
          <w:sz w:val="21"/>
          <w:szCs w:val="21"/>
        </w:rPr>
      </w:pPr>
      <w:r>
        <w:rPr>
          <w:rFonts w:ascii="宋体" w:hAnsi="宋体"/>
          <w:sz w:val="21"/>
          <w:szCs w:val="21"/>
        </w:rPr>
        <w:t xml:space="preserve">  10</w:t>
      </w:r>
      <w:r w:rsidRPr="00391653">
        <w:rPr>
          <w:rFonts w:ascii="宋体" w:hAnsi="宋体"/>
          <w:sz w:val="21"/>
          <w:szCs w:val="21"/>
        </w:rPr>
        <w:t>.5.1</w:t>
      </w:r>
      <w:r w:rsidRPr="00A33E4C">
        <w:rPr>
          <w:rFonts w:ascii="宋体" w:hAnsi="宋体" w:hint="eastAsia"/>
          <w:sz w:val="21"/>
          <w:szCs w:val="21"/>
        </w:rPr>
        <w:t>根据《建筑施工塔式起重机安装、使用、拆卸安全技术规程》（</w:t>
      </w:r>
      <w:r w:rsidRPr="00A33E4C">
        <w:rPr>
          <w:rFonts w:ascii="宋体" w:hAnsi="宋体"/>
          <w:sz w:val="21"/>
          <w:szCs w:val="21"/>
        </w:rPr>
        <w:t>JGJ196</w:t>
      </w:r>
      <w:r w:rsidRPr="00A33E4C">
        <w:rPr>
          <w:rFonts w:ascii="宋体" w:hAnsi="宋体" w:hint="eastAsia"/>
          <w:sz w:val="21"/>
          <w:szCs w:val="21"/>
        </w:rPr>
        <w:t>）中第</w:t>
      </w:r>
      <w:r w:rsidRPr="00A33E4C">
        <w:rPr>
          <w:rFonts w:ascii="宋体" w:hAnsi="宋体"/>
          <w:sz w:val="21"/>
          <w:szCs w:val="21"/>
        </w:rPr>
        <w:t>3.3.1</w:t>
      </w:r>
      <w:r w:rsidRPr="00A33E4C">
        <w:rPr>
          <w:rFonts w:ascii="宋体" w:hAnsi="宋体" w:hint="eastAsia"/>
          <w:sz w:val="21"/>
          <w:szCs w:val="21"/>
        </w:rPr>
        <w:t>条、第</w:t>
      </w:r>
      <w:r w:rsidRPr="00A33E4C">
        <w:rPr>
          <w:rFonts w:ascii="宋体" w:hAnsi="宋体"/>
          <w:sz w:val="21"/>
          <w:szCs w:val="21"/>
        </w:rPr>
        <w:t>3.3.2</w:t>
      </w:r>
      <w:r w:rsidRPr="00A33E4C">
        <w:rPr>
          <w:rFonts w:ascii="宋体" w:hAnsi="宋体" w:hint="eastAsia"/>
          <w:sz w:val="21"/>
          <w:szCs w:val="21"/>
        </w:rPr>
        <w:t>条、第</w:t>
      </w:r>
      <w:r w:rsidRPr="00A33E4C">
        <w:rPr>
          <w:rFonts w:ascii="宋体" w:hAnsi="宋体"/>
          <w:sz w:val="21"/>
          <w:szCs w:val="21"/>
        </w:rPr>
        <w:t>3.3.3</w:t>
      </w:r>
      <w:r w:rsidRPr="00A33E4C">
        <w:rPr>
          <w:rFonts w:ascii="宋体" w:hAnsi="宋体" w:hint="eastAsia"/>
          <w:sz w:val="21"/>
          <w:szCs w:val="21"/>
        </w:rPr>
        <w:t>条、第</w:t>
      </w:r>
      <w:r w:rsidRPr="00A33E4C">
        <w:rPr>
          <w:rFonts w:ascii="宋体" w:hAnsi="宋体"/>
          <w:sz w:val="21"/>
          <w:szCs w:val="21"/>
        </w:rPr>
        <w:t>3.3.4</w:t>
      </w:r>
      <w:r w:rsidRPr="00A33E4C">
        <w:rPr>
          <w:rFonts w:ascii="宋体" w:hAnsi="宋体" w:hint="eastAsia"/>
          <w:sz w:val="21"/>
          <w:szCs w:val="21"/>
        </w:rPr>
        <w:t>条的规定。目前，塔机制造商在使用说明书中给出的附着装置尺寸形式单一，实际适用性较差，而附着装置是塔机重要的结构件，在设计时，一方面要适应现场实际条件，另一方面又要确保安全，所以当实际布置与使用说明书规定不同时，应进行设计计算，并要经过审批手续，以确保安全，设计时，应对支承处的建筑主体结构进行验算。</w:t>
      </w:r>
    </w:p>
    <w:p w:rsidR="00FC7B79" w:rsidRPr="00A33E4C" w:rsidRDefault="00FC7B79" w:rsidP="00683100">
      <w:pPr>
        <w:ind w:firstLineChars="200" w:firstLine="420"/>
        <w:rPr>
          <w:rFonts w:ascii="宋体"/>
          <w:sz w:val="21"/>
          <w:szCs w:val="21"/>
        </w:rPr>
      </w:pPr>
      <w:r>
        <w:rPr>
          <w:rFonts w:ascii="宋体" w:hAnsi="宋体"/>
          <w:sz w:val="21"/>
          <w:szCs w:val="21"/>
        </w:rPr>
        <w:t xml:space="preserve">  10</w:t>
      </w:r>
      <w:r w:rsidRPr="00391653">
        <w:rPr>
          <w:rFonts w:ascii="宋体" w:hAnsi="宋体"/>
          <w:sz w:val="21"/>
          <w:szCs w:val="21"/>
        </w:rPr>
        <w:t>.5.2</w:t>
      </w:r>
      <w:r w:rsidRPr="00A33E4C">
        <w:rPr>
          <w:rFonts w:ascii="宋体" w:hAnsi="宋体" w:hint="eastAsia"/>
          <w:sz w:val="21"/>
          <w:szCs w:val="21"/>
        </w:rPr>
        <w:t>塔式起重机的附着杆与建筑物及塔身的连接采用焊接形式，与原设计要求不符，改变了附着装置的受力特征，引起附加弯矩；其焊接质量受各种因素影响难以保证，连接点位置又不方便检查；附着杆长短不可以调整，塔身垂直度调整困难，容易造成塔机使用安全隐患和高空作业人员安全问题，应切实引起重视。</w:t>
      </w:r>
    </w:p>
    <w:p w:rsidR="00FC7B79" w:rsidRPr="00A33E4C" w:rsidRDefault="00FC7B79" w:rsidP="00683100">
      <w:pPr>
        <w:ind w:firstLineChars="200" w:firstLine="420"/>
        <w:rPr>
          <w:rFonts w:ascii="宋体"/>
          <w:sz w:val="21"/>
          <w:szCs w:val="21"/>
        </w:rPr>
      </w:pPr>
      <w:r>
        <w:rPr>
          <w:rFonts w:ascii="宋体" w:hAnsi="宋体"/>
          <w:sz w:val="21"/>
          <w:szCs w:val="21"/>
        </w:rPr>
        <w:t xml:space="preserve">  10</w:t>
      </w:r>
      <w:r w:rsidRPr="00391653">
        <w:rPr>
          <w:rFonts w:ascii="宋体" w:hAnsi="宋体"/>
          <w:sz w:val="21"/>
          <w:szCs w:val="21"/>
        </w:rPr>
        <w:t>.5.3</w:t>
      </w:r>
      <w:r w:rsidRPr="00A33E4C">
        <w:rPr>
          <w:rFonts w:ascii="宋体" w:hAnsi="宋体" w:hint="eastAsia"/>
          <w:sz w:val="21"/>
          <w:szCs w:val="21"/>
        </w:rPr>
        <w:t>根据《建筑施工塔式起重机安装、使用、拆卸安全技术规程》（</w:t>
      </w:r>
      <w:r w:rsidRPr="00A33E4C">
        <w:rPr>
          <w:rFonts w:ascii="宋体" w:hAnsi="宋体"/>
          <w:sz w:val="21"/>
          <w:szCs w:val="21"/>
        </w:rPr>
        <w:t>JGJ196</w:t>
      </w:r>
      <w:r w:rsidRPr="00A33E4C">
        <w:rPr>
          <w:rFonts w:ascii="宋体" w:hAnsi="宋体" w:hint="eastAsia"/>
          <w:sz w:val="21"/>
          <w:szCs w:val="21"/>
        </w:rPr>
        <w:t>）中第</w:t>
      </w:r>
      <w:r w:rsidRPr="00A33E4C">
        <w:rPr>
          <w:rFonts w:ascii="宋体" w:hAnsi="宋体"/>
          <w:sz w:val="21"/>
          <w:szCs w:val="21"/>
        </w:rPr>
        <w:t>4.0.15</w:t>
      </w:r>
      <w:r w:rsidRPr="00A33E4C">
        <w:rPr>
          <w:rFonts w:ascii="宋体" w:hAnsi="宋体" w:hint="eastAsia"/>
          <w:sz w:val="21"/>
          <w:szCs w:val="21"/>
        </w:rPr>
        <w:t>条的规定。施工现场通常比较狭小，行走式塔机轨道两侧和两端头往往也会布置有宿舍、工具间、钢丝堆场等。若无夹轨器，在塔机停用时，稍大的风就能吹动塔机行走，且越走越快，存在冲出轨道，机毁人亡的危险。因此，行走式塔机必须配备夹轨器，并规范使用夹轨器。</w:t>
      </w:r>
    </w:p>
    <w:p w:rsidR="00FC7B79" w:rsidRPr="00A33E4C" w:rsidRDefault="00FC7B79" w:rsidP="00683100">
      <w:pPr>
        <w:ind w:leftChars="132" w:left="422" w:firstLineChars="1636" w:firstLine="3449"/>
        <w:rPr>
          <w:rFonts w:ascii="宋体"/>
          <w:sz w:val="21"/>
          <w:szCs w:val="21"/>
        </w:rPr>
      </w:pPr>
      <w:r w:rsidRPr="00292AF3">
        <w:rPr>
          <w:rFonts w:ascii="宋体" w:hAnsi="宋体"/>
          <w:b/>
          <w:sz w:val="21"/>
          <w:szCs w:val="21"/>
        </w:rPr>
        <w:t xml:space="preserve">10.6  </w:t>
      </w:r>
      <w:r w:rsidRPr="00292AF3">
        <w:rPr>
          <w:rFonts w:ascii="宋体" w:hAnsi="宋体" w:hint="eastAsia"/>
          <w:b/>
          <w:sz w:val="21"/>
          <w:szCs w:val="21"/>
        </w:rPr>
        <w:t>安装、拆卸及验收</w:t>
      </w:r>
      <w:r w:rsidRPr="00292AF3">
        <w:rPr>
          <w:rFonts w:ascii="宋体"/>
          <w:b/>
          <w:sz w:val="21"/>
          <w:szCs w:val="21"/>
        </w:rPr>
        <w:br/>
      </w:r>
      <w:r>
        <w:rPr>
          <w:rFonts w:ascii="宋体" w:hAnsi="宋体"/>
          <w:sz w:val="21"/>
          <w:szCs w:val="21"/>
        </w:rPr>
        <w:t xml:space="preserve"> 10</w:t>
      </w:r>
      <w:r w:rsidRPr="00391653">
        <w:rPr>
          <w:rFonts w:ascii="宋体" w:hAnsi="宋体"/>
          <w:sz w:val="21"/>
          <w:szCs w:val="21"/>
        </w:rPr>
        <w:t>.6.1</w:t>
      </w:r>
      <w:r w:rsidRPr="00A33E4C">
        <w:rPr>
          <w:rFonts w:ascii="宋体" w:hAnsi="宋体" w:hint="eastAsia"/>
          <w:sz w:val="21"/>
          <w:szCs w:val="21"/>
        </w:rPr>
        <w:t>根据建设部建质《建筑起重机械备案登记办法》（</w:t>
      </w:r>
      <w:r w:rsidRPr="00A33E4C">
        <w:rPr>
          <w:rFonts w:ascii="宋体" w:hAnsi="宋体"/>
          <w:sz w:val="21"/>
          <w:szCs w:val="21"/>
        </w:rPr>
        <w:t>2008</w:t>
      </w:r>
      <w:r w:rsidRPr="00A33E4C">
        <w:rPr>
          <w:rFonts w:ascii="宋体" w:hAnsi="宋体" w:hint="eastAsia"/>
          <w:sz w:val="21"/>
          <w:szCs w:val="21"/>
        </w:rPr>
        <w:t>）</w:t>
      </w:r>
      <w:r w:rsidRPr="00A33E4C">
        <w:rPr>
          <w:rFonts w:ascii="宋体" w:hAnsi="宋体"/>
          <w:sz w:val="21"/>
          <w:szCs w:val="21"/>
        </w:rPr>
        <w:t>76</w:t>
      </w:r>
      <w:r w:rsidRPr="00A33E4C">
        <w:rPr>
          <w:rFonts w:ascii="宋体" w:hAnsi="宋体" w:hint="eastAsia"/>
          <w:sz w:val="21"/>
          <w:szCs w:val="21"/>
        </w:rPr>
        <w:t>号文件的规定。</w:t>
      </w:r>
    </w:p>
    <w:p w:rsidR="00FC7B79" w:rsidRPr="00A33E4C" w:rsidRDefault="00FC7B79" w:rsidP="000B12AB">
      <w:pPr>
        <w:rPr>
          <w:rFonts w:ascii="宋体"/>
          <w:sz w:val="21"/>
          <w:szCs w:val="21"/>
        </w:rPr>
      </w:pPr>
      <w:r w:rsidRPr="00391653">
        <w:rPr>
          <w:rFonts w:ascii="宋体" w:hAnsi="宋体"/>
          <w:sz w:val="21"/>
          <w:szCs w:val="21"/>
        </w:rPr>
        <w:t xml:space="preserve">    </w:t>
      </w:r>
      <w:r>
        <w:rPr>
          <w:rFonts w:ascii="宋体" w:hAnsi="宋体"/>
          <w:sz w:val="21"/>
          <w:szCs w:val="21"/>
        </w:rPr>
        <w:t xml:space="preserve"> 10</w:t>
      </w:r>
      <w:r w:rsidRPr="00391653">
        <w:rPr>
          <w:rFonts w:ascii="宋体" w:hAnsi="宋体"/>
          <w:sz w:val="21"/>
          <w:szCs w:val="21"/>
        </w:rPr>
        <w:t>.6.2</w:t>
      </w:r>
      <w:r w:rsidRPr="00A33E4C">
        <w:rPr>
          <w:rFonts w:ascii="宋体" w:hAnsi="宋体" w:hint="eastAsia"/>
          <w:sz w:val="21"/>
          <w:szCs w:val="21"/>
        </w:rPr>
        <w:t>根据《建筑施工塔式起重机安装、使用、拆卸安全技术规程》（</w:t>
      </w:r>
      <w:r w:rsidRPr="00A33E4C">
        <w:rPr>
          <w:rFonts w:ascii="宋体" w:hAnsi="宋体"/>
          <w:sz w:val="21"/>
          <w:szCs w:val="21"/>
        </w:rPr>
        <w:t>JGJ196</w:t>
      </w:r>
      <w:r w:rsidRPr="00A33E4C">
        <w:rPr>
          <w:rFonts w:ascii="宋体" w:hAnsi="宋体" w:hint="eastAsia"/>
          <w:sz w:val="21"/>
          <w:szCs w:val="21"/>
        </w:rPr>
        <w:t>）中第</w:t>
      </w:r>
      <w:r w:rsidRPr="00A33E4C">
        <w:rPr>
          <w:rFonts w:ascii="宋体" w:hAnsi="宋体"/>
          <w:sz w:val="21"/>
          <w:szCs w:val="21"/>
        </w:rPr>
        <w:t>3.4.2</w:t>
      </w:r>
      <w:r w:rsidRPr="00A33E4C">
        <w:rPr>
          <w:rFonts w:ascii="宋体" w:hAnsi="宋体" w:hint="eastAsia"/>
          <w:sz w:val="21"/>
          <w:szCs w:val="21"/>
        </w:rPr>
        <w:t>条的规定。由于各种塔机的性能、安装环境、安装高度和气象条件不相同，有的是难度很大的非标准方法拆装，并且，每次安装人员的技术素质和熟练程度也不一样，因此，必须在安装和拆卸前进行安全技术交底，并履行签字手续。交底的内容应包括安装技术和安全要求两部分，交底应体现讲解、提问、解答、验证过程，不流于形式。</w:t>
      </w:r>
    </w:p>
    <w:p w:rsidR="00FC7B79" w:rsidRPr="00A33E4C" w:rsidRDefault="00FC7B79" w:rsidP="000B12AB">
      <w:pPr>
        <w:rPr>
          <w:rFonts w:ascii="宋体"/>
          <w:sz w:val="21"/>
          <w:szCs w:val="21"/>
        </w:rPr>
      </w:pPr>
      <w:r w:rsidRPr="00391653">
        <w:rPr>
          <w:rFonts w:ascii="宋体" w:hAnsi="宋体"/>
          <w:sz w:val="21"/>
          <w:szCs w:val="21"/>
        </w:rPr>
        <w:t xml:space="preserve">    </w:t>
      </w:r>
      <w:r>
        <w:rPr>
          <w:rFonts w:ascii="宋体" w:hAnsi="宋体"/>
          <w:sz w:val="21"/>
          <w:szCs w:val="21"/>
        </w:rPr>
        <w:t xml:space="preserve"> 10</w:t>
      </w:r>
      <w:r w:rsidRPr="00391653">
        <w:rPr>
          <w:rFonts w:ascii="宋体" w:hAnsi="宋体"/>
          <w:sz w:val="21"/>
          <w:szCs w:val="21"/>
        </w:rPr>
        <w:t>.6.3</w:t>
      </w:r>
      <w:r w:rsidRPr="00A33E4C">
        <w:rPr>
          <w:rFonts w:ascii="宋体" w:hAnsi="宋体" w:hint="eastAsia"/>
          <w:sz w:val="21"/>
          <w:szCs w:val="21"/>
        </w:rPr>
        <w:t>根据《建筑施工塔式起重机安装、使用、拆卸安全技术规程》（</w:t>
      </w:r>
      <w:r w:rsidRPr="00A33E4C">
        <w:rPr>
          <w:rFonts w:ascii="宋体" w:hAnsi="宋体"/>
          <w:sz w:val="21"/>
          <w:szCs w:val="21"/>
        </w:rPr>
        <w:t>JGJ196</w:t>
      </w:r>
      <w:r w:rsidRPr="00A33E4C">
        <w:rPr>
          <w:rFonts w:ascii="宋体" w:hAnsi="宋体" w:hint="eastAsia"/>
          <w:sz w:val="21"/>
          <w:szCs w:val="21"/>
        </w:rPr>
        <w:t>）中第</w:t>
      </w:r>
      <w:r w:rsidRPr="00A33E4C">
        <w:rPr>
          <w:rFonts w:ascii="宋体" w:hAnsi="宋体"/>
          <w:sz w:val="21"/>
          <w:szCs w:val="21"/>
        </w:rPr>
        <w:t>2.0.15</w:t>
      </w:r>
      <w:r w:rsidRPr="00A33E4C">
        <w:rPr>
          <w:rFonts w:ascii="宋体" w:hAnsi="宋体" w:hint="eastAsia"/>
          <w:sz w:val="21"/>
          <w:szCs w:val="21"/>
        </w:rPr>
        <w:t>条的规定。塔式起重机的安装和拆卸是一种高空作业，按规定配置并使用安全带、安全帽等安全防护用品，必须遵守高空作业安全规程。</w:t>
      </w:r>
    </w:p>
    <w:p w:rsidR="00FC7B79" w:rsidRPr="00A33E4C" w:rsidRDefault="00FC7B79" w:rsidP="00683100">
      <w:pPr>
        <w:ind w:firstLineChars="200" w:firstLine="420"/>
        <w:rPr>
          <w:rFonts w:ascii="宋体"/>
          <w:sz w:val="21"/>
          <w:szCs w:val="21"/>
        </w:rPr>
      </w:pPr>
      <w:r>
        <w:rPr>
          <w:rFonts w:ascii="宋体" w:hAnsi="宋体"/>
          <w:sz w:val="21"/>
          <w:szCs w:val="21"/>
        </w:rPr>
        <w:lastRenderedPageBreak/>
        <w:t xml:space="preserve">  10</w:t>
      </w:r>
      <w:r w:rsidRPr="00391653">
        <w:rPr>
          <w:rFonts w:ascii="宋体" w:hAnsi="宋体"/>
          <w:sz w:val="21"/>
          <w:szCs w:val="21"/>
        </w:rPr>
        <w:t>.6</w:t>
      </w:r>
      <w:r>
        <w:rPr>
          <w:rFonts w:ascii="宋体" w:hAnsi="宋体"/>
          <w:sz w:val="21"/>
          <w:szCs w:val="21"/>
        </w:rPr>
        <w:t xml:space="preserve">.5 </w:t>
      </w:r>
      <w:r w:rsidRPr="00A33E4C">
        <w:rPr>
          <w:rFonts w:ascii="宋体" w:hAnsi="宋体" w:hint="eastAsia"/>
          <w:sz w:val="21"/>
          <w:szCs w:val="21"/>
        </w:rPr>
        <w:t>根据《建筑施工塔式起重机安装、使用、拆卸安全技术规程》（</w:t>
      </w:r>
      <w:r w:rsidRPr="00A33E4C">
        <w:rPr>
          <w:rFonts w:ascii="宋体" w:hAnsi="宋体"/>
          <w:sz w:val="21"/>
          <w:szCs w:val="21"/>
        </w:rPr>
        <w:t>JGJ196</w:t>
      </w:r>
      <w:r w:rsidRPr="00A33E4C">
        <w:rPr>
          <w:rFonts w:ascii="宋体" w:hAnsi="宋体" w:hint="eastAsia"/>
          <w:sz w:val="21"/>
          <w:szCs w:val="21"/>
        </w:rPr>
        <w:t>）中第</w:t>
      </w:r>
      <w:r w:rsidRPr="00A33E4C">
        <w:rPr>
          <w:rFonts w:ascii="宋体" w:hAnsi="宋体"/>
          <w:sz w:val="21"/>
          <w:szCs w:val="21"/>
        </w:rPr>
        <w:t>3.4.2</w:t>
      </w:r>
      <w:r w:rsidRPr="00A33E4C">
        <w:rPr>
          <w:rFonts w:ascii="宋体" w:hAnsi="宋体" w:hint="eastAsia"/>
          <w:sz w:val="21"/>
          <w:szCs w:val="21"/>
        </w:rPr>
        <w:t>条、第</w:t>
      </w:r>
      <w:r w:rsidRPr="00A33E4C">
        <w:rPr>
          <w:rFonts w:ascii="宋体" w:hAnsi="宋体"/>
          <w:sz w:val="21"/>
          <w:szCs w:val="21"/>
        </w:rPr>
        <w:t>3.4.5</w:t>
      </w:r>
      <w:r w:rsidRPr="00A33E4C">
        <w:rPr>
          <w:rFonts w:ascii="宋体" w:hAnsi="宋体" w:hint="eastAsia"/>
          <w:sz w:val="21"/>
          <w:szCs w:val="21"/>
        </w:rPr>
        <w:t>条的规定。许多塔式起重机倾覆事故是在无组织无准备的情况下造成的。所以，安装、拆卸作业应统一指挥，分工明确，专项施工方案应有针对性，且内容完整、正确，应包括作业程序、未安装完毕时人员离场条件，人员分工、通信指挥和应急预案等要求。危险部位应有人员安全防护措施。方案实施时必须严格执行。</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 </w:t>
      </w:r>
      <w:r>
        <w:rPr>
          <w:rFonts w:ascii="宋体" w:hAnsi="宋体"/>
          <w:sz w:val="21"/>
          <w:szCs w:val="21"/>
        </w:rPr>
        <w:t>10</w:t>
      </w:r>
      <w:r w:rsidRPr="00391653">
        <w:rPr>
          <w:rFonts w:ascii="宋体" w:hAnsi="宋体"/>
          <w:sz w:val="21"/>
          <w:szCs w:val="21"/>
        </w:rPr>
        <w:t>.6.</w:t>
      </w:r>
      <w:r>
        <w:rPr>
          <w:rFonts w:ascii="宋体" w:hAnsi="宋体"/>
          <w:sz w:val="21"/>
          <w:szCs w:val="21"/>
        </w:rPr>
        <w:t>6</w:t>
      </w:r>
      <w:r w:rsidRPr="00A33E4C">
        <w:rPr>
          <w:rFonts w:ascii="宋体" w:hAnsi="宋体" w:hint="eastAsia"/>
          <w:sz w:val="21"/>
          <w:szCs w:val="21"/>
        </w:rPr>
        <w:t>根据《建筑施工塔式起重机安装、使用、拆卸安全技术规程》（</w:t>
      </w:r>
      <w:r w:rsidRPr="00A33E4C">
        <w:rPr>
          <w:rFonts w:ascii="宋体" w:hAnsi="宋体"/>
          <w:sz w:val="21"/>
          <w:szCs w:val="21"/>
        </w:rPr>
        <w:t>JGJ196</w:t>
      </w:r>
      <w:r w:rsidRPr="00A33E4C">
        <w:rPr>
          <w:rFonts w:ascii="宋体" w:hAnsi="宋体" w:hint="eastAsia"/>
          <w:sz w:val="21"/>
          <w:szCs w:val="21"/>
        </w:rPr>
        <w:t>）中第</w:t>
      </w:r>
      <w:r w:rsidRPr="00A33E4C">
        <w:rPr>
          <w:rFonts w:ascii="宋体" w:hAnsi="宋体"/>
          <w:sz w:val="21"/>
          <w:szCs w:val="21"/>
        </w:rPr>
        <w:t>3.4.8</w:t>
      </w:r>
      <w:r w:rsidRPr="00A33E4C">
        <w:rPr>
          <w:rFonts w:ascii="宋体" w:hAnsi="宋体" w:hint="eastAsia"/>
          <w:sz w:val="21"/>
          <w:szCs w:val="21"/>
        </w:rPr>
        <w:t>条的规定。外爬式和内爬式塔式起重机最高处风力分别大于</w:t>
      </w:r>
      <w:r w:rsidRPr="00A33E4C">
        <w:rPr>
          <w:rFonts w:ascii="宋体" w:hAnsi="宋体"/>
          <w:sz w:val="21"/>
          <w:szCs w:val="21"/>
        </w:rPr>
        <w:t>4</w:t>
      </w:r>
      <w:r w:rsidRPr="00A33E4C">
        <w:rPr>
          <w:rFonts w:ascii="宋体" w:hAnsi="宋体" w:hint="eastAsia"/>
          <w:sz w:val="21"/>
          <w:szCs w:val="21"/>
        </w:rPr>
        <w:t>级和</w:t>
      </w:r>
      <w:r w:rsidRPr="00A33E4C">
        <w:rPr>
          <w:rFonts w:ascii="宋体" w:hAnsi="宋体"/>
          <w:sz w:val="21"/>
          <w:szCs w:val="21"/>
        </w:rPr>
        <w:t>5</w:t>
      </w:r>
      <w:r w:rsidRPr="00A33E4C">
        <w:rPr>
          <w:rFonts w:ascii="宋体" w:hAnsi="宋体" w:hint="eastAsia"/>
          <w:sz w:val="21"/>
          <w:szCs w:val="21"/>
        </w:rPr>
        <w:t>级时应停止安装拆卸和升降节作业。在安装、拆卸过程中出现本条所示的环境条件时，也应停止安装和拆卸作业，但已安装的部分应有稳定措施，在实施稳定加固措施时，应保证人员的安全为前提。</w:t>
      </w:r>
    </w:p>
    <w:p w:rsidR="00FC7B79" w:rsidRPr="00A33E4C" w:rsidRDefault="00FC7B79" w:rsidP="00683100">
      <w:pPr>
        <w:ind w:firstLineChars="200" w:firstLine="420"/>
        <w:rPr>
          <w:rFonts w:ascii="宋体"/>
          <w:sz w:val="21"/>
          <w:szCs w:val="21"/>
        </w:rPr>
      </w:pPr>
      <w:r>
        <w:rPr>
          <w:rFonts w:ascii="宋体" w:hAnsi="宋体"/>
          <w:sz w:val="21"/>
          <w:szCs w:val="21"/>
        </w:rPr>
        <w:t xml:space="preserve">  10</w:t>
      </w:r>
      <w:r w:rsidRPr="00391653">
        <w:rPr>
          <w:rFonts w:ascii="宋体" w:hAnsi="宋体"/>
          <w:sz w:val="21"/>
          <w:szCs w:val="21"/>
        </w:rPr>
        <w:t>.6.</w:t>
      </w:r>
      <w:r>
        <w:rPr>
          <w:rFonts w:ascii="宋体" w:hAnsi="宋体"/>
          <w:sz w:val="21"/>
          <w:szCs w:val="21"/>
        </w:rPr>
        <w:t>8</w:t>
      </w:r>
      <w:r w:rsidRPr="00A33E4C">
        <w:rPr>
          <w:rFonts w:ascii="宋体" w:hAnsi="宋体" w:hint="eastAsia"/>
          <w:sz w:val="21"/>
          <w:szCs w:val="21"/>
        </w:rPr>
        <w:t>根据建设部令第</w:t>
      </w:r>
      <w:r w:rsidRPr="00A33E4C">
        <w:rPr>
          <w:rFonts w:ascii="宋体" w:hAnsi="宋体"/>
          <w:sz w:val="21"/>
          <w:szCs w:val="21"/>
        </w:rPr>
        <w:t>166</w:t>
      </w:r>
      <w:r w:rsidRPr="00A33E4C">
        <w:rPr>
          <w:rFonts w:ascii="宋体" w:hAnsi="宋体" w:hint="eastAsia"/>
          <w:sz w:val="21"/>
          <w:szCs w:val="21"/>
        </w:rPr>
        <w:t>号《建筑起重机械安全监督管理规定》第十七条的规定。悬挂验收合格牌、操作规程牌和安全警示标志是塔机投入使用的通行证。反之，凡是未悬挂验收合格牌的塔机一律不得使用。悬挂了验收合格牌后，可以使用，醒目的安全警示标志对提高作业人员重视塔机使用中的人身安全会有很好的作用。</w:t>
      </w:r>
    </w:p>
    <w:p w:rsidR="00FC7B79" w:rsidRPr="00A33E4C" w:rsidRDefault="00FC7B79" w:rsidP="00683100">
      <w:pPr>
        <w:ind w:firstLineChars="200" w:firstLine="420"/>
        <w:rPr>
          <w:rFonts w:ascii="宋体"/>
          <w:sz w:val="21"/>
          <w:szCs w:val="21"/>
        </w:rPr>
      </w:pPr>
      <w:r>
        <w:rPr>
          <w:rFonts w:ascii="宋体" w:hAnsi="宋体"/>
          <w:sz w:val="21"/>
          <w:szCs w:val="21"/>
        </w:rPr>
        <w:t xml:space="preserve">  10</w:t>
      </w:r>
      <w:r w:rsidRPr="00391653">
        <w:rPr>
          <w:rFonts w:ascii="宋体" w:hAnsi="宋体"/>
          <w:sz w:val="21"/>
          <w:szCs w:val="21"/>
        </w:rPr>
        <w:t>.6.</w:t>
      </w:r>
      <w:r>
        <w:rPr>
          <w:rFonts w:ascii="宋体" w:hAnsi="宋体"/>
          <w:sz w:val="21"/>
          <w:szCs w:val="21"/>
        </w:rPr>
        <w:t>9</w:t>
      </w:r>
      <w:r w:rsidRPr="00A33E4C">
        <w:rPr>
          <w:rFonts w:ascii="宋体" w:hAnsi="宋体" w:hint="eastAsia"/>
          <w:sz w:val="21"/>
          <w:szCs w:val="21"/>
        </w:rPr>
        <w:t>本条提出了塔式起重机安装作业时的基本要求，如采用非常规方法安装，与本条相应要求有不一致时，按经规定程序审批的专项方案进行。</w:t>
      </w:r>
    </w:p>
    <w:p w:rsidR="00FC7B79" w:rsidRPr="00A33E4C" w:rsidRDefault="00FC7B79" w:rsidP="00683100">
      <w:pPr>
        <w:ind w:firstLineChars="200" w:firstLine="420"/>
        <w:rPr>
          <w:rFonts w:ascii="宋体"/>
          <w:sz w:val="21"/>
          <w:szCs w:val="21"/>
        </w:rPr>
      </w:pPr>
      <w:r>
        <w:rPr>
          <w:rFonts w:ascii="宋体" w:hAnsi="宋体"/>
          <w:sz w:val="21"/>
          <w:szCs w:val="21"/>
        </w:rPr>
        <w:t xml:space="preserve">  10</w:t>
      </w:r>
      <w:r w:rsidRPr="00391653">
        <w:rPr>
          <w:rFonts w:ascii="宋体" w:hAnsi="宋体"/>
          <w:sz w:val="21"/>
          <w:szCs w:val="21"/>
        </w:rPr>
        <w:t>.6.</w:t>
      </w:r>
      <w:r>
        <w:rPr>
          <w:rFonts w:ascii="宋体" w:hAnsi="宋体"/>
          <w:sz w:val="21"/>
          <w:szCs w:val="21"/>
        </w:rPr>
        <w:t>10</w:t>
      </w:r>
      <w:r w:rsidRPr="00A33E4C">
        <w:rPr>
          <w:rFonts w:ascii="宋体" w:hAnsi="宋体" w:hint="eastAsia"/>
          <w:sz w:val="21"/>
          <w:szCs w:val="21"/>
        </w:rPr>
        <w:t>本条提出了塔式起重机拆卸作业时的基本要求，拆卸时要特别重视非正常方法装入的结构件的拆卸，充分估计空中拆卸的难度，并有保证人员安全的相应措施。</w:t>
      </w:r>
    </w:p>
    <w:p w:rsidR="00FC7B79" w:rsidRPr="00A33E4C" w:rsidRDefault="00FC7B79" w:rsidP="00683100">
      <w:pPr>
        <w:ind w:firstLineChars="294" w:firstLine="617"/>
        <w:rPr>
          <w:rFonts w:ascii="宋体"/>
          <w:sz w:val="21"/>
          <w:szCs w:val="21"/>
        </w:rPr>
      </w:pPr>
      <w:r>
        <w:rPr>
          <w:rFonts w:ascii="宋体" w:hAnsi="宋体"/>
          <w:sz w:val="21"/>
          <w:szCs w:val="21"/>
        </w:rPr>
        <w:t xml:space="preserve"> 10</w:t>
      </w:r>
      <w:r w:rsidRPr="00391653">
        <w:rPr>
          <w:rFonts w:ascii="宋体" w:hAnsi="宋体"/>
          <w:sz w:val="21"/>
          <w:szCs w:val="21"/>
        </w:rPr>
        <w:t>.6.1</w:t>
      </w:r>
      <w:r>
        <w:rPr>
          <w:rFonts w:ascii="宋体" w:hAnsi="宋体"/>
          <w:sz w:val="21"/>
          <w:szCs w:val="21"/>
        </w:rPr>
        <w:t>1</w:t>
      </w:r>
      <w:r w:rsidRPr="00A33E4C">
        <w:rPr>
          <w:rFonts w:ascii="宋体" w:hAnsi="宋体" w:hint="eastAsia"/>
          <w:sz w:val="21"/>
          <w:szCs w:val="21"/>
        </w:rPr>
        <w:t>塔式起重机安装完毕后，应按《建筑施工塔式起重机安装、使用、拆卸安全技术规程》（</w:t>
      </w:r>
      <w:r w:rsidRPr="00A33E4C">
        <w:rPr>
          <w:rFonts w:ascii="宋体" w:hAnsi="宋体"/>
          <w:sz w:val="21"/>
          <w:szCs w:val="21"/>
        </w:rPr>
        <w:t>JGJ196</w:t>
      </w:r>
      <w:r w:rsidRPr="00A33E4C">
        <w:rPr>
          <w:rFonts w:ascii="宋体" w:hAnsi="宋体" w:hint="eastAsia"/>
          <w:sz w:val="21"/>
          <w:szCs w:val="21"/>
        </w:rPr>
        <w:t>）中第</w:t>
      </w:r>
      <w:r w:rsidRPr="00A33E4C">
        <w:rPr>
          <w:rFonts w:ascii="宋体" w:hAnsi="宋体"/>
          <w:sz w:val="21"/>
          <w:szCs w:val="21"/>
        </w:rPr>
        <w:t>3.4.18</w:t>
      </w:r>
      <w:r w:rsidRPr="00A33E4C">
        <w:rPr>
          <w:rFonts w:ascii="宋体" w:hAnsi="宋体" w:hint="eastAsia"/>
          <w:sz w:val="21"/>
          <w:szCs w:val="21"/>
        </w:rPr>
        <w:t>条的要求进行自检和检验。检验合格后进行验收。检验检测机构和检验检测人员对检验检测结果、鉴定结论依法承担法律责任。</w:t>
      </w:r>
    </w:p>
    <w:p w:rsidR="00FC7B79" w:rsidRPr="00A33E4C" w:rsidRDefault="00FC7B79" w:rsidP="00683100">
      <w:pPr>
        <w:ind w:firstLineChars="200" w:firstLine="420"/>
        <w:rPr>
          <w:rFonts w:ascii="宋体"/>
          <w:sz w:val="21"/>
          <w:szCs w:val="21"/>
        </w:rPr>
      </w:pPr>
      <w:r w:rsidRPr="00A33E4C">
        <w:rPr>
          <w:rFonts w:ascii="宋体" w:hAnsi="宋体" w:hint="eastAsia"/>
          <w:sz w:val="21"/>
          <w:szCs w:val="21"/>
        </w:rPr>
        <w:t>独立安装高度不宜大于允许独立高度的</w:t>
      </w:r>
      <w:r w:rsidRPr="00A33E4C">
        <w:rPr>
          <w:rFonts w:ascii="宋体" w:hAnsi="宋体"/>
          <w:sz w:val="21"/>
          <w:szCs w:val="21"/>
        </w:rPr>
        <w:t>80%</w:t>
      </w:r>
      <w:r w:rsidRPr="00A33E4C">
        <w:rPr>
          <w:rFonts w:ascii="宋体" w:hAnsi="宋体" w:hint="eastAsia"/>
          <w:sz w:val="21"/>
          <w:szCs w:val="21"/>
        </w:rPr>
        <w:t>，有根据塔式起重机受力特征，塔式起重机未设置附着装置时根部受力最大，独立高度越高，根部受力越大。因此，提出了塔式起重机初始安装高度控制要求。</w:t>
      </w:r>
    </w:p>
    <w:p w:rsidR="00FC7B79" w:rsidRPr="00A33E4C" w:rsidRDefault="00FC7B79" w:rsidP="00683100">
      <w:pPr>
        <w:ind w:firstLineChars="1700" w:firstLine="3584"/>
        <w:rPr>
          <w:rFonts w:ascii="宋体"/>
          <w:sz w:val="21"/>
          <w:szCs w:val="21"/>
        </w:rPr>
      </w:pPr>
      <w:r w:rsidRPr="00355386">
        <w:rPr>
          <w:rFonts w:ascii="宋体" w:hAnsi="宋体"/>
          <w:b/>
          <w:sz w:val="21"/>
          <w:szCs w:val="21"/>
        </w:rPr>
        <w:t xml:space="preserve">10.7  </w:t>
      </w:r>
      <w:r w:rsidRPr="00355386">
        <w:rPr>
          <w:rFonts w:ascii="宋体" w:hAnsi="宋体" w:hint="eastAsia"/>
          <w:b/>
          <w:sz w:val="21"/>
          <w:szCs w:val="21"/>
        </w:rPr>
        <w:t>使用管理</w:t>
      </w:r>
      <w:r w:rsidRPr="00355386">
        <w:rPr>
          <w:rFonts w:ascii="宋体"/>
          <w:b/>
          <w:sz w:val="21"/>
          <w:szCs w:val="21"/>
        </w:rPr>
        <w:br/>
      </w:r>
      <w:r w:rsidRPr="00391653">
        <w:rPr>
          <w:rFonts w:ascii="宋体" w:hAnsi="宋体"/>
          <w:sz w:val="21"/>
          <w:szCs w:val="21"/>
        </w:rPr>
        <w:t xml:space="preserve">    </w:t>
      </w:r>
      <w:r>
        <w:rPr>
          <w:rFonts w:ascii="宋体" w:hAnsi="宋体"/>
          <w:sz w:val="21"/>
          <w:szCs w:val="21"/>
        </w:rPr>
        <w:t xml:space="preserve"> 10</w:t>
      </w:r>
      <w:r w:rsidRPr="00391653">
        <w:rPr>
          <w:rFonts w:ascii="宋体" w:hAnsi="宋体"/>
          <w:sz w:val="21"/>
          <w:szCs w:val="21"/>
        </w:rPr>
        <w:t>.7.</w:t>
      </w:r>
      <w:r>
        <w:rPr>
          <w:rFonts w:ascii="宋体" w:hAnsi="宋体"/>
          <w:sz w:val="21"/>
          <w:szCs w:val="21"/>
        </w:rPr>
        <w:t>1</w:t>
      </w:r>
      <w:r w:rsidRPr="00A33E4C">
        <w:rPr>
          <w:rFonts w:ascii="宋体" w:hAnsi="宋体" w:hint="eastAsia"/>
          <w:sz w:val="21"/>
          <w:szCs w:val="21"/>
        </w:rPr>
        <w:t>各类塔机的性能、结构和安装形式不尽相同；起重司机、建筑起重信号司索工的经验、专业知识和理解能力不同；处于施工现场每台塔式起重机的工作区域内的吊重性质、规格、频繁程度也不同，所以塔式起重机在使用前，应对相关人员进行针对性的技术交底，并签名留存。</w:t>
      </w:r>
    </w:p>
    <w:p w:rsidR="00FC7B79" w:rsidRPr="00A33E4C" w:rsidRDefault="00FC7B79" w:rsidP="00683100">
      <w:pPr>
        <w:ind w:firstLineChars="200" w:firstLine="420"/>
        <w:rPr>
          <w:rFonts w:ascii="宋体"/>
          <w:sz w:val="21"/>
          <w:szCs w:val="21"/>
        </w:rPr>
      </w:pPr>
      <w:r>
        <w:rPr>
          <w:rFonts w:ascii="宋体" w:hAnsi="宋体"/>
          <w:sz w:val="21"/>
          <w:szCs w:val="21"/>
        </w:rPr>
        <w:t xml:space="preserve">  10</w:t>
      </w:r>
      <w:r w:rsidRPr="00391653">
        <w:rPr>
          <w:rFonts w:ascii="宋体" w:hAnsi="宋体"/>
          <w:sz w:val="21"/>
          <w:szCs w:val="21"/>
        </w:rPr>
        <w:t>.7.</w:t>
      </w:r>
      <w:r>
        <w:rPr>
          <w:rFonts w:ascii="宋体" w:hAnsi="宋体"/>
          <w:sz w:val="21"/>
          <w:szCs w:val="21"/>
        </w:rPr>
        <w:t>2</w:t>
      </w:r>
      <w:r w:rsidRPr="00A33E4C">
        <w:rPr>
          <w:rFonts w:ascii="宋体" w:hAnsi="宋体" w:hint="eastAsia"/>
          <w:sz w:val="21"/>
          <w:szCs w:val="21"/>
        </w:rPr>
        <w:t>本条是《建筑施工塔式起重机安装、使用、拆卸安全技术规程》（</w:t>
      </w:r>
      <w:r w:rsidRPr="00A33E4C">
        <w:rPr>
          <w:rFonts w:ascii="宋体" w:hAnsi="宋体"/>
          <w:sz w:val="21"/>
          <w:szCs w:val="21"/>
        </w:rPr>
        <w:t>JGJ196</w:t>
      </w:r>
      <w:r w:rsidRPr="00A33E4C">
        <w:rPr>
          <w:rFonts w:ascii="宋体" w:hAnsi="宋体" w:hint="eastAsia"/>
          <w:sz w:val="21"/>
          <w:szCs w:val="21"/>
        </w:rPr>
        <w:t>）中的强制性条文。必须由授权负责该塔机安拆维保的有资质安装拆卸单位和维保单位进行调整，并记录签名。</w:t>
      </w:r>
    </w:p>
    <w:p w:rsidR="00FC7B79" w:rsidRPr="00A33E4C" w:rsidRDefault="00FC7B79" w:rsidP="000B12AB">
      <w:pPr>
        <w:rPr>
          <w:rFonts w:ascii="宋体"/>
          <w:sz w:val="21"/>
          <w:szCs w:val="21"/>
        </w:rPr>
      </w:pPr>
      <w:r>
        <w:rPr>
          <w:rFonts w:ascii="宋体" w:hAnsi="宋体"/>
          <w:sz w:val="21"/>
          <w:szCs w:val="21"/>
        </w:rPr>
        <w:lastRenderedPageBreak/>
        <w:t xml:space="preserve">     10</w:t>
      </w:r>
      <w:r w:rsidRPr="00391653">
        <w:rPr>
          <w:rFonts w:ascii="宋体" w:hAnsi="宋体"/>
          <w:sz w:val="21"/>
          <w:szCs w:val="21"/>
        </w:rPr>
        <w:t>.7.</w:t>
      </w:r>
      <w:r>
        <w:rPr>
          <w:rFonts w:ascii="宋体" w:hAnsi="宋体"/>
          <w:sz w:val="21"/>
          <w:szCs w:val="21"/>
        </w:rPr>
        <w:t>3</w:t>
      </w:r>
      <w:r w:rsidRPr="00A33E4C">
        <w:rPr>
          <w:rFonts w:ascii="宋体"/>
          <w:sz w:val="21"/>
          <w:szCs w:val="21"/>
        </w:rPr>
        <w:t> </w:t>
      </w:r>
      <w:r w:rsidRPr="00A33E4C">
        <w:rPr>
          <w:rFonts w:ascii="宋体" w:hAnsi="宋体" w:hint="eastAsia"/>
          <w:sz w:val="21"/>
          <w:szCs w:val="21"/>
        </w:rPr>
        <w:t>根据《建筑施工塔式起重机安装、使用、拆卸安全技术规程》（</w:t>
      </w:r>
      <w:r w:rsidRPr="00A33E4C">
        <w:rPr>
          <w:rFonts w:ascii="宋体" w:hAnsi="宋体"/>
          <w:sz w:val="21"/>
          <w:szCs w:val="21"/>
        </w:rPr>
        <w:t>JGJ196</w:t>
      </w:r>
      <w:r w:rsidRPr="00A33E4C">
        <w:rPr>
          <w:rFonts w:ascii="宋体" w:hAnsi="宋体" w:hint="eastAsia"/>
          <w:sz w:val="21"/>
          <w:szCs w:val="21"/>
        </w:rPr>
        <w:t>）中第</w:t>
      </w:r>
      <w:r w:rsidRPr="00A33E4C">
        <w:rPr>
          <w:rFonts w:ascii="宋体" w:hAnsi="宋体"/>
          <w:sz w:val="21"/>
          <w:szCs w:val="21"/>
        </w:rPr>
        <w:t>4.0.18</w:t>
      </w:r>
      <w:r w:rsidRPr="00A33E4C">
        <w:rPr>
          <w:rFonts w:ascii="宋体" w:hAnsi="宋体" w:hint="eastAsia"/>
          <w:sz w:val="21"/>
          <w:szCs w:val="21"/>
        </w:rPr>
        <w:t>条的规定。塔式起重机属于特种设备的范畴。许多使用单位（施工总承包单位）通常无起重机械管理部门、起重机械专管人员普遍缺乏。因此，本规范规定安装单位必须对在用的塔机进行每月不少于</w:t>
      </w:r>
      <w:r w:rsidRPr="00A33E4C">
        <w:rPr>
          <w:rFonts w:ascii="宋体" w:hAnsi="宋体"/>
          <w:sz w:val="21"/>
          <w:szCs w:val="21"/>
        </w:rPr>
        <w:t>2</w:t>
      </w:r>
      <w:r w:rsidRPr="00A33E4C">
        <w:rPr>
          <w:rFonts w:ascii="宋体" w:hAnsi="宋体" w:hint="eastAsia"/>
          <w:sz w:val="21"/>
          <w:szCs w:val="21"/>
        </w:rPr>
        <w:t>次的月检。根据月检的情况，设备产权单位应定期对设备经常性日常维护保养，当产权单位无条件进行维护保养时，应与安装单位签订委托维保协议，由安装单位承担维护责任。每班作业前的日检应由塔机操作者完成。日检、月检、维修保养均应记录并签名存入设备档案。日检、月检内容应按《《建筑施工塔式起重机安装、使用、拆卸安全技术规程》</w:t>
      </w:r>
      <w:r w:rsidRPr="00A33E4C">
        <w:rPr>
          <w:rFonts w:ascii="宋体" w:hAnsi="宋体"/>
          <w:sz w:val="21"/>
          <w:szCs w:val="21"/>
        </w:rPr>
        <w:t>JGJ196</w:t>
      </w:r>
      <w:r w:rsidRPr="00A33E4C">
        <w:rPr>
          <w:rFonts w:ascii="宋体" w:hAnsi="宋体" w:hint="eastAsia"/>
          <w:sz w:val="21"/>
          <w:szCs w:val="21"/>
        </w:rPr>
        <w:t>中附录</w:t>
      </w:r>
      <w:r w:rsidRPr="00A33E4C">
        <w:rPr>
          <w:rFonts w:ascii="宋体" w:hAnsi="宋体"/>
          <w:sz w:val="21"/>
          <w:szCs w:val="21"/>
        </w:rPr>
        <w:t>C</w:t>
      </w:r>
      <w:r w:rsidRPr="00A33E4C">
        <w:rPr>
          <w:rFonts w:ascii="宋体" w:hAnsi="宋体" w:hint="eastAsia"/>
          <w:sz w:val="21"/>
          <w:szCs w:val="21"/>
        </w:rPr>
        <w:t>的规定。</w:t>
      </w:r>
    </w:p>
    <w:p w:rsidR="00FC7B79" w:rsidRPr="00A33E4C" w:rsidRDefault="00FC7B79" w:rsidP="000B12AB">
      <w:pPr>
        <w:rPr>
          <w:rFonts w:ascii="宋体"/>
          <w:sz w:val="21"/>
          <w:szCs w:val="21"/>
        </w:rPr>
      </w:pPr>
      <w:r w:rsidRPr="00391653">
        <w:rPr>
          <w:rFonts w:ascii="宋体" w:hAnsi="宋体"/>
          <w:sz w:val="21"/>
          <w:szCs w:val="21"/>
        </w:rPr>
        <w:t xml:space="preserve">    </w:t>
      </w:r>
      <w:r>
        <w:rPr>
          <w:rFonts w:ascii="宋体" w:hAnsi="宋体"/>
          <w:sz w:val="21"/>
          <w:szCs w:val="21"/>
        </w:rPr>
        <w:t xml:space="preserve"> 10</w:t>
      </w:r>
      <w:r w:rsidRPr="00391653">
        <w:rPr>
          <w:rFonts w:ascii="宋体" w:hAnsi="宋体"/>
          <w:sz w:val="21"/>
          <w:szCs w:val="21"/>
        </w:rPr>
        <w:t>.7.</w:t>
      </w:r>
      <w:r>
        <w:rPr>
          <w:rFonts w:ascii="宋体" w:hAnsi="宋体"/>
          <w:sz w:val="21"/>
          <w:szCs w:val="21"/>
        </w:rPr>
        <w:t>7</w:t>
      </w:r>
      <w:r w:rsidRPr="00A33E4C">
        <w:rPr>
          <w:rFonts w:ascii="宋体" w:hAnsi="宋体" w:hint="eastAsia"/>
          <w:sz w:val="21"/>
          <w:szCs w:val="21"/>
        </w:rPr>
        <w:t>起升钢丝绳无断绳安全保护装置，须靠进行日检、定期检来确保其安全使用。</w:t>
      </w:r>
    </w:p>
    <w:p w:rsidR="00FC7B79" w:rsidRPr="00A33E4C" w:rsidRDefault="00FC7B79" w:rsidP="000B12AB">
      <w:pPr>
        <w:rPr>
          <w:rFonts w:ascii="宋体"/>
          <w:sz w:val="21"/>
          <w:szCs w:val="21"/>
        </w:rPr>
      </w:pPr>
      <w:r w:rsidRPr="00391653">
        <w:rPr>
          <w:rFonts w:ascii="宋体" w:hAnsi="宋体"/>
          <w:sz w:val="21"/>
          <w:szCs w:val="21"/>
        </w:rPr>
        <w:t xml:space="preserve">    </w:t>
      </w:r>
      <w:r>
        <w:rPr>
          <w:rFonts w:ascii="宋体" w:hAnsi="宋体"/>
          <w:sz w:val="21"/>
          <w:szCs w:val="21"/>
        </w:rPr>
        <w:t xml:space="preserve"> 10</w:t>
      </w:r>
      <w:r w:rsidRPr="00391653">
        <w:rPr>
          <w:rFonts w:ascii="宋体" w:hAnsi="宋体"/>
          <w:sz w:val="21"/>
          <w:szCs w:val="21"/>
        </w:rPr>
        <w:t>.7.</w:t>
      </w:r>
      <w:r>
        <w:rPr>
          <w:rFonts w:ascii="宋体" w:hAnsi="宋体"/>
          <w:sz w:val="21"/>
          <w:szCs w:val="21"/>
        </w:rPr>
        <w:t>9</w:t>
      </w:r>
      <w:r w:rsidRPr="00A33E4C">
        <w:rPr>
          <w:rFonts w:ascii="宋体" w:hAnsi="宋体" w:hint="eastAsia"/>
          <w:sz w:val="21"/>
          <w:szCs w:val="21"/>
        </w:rPr>
        <w:t>如果因环境条件不能实现塔式起重机在非工作工况时臂架随风转动，因在非工作工况限制臂架转动会增大塔机结构的风荷载，引起塔机结构较大内力，所以，确需在非工作工况限制臂架转动的，应由使用单位编制专项方案，并经规定审批后实施。</w:t>
      </w:r>
    </w:p>
    <w:p w:rsidR="00FC7B79" w:rsidRPr="00A33E4C" w:rsidRDefault="00FC7B79" w:rsidP="00683100">
      <w:pPr>
        <w:ind w:leftChars="1" w:left="3" w:firstLineChars="200" w:firstLine="420"/>
        <w:rPr>
          <w:rFonts w:ascii="宋体"/>
          <w:sz w:val="21"/>
          <w:szCs w:val="21"/>
        </w:rPr>
      </w:pPr>
      <w:r>
        <w:rPr>
          <w:rFonts w:ascii="宋体" w:hAnsi="宋体"/>
          <w:sz w:val="21"/>
          <w:szCs w:val="21"/>
        </w:rPr>
        <w:t xml:space="preserve"> 10</w:t>
      </w:r>
      <w:r w:rsidRPr="00391653">
        <w:rPr>
          <w:rFonts w:ascii="宋体" w:hAnsi="宋体"/>
          <w:sz w:val="21"/>
          <w:szCs w:val="21"/>
        </w:rPr>
        <w:t>.7</w:t>
      </w:r>
      <w:r w:rsidRPr="00A33E4C">
        <w:rPr>
          <w:rFonts w:ascii="宋体"/>
          <w:sz w:val="21"/>
          <w:szCs w:val="21"/>
        </w:rPr>
        <w:t>.</w:t>
      </w:r>
      <w:r w:rsidRPr="00391653">
        <w:rPr>
          <w:rFonts w:ascii="宋体" w:hAnsi="宋体"/>
          <w:sz w:val="21"/>
          <w:szCs w:val="21"/>
        </w:rPr>
        <w:t>1</w:t>
      </w:r>
      <w:r w:rsidRPr="00A33E4C">
        <w:rPr>
          <w:rFonts w:ascii="宋体"/>
          <w:sz w:val="21"/>
          <w:szCs w:val="21"/>
        </w:rPr>
        <w:t>0</w:t>
      </w:r>
      <w:r w:rsidRPr="00A33E4C">
        <w:rPr>
          <w:rFonts w:ascii="宋体" w:hAnsi="宋体" w:hint="eastAsia"/>
          <w:sz w:val="21"/>
          <w:szCs w:val="21"/>
        </w:rPr>
        <w:t>根据《建筑施工塔式起重机安装、使用、拆卸安全技术规程》（</w:t>
      </w:r>
      <w:r w:rsidRPr="00A33E4C">
        <w:rPr>
          <w:rFonts w:ascii="宋体" w:hAnsi="宋体"/>
          <w:sz w:val="21"/>
          <w:szCs w:val="21"/>
        </w:rPr>
        <w:t>JGJ196</w:t>
      </w:r>
      <w:r w:rsidRPr="00A33E4C">
        <w:rPr>
          <w:rFonts w:ascii="宋体" w:hAnsi="宋体" w:hint="eastAsia"/>
          <w:sz w:val="21"/>
          <w:szCs w:val="21"/>
        </w:rPr>
        <w:t>）中第</w:t>
      </w:r>
      <w:r w:rsidRPr="00A33E4C">
        <w:rPr>
          <w:rFonts w:ascii="宋体" w:hAnsi="宋体"/>
          <w:sz w:val="21"/>
          <w:szCs w:val="21"/>
        </w:rPr>
        <w:t>4.0.17</w:t>
      </w:r>
      <w:r w:rsidRPr="00A33E4C">
        <w:rPr>
          <w:rFonts w:ascii="宋体" w:hAnsi="宋体" w:hint="eastAsia"/>
          <w:sz w:val="21"/>
          <w:szCs w:val="21"/>
        </w:rPr>
        <w:t>条。在塔式起重机上随意安装广告牌、标语牌，会直接改变起重机的迎风面积，作用于起重机上的风载荷随着发生明显变化，造成与原设计工况不相符，势必对起重机主要构件（塔身、臂架、平衡臂等）带来新的附加载荷。该载荷是原设计未考虑的，会对起重机带来不利影响，机件损坏甚至造成重大事故。</w:t>
      </w:r>
    </w:p>
    <w:p w:rsidR="00FC7B79" w:rsidRPr="00A33E4C" w:rsidRDefault="00FC7B79" w:rsidP="00683100">
      <w:pPr>
        <w:ind w:left="420" w:hangingChars="200" w:hanging="420"/>
        <w:rPr>
          <w:rFonts w:ascii="宋体"/>
          <w:sz w:val="21"/>
          <w:szCs w:val="21"/>
        </w:rPr>
      </w:pPr>
      <w:r>
        <w:rPr>
          <w:rFonts w:ascii="宋体" w:hAnsi="宋体"/>
          <w:sz w:val="21"/>
          <w:szCs w:val="21"/>
        </w:rPr>
        <w:t xml:space="preserve">     10</w:t>
      </w:r>
      <w:r w:rsidRPr="00391653">
        <w:rPr>
          <w:rFonts w:ascii="宋体" w:hAnsi="宋体"/>
          <w:sz w:val="21"/>
          <w:szCs w:val="21"/>
        </w:rPr>
        <w:t>.7.1</w:t>
      </w:r>
      <w:r>
        <w:rPr>
          <w:rFonts w:ascii="宋体" w:hAnsi="宋体"/>
          <w:sz w:val="21"/>
          <w:szCs w:val="21"/>
        </w:rPr>
        <w:t>1</w:t>
      </w:r>
      <w:r w:rsidRPr="00A33E4C">
        <w:rPr>
          <w:rFonts w:ascii="宋体" w:hAnsi="宋体" w:hint="eastAsia"/>
          <w:sz w:val="21"/>
          <w:szCs w:val="21"/>
        </w:rPr>
        <w:t>避免主电缆拖地磨皮、折断、夹线而导致漏电等。</w:t>
      </w:r>
    </w:p>
    <w:p w:rsidR="00FC7B79" w:rsidRPr="00A33E4C" w:rsidRDefault="00FC7B79" w:rsidP="00683100">
      <w:pPr>
        <w:ind w:firstLineChars="1075" w:firstLine="2266"/>
        <w:rPr>
          <w:rFonts w:ascii="宋体"/>
          <w:sz w:val="21"/>
          <w:szCs w:val="21"/>
        </w:rPr>
      </w:pPr>
      <w:r w:rsidRPr="00292AF3">
        <w:rPr>
          <w:rFonts w:ascii="宋体" w:hAnsi="宋体"/>
          <w:b/>
          <w:sz w:val="21"/>
          <w:szCs w:val="21"/>
        </w:rPr>
        <w:t xml:space="preserve">10.8  </w:t>
      </w:r>
      <w:r w:rsidRPr="00292AF3">
        <w:rPr>
          <w:rFonts w:ascii="宋体" w:hAnsi="宋体" w:hint="eastAsia"/>
          <w:b/>
          <w:sz w:val="21"/>
          <w:szCs w:val="21"/>
        </w:rPr>
        <w:t>电气与避雷</w:t>
      </w:r>
      <w:r w:rsidRPr="00292AF3">
        <w:rPr>
          <w:rFonts w:ascii="宋体"/>
          <w:b/>
          <w:sz w:val="21"/>
          <w:szCs w:val="21"/>
        </w:rPr>
        <w:br/>
      </w:r>
      <w:r w:rsidRPr="00391653">
        <w:rPr>
          <w:rFonts w:ascii="宋体" w:hAnsi="宋体"/>
          <w:sz w:val="21"/>
          <w:szCs w:val="21"/>
        </w:rPr>
        <w:t xml:space="preserve">    </w:t>
      </w:r>
      <w:r>
        <w:rPr>
          <w:rFonts w:ascii="宋体" w:hAnsi="宋体"/>
          <w:sz w:val="21"/>
          <w:szCs w:val="21"/>
        </w:rPr>
        <w:t xml:space="preserve"> 10</w:t>
      </w:r>
      <w:r w:rsidRPr="00391653">
        <w:rPr>
          <w:rFonts w:ascii="宋体" w:hAnsi="宋体"/>
          <w:sz w:val="21"/>
          <w:szCs w:val="21"/>
        </w:rPr>
        <w:t>.8.1</w:t>
      </w:r>
      <w:r w:rsidRPr="00A33E4C">
        <w:rPr>
          <w:rFonts w:ascii="宋体" w:hAnsi="宋体" w:hint="eastAsia"/>
          <w:sz w:val="21"/>
          <w:szCs w:val="21"/>
        </w:rPr>
        <w:t>根据《塔式起重机》（</w:t>
      </w:r>
      <w:r w:rsidRPr="00A33E4C">
        <w:rPr>
          <w:rFonts w:ascii="宋体" w:hAnsi="宋体"/>
          <w:sz w:val="21"/>
          <w:szCs w:val="21"/>
        </w:rPr>
        <w:t>GB/T5031</w:t>
      </w:r>
      <w:r w:rsidRPr="00A33E4C">
        <w:rPr>
          <w:rFonts w:ascii="宋体" w:hAnsi="宋体" w:hint="eastAsia"/>
          <w:sz w:val="21"/>
          <w:szCs w:val="21"/>
        </w:rPr>
        <w:t>）中第</w:t>
      </w:r>
      <w:r w:rsidRPr="00A33E4C">
        <w:rPr>
          <w:rFonts w:ascii="宋体" w:hAnsi="宋体"/>
          <w:sz w:val="21"/>
          <w:szCs w:val="21"/>
        </w:rPr>
        <w:t>5.5.5.9</w:t>
      </w:r>
      <w:r w:rsidRPr="00A33E4C">
        <w:rPr>
          <w:rFonts w:ascii="宋体" w:hAnsi="宋体" w:hint="eastAsia"/>
          <w:sz w:val="21"/>
          <w:szCs w:val="21"/>
        </w:rPr>
        <w:t>条的规定。为了避免雷击，所有电机机座、电气设备金属外壳、导线金属保护管等均应与塔机结构主体可靠连接，塔机主体结构接地，各处的接地电阻不大于</w:t>
      </w:r>
      <w:r w:rsidRPr="00A33E4C">
        <w:rPr>
          <w:rFonts w:ascii="宋体" w:hAnsi="宋体"/>
          <w:sz w:val="21"/>
          <w:szCs w:val="21"/>
        </w:rPr>
        <w:t>4</w:t>
      </w:r>
      <w:r w:rsidRPr="00A33E4C">
        <w:rPr>
          <w:rFonts w:ascii="宋体" w:hAnsi="宋体" w:hint="eastAsia"/>
          <w:sz w:val="21"/>
          <w:szCs w:val="21"/>
        </w:rPr>
        <w:t>Ω，多处重复接地时，接地电阻不大于</w:t>
      </w:r>
      <w:r w:rsidRPr="00A33E4C">
        <w:rPr>
          <w:rFonts w:ascii="宋体" w:hAnsi="宋体"/>
          <w:sz w:val="21"/>
          <w:szCs w:val="21"/>
        </w:rPr>
        <w:t>10</w:t>
      </w:r>
      <w:r w:rsidRPr="00A33E4C">
        <w:rPr>
          <w:rFonts w:ascii="宋体" w:hAnsi="宋体" w:hint="eastAsia"/>
          <w:sz w:val="21"/>
          <w:szCs w:val="21"/>
        </w:rPr>
        <w:t>Ω。</w:t>
      </w:r>
    </w:p>
    <w:p w:rsidR="00FC7B79" w:rsidRPr="00292AF3" w:rsidRDefault="00FC7B79" w:rsidP="000B12AB">
      <w:pPr>
        <w:jc w:val="both"/>
        <w:rPr>
          <w:rFonts w:ascii="宋体"/>
          <w:b/>
          <w:sz w:val="21"/>
          <w:szCs w:val="21"/>
        </w:rPr>
      </w:pPr>
      <w:r w:rsidRPr="00292AF3">
        <w:rPr>
          <w:rFonts w:ascii="宋体" w:hAnsi="宋体"/>
          <w:b/>
          <w:sz w:val="21"/>
          <w:szCs w:val="21"/>
        </w:rPr>
        <w:t xml:space="preserve">                                   11  </w:t>
      </w:r>
      <w:r w:rsidRPr="00292AF3">
        <w:rPr>
          <w:rFonts w:ascii="宋体" w:hAnsi="宋体" w:hint="eastAsia"/>
          <w:b/>
          <w:sz w:val="21"/>
          <w:szCs w:val="21"/>
        </w:rPr>
        <w:t>起重吊装</w:t>
      </w:r>
    </w:p>
    <w:p w:rsidR="00FC7B79" w:rsidRDefault="00FC7B79" w:rsidP="00683100">
      <w:pPr>
        <w:ind w:leftChars="133" w:left="426" w:firstLineChars="1588" w:firstLine="3348"/>
        <w:jc w:val="both"/>
        <w:rPr>
          <w:rFonts w:ascii="宋体"/>
          <w:b/>
          <w:sz w:val="21"/>
          <w:szCs w:val="21"/>
        </w:rPr>
      </w:pPr>
      <w:r w:rsidRPr="00292AF3">
        <w:rPr>
          <w:rFonts w:ascii="宋体" w:hAnsi="宋体"/>
          <w:b/>
          <w:sz w:val="21"/>
          <w:szCs w:val="21"/>
        </w:rPr>
        <w:t xml:space="preserve">11.1  </w:t>
      </w:r>
      <w:r w:rsidRPr="00292AF3">
        <w:rPr>
          <w:rFonts w:ascii="宋体" w:hAnsi="宋体" w:hint="eastAsia"/>
          <w:b/>
          <w:sz w:val="21"/>
          <w:szCs w:val="21"/>
        </w:rPr>
        <w:t>一般规定</w:t>
      </w:r>
    </w:p>
    <w:p w:rsidR="00FC7B79" w:rsidRPr="00A33E4C" w:rsidRDefault="00FC7B79" w:rsidP="00764049">
      <w:pPr>
        <w:jc w:val="both"/>
        <w:rPr>
          <w:rFonts w:ascii="宋体"/>
          <w:sz w:val="21"/>
          <w:szCs w:val="21"/>
        </w:rPr>
      </w:pPr>
      <w:r>
        <w:rPr>
          <w:rFonts w:ascii="宋体"/>
          <w:b/>
          <w:sz w:val="21"/>
          <w:szCs w:val="21"/>
        </w:rPr>
        <w:t xml:space="preserve">    </w:t>
      </w:r>
      <w:r w:rsidRPr="00A33E4C">
        <w:rPr>
          <w:rFonts w:ascii="宋体" w:hAnsi="宋体"/>
          <w:sz w:val="21"/>
          <w:szCs w:val="21"/>
        </w:rPr>
        <w:t>11.1.1</w:t>
      </w:r>
      <w:r w:rsidRPr="00A33E4C">
        <w:rPr>
          <w:rFonts w:ascii="宋体" w:hAnsi="宋体" w:hint="eastAsia"/>
          <w:sz w:val="21"/>
          <w:szCs w:val="21"/>
        </w:rPr>
        <w:t>在工程实际中，起重吊装施工的难易程度与作业内容、现场条件、环境因素等有很大关系，起重吊装施工应编制专项施工方案。专项施工方案的内容应与实际安装情况一致，安装前应根据工程实际情况由安装单位编制专项施工方案，经安装单位技术负责人审批后，报送施工总承包单位、监理单位审核同意。</w:t>
      </w:r>
    </w:p>
    <w:p w:rsidR="00FC7B79" w:rsidRPr="00A33E4C" w:rsidRDefault="00FC7B79" w:rsidP="00683100">
      <w:pPr>
        <w:ind w:firstLineChars="200" w:firstLine="420"/>
        <w:rPr>
          <w:rFonts w:ascii="宋体"/>
          <w:sz w:val="21"/>
          <w:szCs w:val="21"/>
        </w:rPr>
      </w:pPr>
      <w:r w:rsidRPr="00A33E4C">
        <w:rPr>
          <w:rFonts w:ascii="宋体" w:hAnsi="宋体" w:hint="eastAsia"/>
          <w:sz w:val="21"/>
          <w:szCs w:val="21"/>
        </w:rPr>
        <w:t>根据建设部《危险性较大的分部分项工程安全管理办法》</w:t>
      </w:r>
      <w:r w:rsidRPr="00A33E4C">
        <w:rPr>
          <w:rFonts w:ascii="宋体" w:hAnsi="宋体"/>
          <w:sz w:val="21"/>
          <w:szCs w:val="21"/>
        </w:rPr>
        <w:t>[</w:t>
      </w:r>
      <w:r w:rsidRPr="00A33E4C">
        <w:rPr>
          <w:rFonts w:ascii="宋体" w:hAnsi="宋体" w:hint="eastAsia"/>
          <w:sz w:val="21"/>
          <w:szCs w:val="21"/>
        </w:rPr>
        <w:t>建质〈</w:t>
      </w:r>
      <w:r w:rsidRPr="00A33E4C">
        <w:rPr>
          <w:rFonts w:ascii="宋体" w:hAnsi="宋体"/>
          <w:sz w:val="21"/>
          <w:szCs w:val="21"/>
        </w:rPr>
        <w:t>2009</w:t>
      </w:r>
      <w:r w:rsidRPr="00A33E4C">
        <w:rPr>
          <w:rFonts w:ascii="宋体" w:hAnsi="宋体" w:hint="eastAsia"/>
          <w:sz w:val="21"/>
          <w:szCs w:val="21"/>
        </w:rPr>
        <w:t>〉</w:t>
      </w:r>
      <w:r w:rsidRPr="00A33E4C">
        <w:rPr>
          <w:rFonts w:ascii="宋体" w:hAnsi="宋体"/>
          <w:sz w:val="21"/>
          <w:szCs w:val="21"/>
        </w:rPr>
        <w:t>87</w:t>
      </w:r>
      <w:r w:rsidRPr="00A33E4C">
        <w:rPr>
          <w:rFonts w:ascii="宋体" w:hAnsi="宋体" w:hint="eastAsia"/>
          <w:sz w:val="21"/>
          <w:szCs w:val="21"/>
        </w:rPr>
        <w:t>号</w:t>
      </w:r>
      <w:r w:rsidRPr="00A33E4C">
        <w:rPr>
          <w:rFonts w:ascii="宋体" w:hAnsi="宋体"/>
          <w:sz w:val="21"/>
          <w:szCs w:val="21"/>
        </w:rPr>
        <w:t>]</w:t>
      </w:r>
      <w:r w:rsidRPr="00A33E4C">
        <w:rPr>
          <w:rFonts w:ascii="宋体" w:hAnsi="宋体" w:hint="eastAsia"/>
          <w:sz w:val="21"/>
          <w:szCs w:val="21"/>
        </w:rPr>
        <w:t>中有关起重吊装及安装拆卸工程的规定，达到一定起重量的，应提交专家论证。建设单位、</w:t>
      </w:r>
      <w:r w:rsidRPr="00A33E4C">
        <w:rPr>
          <w:rFonts w:ascii="宋体" w:hAnsi="宋体" w:hint="eastAsia"/>
          <w:sz w:val="21"/>
          <w:szCs w:val="21"/>
        </w:rPr>
        <w:lastRenderedPageBreak/>
        <w:t>起重吊装单位、总承包单位、监理单位应派相应人员参加论证会，建设单位、总承包单位、监理单位对方案编制单位按专家论证提出的意见和建议修改完善后的修改稿有审核确认的责任。</w:t>
      </w:r>
    </w:p>
    <w:p w:rsidR="00FC7B79" w:rsidRPr="00A33E4C" w:rsidRDefault="00FC7B79" w:rsidP="00683100">
      <w:pPr>
        <w:ind w:firstLineChars="200" w:firstLine="420"/>
        <w:jc w:val="both"/>
        <w:rPr>
          <w:rFonts w:ascii="宋体"/>
          <w:sz w:val="21"/>
          <w:szCs w:val="21"/>
        </w:rPr>
      </w:pPr>
      <w:r w:rsidRPr="00A33E4C">
        <w:rPr>
          <w:rFonts w:ascii="宋体" w:hAnsi="宋体" w:hint="eastAsia"/>
          <w:sz w:val="21"/>
          <w:szCs w:val="21"/>
        </w:rPr>
        <w:t>起重吊装专项施工方案应依据下列文件资料编制：</w:t>
      </w:r>
    </w:p>
    <w:p w:rsidR="00FC7B79" w:rsidRPr="00A33E4C" w:rsidRDefault="00FC7B79" w:rsidP="000B12AB">
      <w:pPr>
        <w:rPr>
          <w:rFonts w:ascii="宋体"/>
          <w:sz w:val="21"/>
          <w:szCs w:val="21"/>
        </w:rPr>
      </w:pPr>
      <w:r w:rsidRPr="00A33E4C">
        <w:rPr>
          <w:rFonts w:ascii="宋体" w:hAnsi="宋体"/>
          <w:sz w:val="21"/>
          <w:szCs w:val="21"/>
        </w:rPr>
        <w:t xml:space="preserve">     1</w:t>
      </w:r>
      <w:r w:rsidRPr="00A33E4C">
        <w:rPr>
          <w:rFonts w:ascii="宋体" w:hAnsi="宋体" w:hint="eastAsia"/>
          <w:sz w:val="21"/>
          <w:szCs w:val="21"/>
        </w:rPr>
        <w:t>、工程施工图和平面布置图；</w:t>
      </w:r>
    </w:p>
    <w:p w:rsidR="00FC7B79" w:rsidRPr="00A33E4C" w:rsidRDefault="00FC7B79" w:rsidP="000B12AB">
      <w:pPr>
        <w:rPr>
          <w:rFonts w:ascii="宋体"/>
          <w:sz w:val="21"/>
          <w:szCs w:val="21"/>
        </w:rPr>
      </w:pPr>
      <w:r w:rsidRPr="00A33E4C">
        <w:rPr>
          <w:rFonts w:ascii="宋体" w:hAnsi="宋体"/>
          <w:sz w:val="21"/>
          <w:szCs w:val="21"/>
        </w:rPr>
        <w:t xml:space="preserve">     2</w:t>
      </w:r>
      <w:r w:rsidRPr="00A33E4C">
        <w:rPr>
          <w:rFonts w:ascii="宋体" w:hAnsi="宋体" w:hint="eastAsia"/>
          <w:sz w:val="21"/>
          <w:szCs w:val="21"/>
        </w:rPr>
        <w:t>、相关起重机械设备使用说明书；</w:t>
      </w:r>
    </w:p>
    <w:p w:rsidR="00FC7B79" w:rsidRPr="00A33E4C" w:rsidRDefault="00FC7B79" w:rsidP="000B12AB">
      <w:pPr>
        <w:rPr>
          <w:rFonts w:ascii="宋体"/>
          <w:sz w:val="21"/>
          <w:szCs w:val="21"/>
        </w:rPr>
      </w:pPr>
      <w:r w:rsidRPr="00A33E4C">
        <w:rPr>
          <w:rFonts w:ascii="宋体" w:hAnsi="宋体"/>
          <w:sz w:val="21"/>
          <w:szCs w:val="21"/>
        </w:rPr>
        <w:t xml:space="preserve">     3</w:t>
      </w:r>
      <w:r w:rsidRPr="00A33E4C">
        <w:rPr>
          <w:rFonts w:ascii="宋体" w:hAnsi="宋体" w:hint="eastAsia"/>
          <w:sz w:val="21"/>
          <w:szCs w:val="21"/>
        </w:rPr>
        <w:t>、相关起重机械设备安全操作规程；</w:t>
      </w:r>
    </w:p>
    <w:p w:rsidR="00FC7B79" w:rsidRPr="00A33E4C" w:rsidRDefault="00FC7B79" w:rsidP="00683100">
      <w:pPr>
        <w:ind w:firstLineChars="250" w:firstLine="525"/>
        <w:rPr>
          <w:rFonts w:ascii="宋体"/>
          <w:sz w:val="21"/>
          <w:szCs w:val="21"/>
        </w:rPr>
      </w:pPr>
      <w:r w:rsidRPr="00A33E4C">
        <w:rPr>
          <w:rFonts w:ascii="宋体" w:hAnsi="宋体"/>
          <w:sz w:val="21"/>
          <w:szCs w:val="21"/>
        </w:rPr>
        <w:t>4</w:t>
      </w:r>
      <w:r w:rsidRPr="00A33E4C">
        <w:rPr>
          <w:rFonts w:ascii="宋体" w:hAnsi="宋体" w:hint="eastAsia"/>
          <w:sz w:val="21"/>
          <w:szCs w:val="21"/>
        </w:rPr>
        <w:t>、国家、行业、地方标准及技术管理法规；</w:t>
      </w:r>
    </w:p>
    <w:p w:rsidR="00FC7B79" w:rsidRPr="00A33E4C" w:rsidRDefault="00FC7B79" w:rsidP="000B12AB">
      <w:pPr>
        <w:rPr>
          <w:rFonts w:ascii="宋体"/>
          <w:sz w:val="21"/>
          <w:szCs w:val="21"/>
        </w:rPr>
      </w:pPr>
      <w:r w:rsidRPr="00A33E4C">
        <w:rPr>
          <w:rFonts w:ascii="宋体" w:hAnsi="宋体"/>
          <w:sz w:val="21"/>
          <w:szCs w:val="21"/>
        </w:rPr>
        <w:t xml:space="preserve">     5</w:t>
      </w:r>
      <w:r w:rsidRPr="00A33E4C">
        <w:rPr>
          <w:rFonts w:ascii="宋体" w:hAnsi="宋体" w:hint="eastAsia"/>
          <w:sz w:val="21"/>
          <w:szCs w:val="21"/>
        </w:rPr>
        <w:t>、安装处周边环境情况（建筑物、构筑物、道路及地下管线等）。</w:t>
      </w:r>
    </w:p>
    <w:p w:rsidR="00FC7B79" w:rsidRPr="00A33E4C" w:rsidRDefault="00FC7B79" w:rsidP="000B12AB">
      <w:pPr>
        <w:rPr>
          <w:rFonts w:ascii="宋体"/>
          <w:sz w:val="21"/>
          <w:szCs w:val="21"/>
        </w:rPr>
      </w:pPr>
      <w:r w:rsidRPr="00A33E4C">
        <w:rPr>
          <w:rFonts w:ascii="宋体" w:hAnsi="宋体"/>
          <w:sz w:val="21"/>
          <w:szCs w:val="21"/>
        </w:rPr>
        <w:t xml:space="preserve">  </w:t>
      </w:r>
      <w:r w:rsidRPr="00A33E4C">
        <w:rPr>
          <w:rFonts w:ascii="宋体" w:hAnsi="宋体" w:hint="eastAsia"/>
          <w:sz w:val="21"/>
          <w:szCs w:val="21"/>
        </w:rPr>
        <w:t>专项施工方案的内容主要包括：</w:t>
      </w:r>
    </w:p>
    <w:p w:rsidR="00FC7B79" w:rsidRPr="00A33E4C" w:rsidRDefault="00FC7B79" w:rsidP="00683100">
      <w:pPr>
        <w:ind w:firstLineChars="244" w:firstLine="512"/>
        <w:rPr>
          <w:rFonts w:ascii="宋体"/>
          <w:sz w:val="21"/>
          <w:szCs w:val="21"/>
        </w:rPr>
      </w:pPr>
      <w:r w:rsidRPr="00A33E4C">
        <w:rPr>
          <w:rFonts w:ascii="宋体" w:hAnsi="宋体"/>
          <w:sz w:val="21"/>
          <w:szCs w:val="21"/>
        </w:rPr>
        <w:t xml:space="preserve">1 </w:t>
      </w:r>
      <w:r w:rsidRPr="00A33E4C">
        <w:rPr>
          <w:rFonts w:ascii="宋体" w:hAnsi="宋体" w:hint="eastAsia"/>
          <w:sz w:val="21"/>
          <w:szCs w:val="21"/>
        </w:rPr>
        <w:t>工程概况</w:t>
      </w:r>
    </w:p>
    <w:p w:rsidR="00FC7B79" w:rsidRPr="00A33E4C" w:rsidRDefault="00FC7B79" w:rsidP="00683100">
      <w:pPr>
        <w:ind w:firstLineChars="244" w:firstLine="512"/>
        <w:rPr>
          <w:rFonts w:ascii="宋体"/>
          <w:sz w:val="21"/>
          <w:szCs w:val="21"/>
        </w:rPr>
      </w:pPr>
      <w:r w:rsidRPr="00A33E4C">
        <w:rPr>
          <w:rFonts w:ascii="宋体" w:hAnsi="宋体"/>
          <w:sz w:val="21"/>
          <w:szCs w:val="21"/>
        </w:rPr>
        <w:t>2</w:t>
      </w:r>
      <w:r w:rsidRPr="00A33E4C">
        <w:rPr>
          <w:rFonts w:ascii="宋体" w:hAnsi="宋体" w:hint="eastAsia"/>
          <w:sz w:val="21"/>
          <w:szCs w:val="21"/>
        </w:rPr>
        <w:t>编制依据；</w:t>
      </w:r>
    </w:p>
    <w:p w:rsidR="00FC7B79" w:rsidRPr="00A33E4C" w:rsidRDefault="00FC7B79" w:rsidP="00683100">
      <w:pPr>
        <w:ind w:firstLineChars="244" w:firstLine="512"/>
        <w:rPr>
          <w:rFonts w:ascii="宋体"/>
          <w:sz w:val="21"/>
          <w:szCs w:val="21"/>
        </w:rPr>
      </w:pPr>
      <w:r w:rsidRPr="00A33E4C">
        <w:rPr>
          <w:rFonts w:ascii="宋体" w:hAnsi="宋体"/>
          <w:sz w:val="21"/>
          <w:szCs w:val="21"/>
        </w:rPr>
        <w:t xml:space="preserve">3 </w:t>
      </w:r>
      <w:r w:rsidRPr="00A33E4C">
        <w:rPr>
          <w:rFonts w:ascii="宋体" w:hAnsi="宋体" w:hint="eastAsia"/>
          <w:sz w:val="21"/>
          <w:szCs w:val="21"/>
        </w:rPr>
        <w:t>作业人员组织和职责；</w:t>
      </w:r>
    </w:p>
    <w:p w:rsidR="00FC7B79" w:rsidRPr="00A33E4C" w:rsidRDefault="00FC7B79" w:rsidP="00683100">
      <w:pPr>
        <w:ind w:firstLineChars="245" w:firstLine="514"/>
        <w:rPr>
          <w:rFonts w:ascii="宋体"/>
          <w:sz w:val="21"/>
          <w:szCs w:val="21"/>
        </w:rPr>
      </w:pPr>
      <w:r w:rsidRPr="00A33E4C">
        <w:rPr>
          <w:rFonts w:ascii="宋体" w:hAnsi="宋体"/>
          <w:sz w:val="21"/>
          <w:szCs w:val="21"/>
        </w:rPr>
        <w:t xml:space="preserve">4 </w:t>
      </w:r>
      <w:r w:rsidRPr="00A33E4C">
        <w:rPr>
          <w:rFonts w:ascii="宋体" w:hAnsi="宋体" w:hint="eastAsia"/>
          <w:sz w:val="21"/>
          <w:szCs w:val="21"/>
        </w:rPr>
        <w:t>起重机械设备安装位置平面、立面图和安装作业范围平面图；</w:t>
      </w:r>
    </w:p>
    <w:p w:rsidR="00FC7B79" w:rsidRPr="00A33E4C" w:rsidRDefault="00FC7B79" w:rsidP="00683100">
      <w:pPr>
        <w:ind w:firstLineChars="245" w:firstLine="514"/>
        <w:rPr>
          <w:rFonts w:ascii="宋体"/>
          <w:sz w:val="21"/>
          <w:szCs w:val="21"/>
        </w:rPr>
      </w:pPr>
      <w:r w:rsidRPr="00A33E4C">
        <w:rPr>
          <w:rFonts w:ascii="宋体" w:hAnsi="宋体"/>
          <w:sz w:val="21"/>
          <w:szCs w:val="21"/>
        </w:rPr>
        <w:t xml:space="preserve">5 </w:t>
      </w:r>
      <w:r w:rsidRPr="00A33E4C">
        <w:rPr>
          <w:rFonts w:ascii="宋体" w:hAnsi="宋体" w:hint="eastAsia"/>
          <w:sz w:val="21"/>
          <w:szCs w:val="21"/>
        </w:rPr>
        <w:t>起重机械设备技术参数、主要零部件外形尺寸和重量；</w:t>
      </w:r>
    </w:p>
    <w:p w:rsidR="00FC7B79" w:rsidRPr="00A33E4C" w:rsidRDefault="00FC7B79" w:rsidP="00683100">
      <w:pPr>
        <w:ind w:firstLineChars="245" w:firstLine="514"/>
        <w:rPr>
          <w:rFonts w:ascii="宋体"/>
          <w:sz w:val="21"/>
          <w:szCs w:val="21"/>
        </w:rPr>
      </w:pPr>
      <w:r w:rsidRPr="00A33E4C">
        <w:rPr>
          <w:rFonts w:ascii="宋体" w:hAnsi="宋体"/>
          <w:sz w:val="21"/>
          <w:szCs w:val="21"/>
        </w:rPr>
        <w:t xml:space="preserve">6 </w:t>
      </w:r>
      <w:r w:rsidRPr="00A33E4C">
        <w:rPr>
          <w:rFonts w:ascii="宋体" w:hAnsi="宋体" w:hint="eastAsia"/>
          <w:sz w:val="21"/>
          <w:szCs w:val="21"/>
        </w:rPr>
        <w:t>安装用起重设备的种类、型号、性能及位置安排；</w:t>
      </w:r>
    </w:p>
    <w:p w:rsidR="00FC7B79" w:rsidRPr="00A33E4C" w:rsidRDefault="00FC7B79" w:rsidP="00683100">
      <w:pPr>
        <w:ind w:firstLineChars="245" w:firstLine="514"/>
        <w:rPr>
          <w:rFonts w:ascii="宋体"/>
          <w:sz w:val="21"/>
          <w:szCs w:val="21"/>
        </w:rPr>
      </w:pPr>
      <w:r w:rsidRPr="00A33E4C">
        <w:rPr>
          <w:rFonts w:ascii="宋体" w:hAnsi="宋体"/>
          <w:sz w:val="21"/>
          <w:szCs w:val="21"/>
        </w:rPr>
        <w:t xml:space="preserve">7 </w:t>
      </w:r>
      <w:r w:rsidRPr="00A33E4C">
        <w:rPr>
          <w:rFonts w:ascii="宋体" w:hAnsi="宋体" w:hint="eastAsia"/>
          <w:sz w:val="21"/>
          <w:szCs w:val="21"/>
        </w:rPr>
        <w:t>吊索具的配置、安装与拆卸工具及仪器；</w:t>
      </w:r>
    </w:p>
    <w:p w:rsidR="00FC7B79" w:rsidRPr="00A33E4C" w:rsidRDefault="00FC7B79" w:rsidP="00683100">
      <w:pPr>
        <w:ind w:firstLineChars="245" w:firstLine="514"/>
        <w:rPr>
          <w:rFonts w:ascii="宋体"/>
          <w:sz w:val="21"/>
          <w:szCs w:val="21"/>
        </w:rPr>
      </w:pPr>
      <w:r w:rsidRPr="00A33E4C">
        <w:rPr>
          <w:rFonts w:ascii="宋体" w:hAnsi="宋体"/>
          <w:sz w:val="21"/>
          <w:szCs w:val="21"/>
        </w:rPr>
        <w:t xml:space="preserve">8 </w:t>
      </w:r>
      <w:r w:rsidRPr="00A33E4C">
        <w:rPr>
          <w:rFonts w:ascii="宋体" w:hAnsi="宋体" w:hint="eastAsia"/>
          <w:sz w:val="21"/>
          <w:szCs w:val="21"/>
        </w:rPr>
        <w:t>安装、拆卸步骤与方法；</w:t>
      </w:r>
    </w:p>
    <w:p w:rsidR="00FC7B79" w:rsidRPr="00A33E4C" w:rsidRDefault="00FC7B79" w:rsidP="00683100">
      <w:pPr>
        <w:ind w:firstLineChars="245" w:firstLine="514"/>
        <w:rPr>
          <w:rFonts w:ascii="宋体"/>
          <w:sz w:val="21"/>
          <w:szCs w:val="21"/>
        </w:rPr>
      </w:pPr>
      <w:r w:rsidRPr="00A33E4C">
        <w:rPr>
          <w:rFonts w:ascii="宋体" w:hAnsi="宋体"/>
          <w:sz w:val="21"/>
          <w:szCs w:val="21"/>
        </w:rPr>
        <w:t>9</w:t>
      </w:r>
      <w:r w:rsidRPr="00A33E4C">
        <w:rPr>
          <w:rFonts w:ascii="宋体" w:hAnsi="宋体" w:hint="eastAsia"/>
          <w:sz w:val="21"/>
          <w:szCs w:val="21"/>
        </w:rPr>
        <w:t>安全技术措施；</w:t>
      </w:r>
    </w:p>
    <w:p w:rsidR="00FC7B79" w:rsidRPr="00A33E4C" w:rsidRDefault="00FC7B79" w:rsidP="00683100">
      <w:pPr>
        <w:ind w:firstLineChars="245" w:firstLine="514"/>
        <w:rPr>
          <w:rFonts w:ascii="宋体"/>
          <w:sz w:val="21"/>
          <w:szCs w:val="21"/>
        </w:rPr>
      </w:pPr>
      <w:r w:rsidRPr="00A33E4C">
        <w:rPr>
          <w:rFonts w:ascii="宋体" w:hAnsi="宋体"/>
          <w:sz w:val="21"/>
          <w:szCs w:val="21"/>
        </w:rPr>
        <w:t>10</w:t>
      </w:r>
      <w:r w:rsidRPr="00A33E4C">
        <w:rPr>
          <w:rFonts w:ascii="宋体" w:hAnsi="宋体" w:hint="eastAsia"/>
          <w:sz w:val="21"/>
          <w:szCs w:val="21"/>
        </w:rPr>
        <w:t>应急预案。</w:t>
      </w:r>
    </w:p>
    <w:p w:rsidR="00FC7B79" w:rsidRPr="00A33E4C" w:rsidRDefault="00FC7B79" w:rsidP="00683100">
      <w:pPr>
        <w:ind w:firstLineChars="200" w:firstLine="420"/>
        <w:rPr>
          <w:rFonts w:ascii="宋体"/>
          <w:sz w:val="21"/>
          <w:szCs w:val="21"/>
        </w:rPr>
      </w:pPr>
      <w:r w:rsidRPr="00A33E4C">
        <w:rPr>
          <w:rFonts w:ascii="宋体" w:hAnsi="宋体" w:hint="eastAsia"/>
          <w:sz w:val="21"/>
          <w:szCs w:val="21"/>
        </w:rPr>
        <w:t>应该遵循方案编制审批在前，实施在后的原则，安装时，监理单位应对方案实施的符合性进行监督检查。</w:t>
      </w:r>
    </w:p>
    <w:p w:rsidR="00FC7B79" w:rsidRPr="00A33E4C" w:rsidRDefault="00FC7B79" w:rsidP="00683100">
      <w:pPr>
        <w:pStyle w:val="reader-word-layer"/>
        <w:shd w:val="clear" w:color="auto" w:fill="FFFFFF"/>
        <w:spacing w:before="0" w:beforeAutospacing="0" w:after="0" w:afterAutospacing="0"/>
        <w:ind w:firstLineChars="200" w:firstLine="420"/>
        <w:rPr>
          <w:rFonts w:cs="Times New Roman"/>
          <w:kern w:val="2"/>
          <w:sz w:val="21"/>
          <w:szCs w:val="21"/>
        </w:rPr>
      </w:pPr>
      <w:r>
        <w:rPr>
          <w:rFonts w:cs="Times New Roman"/>
          <w:kern w:val="2"/>
          <w:sz w:val="21"/>
          <w:szCs w:val="21"/>
        </w:rPr>
        <w:t xml:space="preserve"> </w:t>
      </w:r>
      <w:r w:rsidRPr="00A33E4C">
        <w:rPr>
          <w:rFonts w:cs="Times New Roman"/>
          <w:kern w:val="2"/>
          <w:sz w:val="21"/>
          <w:szCs w:val="21"/>
        </w:rPr>
        <w:t>11.1.2</w:t>
      </w:r>
      <w:r w:rsidRPr="00A33E4C">
        <w:rPr>
          <w:rFonts w:cs="Times New Roman" w:hint="eastAsia"/>
          <w:kern w:val="2"/>
          <w:sz w:val="21"/>
          <w:szCs w:val="21"/>
        </w:rPr>
        <w:t>根据《建筑机械使用安全技术规程》（</w:t>
      </w:r>
      <w:r w:rsidRPr="00A33E4C">
        <w:rPr>
          <w:rFonts w:cs="Times New Roman"/>
          <w:kern w:val="2"/>
          <w:sz w:val="21"/>
          <w:szCs w:val="21"/>
        </w:rPr>
        <w:t>JGJ33</w:t>
      </w:r>
      <w:r w:rsidRPr="00A33E4C">
        <w:rPr>
          <w:rFonts w:cs="Times New Roman" w:hint="eastAsia"/>
          <w:kern w:val="2"/>
          <w:sz w:val="21"/>
          <w:szCs w:val="21"/>
        </w:rPr>
        <w:t>）中的第</w:t>
      </w:r>
      <w:r w:rsidRPr="00A33E4C">
        <w:rPr>
          <w:rFonts w:cs="Times New Roman"/>
          <w:kern w:val="2"/>
          <w:sz w:val="21"/>
          <w:szCs w:val="21"/>
        </w:rPr>
        <w:t>4.1.9</w:t>
      </w:r>
      <w:r w:rsidRPr="00A33E4C">
        <w:rPr>
          <w:rFonts w:cs="Times New Roman" w:hint="eastAsia"/>
          <w:kern w:val="2"/>
          <w:sz w:val="21"/>
          <w:szCs w:val="21"/>
        </w:rPr>
        <w:t>条的规定。操作人员在作业前必须对工作现场环境、行驶道路、架空电线、建筑物以及构件重量和分布情况进行全面了解，以确定选用起重机械型号规格、进出通道和应急道路、环境及障碍物情况，为起重吊装难点和风险分析，落实相应安全措施提供前提条件，也是专项方案编制前的必要的准备工作。</w:t>
      </w:r>
    </w:p>
    <w:p w:rsidR="00FC7B79" w:rsidRPr="00A33E4C" w:rsidRDefault="00FC7B79" w:rsidP="000B12AB">
      <w:pPr>
        <w:rPr>
          <w:rFonts w:ascii="宋体"/>
          <w:sz w:val="21"/>
          <w:szCs w:val="21"/>
        </w:rPr>
      </w:pPr>
      <w:r w:rsidRPr="00391653">
        <w:rPr>
          <w:rFonts w:ascii="宋体" w:hAnsi="宋体"/>
          <w:sz w:val="21"/>
          <w:szCs w:val="21"/>
        </w:rPr>
        <w:t xml:space="preserve">   </w:t>
      </w:r>
      <w:r>
        <w:rPr>
          <w:rFonts w:ascii="宋体" w:hAnsi="宋体"/>
          <w:sz w:val="21"/>
          <w:szCs w:val="21"/>
        </w:rPr>
        <w:t xml:space="preserve">  11</w:t>
      </w:r>
      <w:r w:rsidRPr="00391653">
        <w:rPr>
          <w:rFonts w:ascii="宋体" w:hAnsi="宋体"/>
          <w:sz w:val="21"/>
          <w:szCs w:val="21"/>
        </w:rPr>
        <w:t>.1.3</w:t>
      </w:r>
      <w:r w:rsidRPr="00A33E4C">
        <w:rPr>
          <w:rFonts w:ascii="宋体" w:hAnsi="宋体" w:hint="eastAsia"/>
          <w:sz w:val="21"/>
          <w:szCs w:val="21"/>
        </w:rPr>
        <w:t>根据《建筑机械使用安全技术规程》（</w:t>
      </w:r>
      <w:r w:rsidRPr="00A33E4C">
        <w:rPr>
          <w:rFonts w:ascii="宋体" w:hAnsi="宋体"/>
          <w:sz w:val="21"/>
          <w:szCs w:val="21"/>
        </w:rPr>
        <w:t>JGJ33</w:t>
      </w:r>
      <w:r w:rsidRPr="00A33E4C">
        <w:rPr>
          <w:rFonts w:ascii="宋体" w:hAnsi="宋体" w:hint="eastAsia"/>
          <w:sz w:val="21"/>
          <w:szCs w:val="21"/>
        </w:rPr>
        <w:t>）中的第</w:t>
      </w:r>
      <w:r w:rsidRPr="00A33E4C">
        <w:rPr>
          <w:rFonts w:ascii="宋体" w:hAnsi="宋体"/>
          <w:sz w:val="21"/>
          <w:szCs w:val="21"/>
        </w:rPr>
        <w:t>4.1.14</w:t>
      </w:r>
      <w:r w:rsidRPr="00A33E4C">
        <w:rPr>
          <w:rFonts w:ascii="宋体" w:hAnsi="宋体" w:hint="eastAsia"/>
          <w:sz w:val="21"/>
          <w:szCs w:val="21"/>
        </w:rPr>
        <w:t>、</w:t>
      </w:r>
      <w:r w:rsidRPr="00A33E4C">
        <w:rPr>
          <w:rFonts w:ascii="宋体" w:hAnsi="宋体"/>
          <w:sz w:val="21"/>
          <w:szCs w:val="21"/>
        </w:rPr>
        <w:t>4.1.15</w:t>
      </w:r>
      <w:r w:rsidRPr="00A33E4C">
        <w:rPr>
          <w:rFonts w:ascii="宋体" w:hAnsi="宋体" w:hint="eastAsia"/>
          <w:sz w:val="21"/>
          <w:szCs w:val="21"/>
        </w:rPr>
        <w:t>条的规定。起重吊装时的环境条件应符合规范和起重设备使用说明书的规定。如果在起重吊装过程中突遇本条规定的恶劣天气，应立即停止露天起重作业，对不稳定的构件必须做好稳定措施，并应有保护人员安全的措施。起重吊装时，起重机械的制动器是十分重要的。而起重机械吊装均在露天作业，雨雪天气或多或少均会对制动器造成影响，应引起</w:t>
      </w:r>
      <w:r w:rsidRPr="00A33E4C">
        <w:rPr>
          <w:rFonts w:ascii="宋体" w:hAnsi="宋体" w:hint="eastAsia"/>
          <w:sz w:val="21"/>
          <w:szCs w:val="21"/>
        </w:rPr>
        <w:lastRenderedPageBreak/>
        <w:t>重视。所以，重新作业前，应先试吊以确认安全装置、制动器性能完好灵敏后，方可作业。</w:t>
      </w:r>
    </w:p>
    <w:p w:rsidR="00FC7B79" w:rsidRPr="00292AF3" w:rsidRDefault="00FC7B79" w:rsidP="00683100">
      <w:pPr>
        <w:ind w:firstLineChars="1796" w:firstLine="3786"/>
        <w:rPr>
          <w:rFonts w:ascii="宋体"/>
          <w:b/>
          <w:sz w:val="21"/>
          <w:szCs w:val="21"/>
        </w:rPr>
      </w:pPr>
      <w:r w:rsidRPr="00292AF3">
        <w:rPr>
          <w:rFonts w:ascii="宋体" w:hAnsi="宋体"/>
          <w:b/>
          <w:sz w:val="21"/>
          <w:szCs w:val="21"/>
        </w:rPr>
        <w:t xml:space="preserve">11.2  </w:t>
      </w:r>
      <w:r w:rsidRPr="00292AF3">
        <w:rPr>
          <w:rFonts w:ascii="宋体" w:hAnsi="宋体" w:hint="eastAsia"/>
          <w:b/>
          <w:sz w:val="21"/>
          <w:szCs w:val="21"/>
        </w:rPr>
        <w:t>起重设备使用</w:t>
      </w:r>
    </w:p>
    <w:p w:rsidR="00FC7B79" w:rsidRPr="00A33E4C" w:rsidRDefault="00FC7B79" w:rsidP="00683100">
      <w:pPr>
        <w:ind w:firstLineChars="250" w:firstLine="525"/>
        <w:rPr>
          <w:rFonts w:ascii="宋体"/>
          <w:sz w:val="21"/>
          <w:szCs w:val="21"/>
        </w:rPr>
      </w:pPr>
      <w:r>
        <w:rPr>
          <w:rFonts w:ascii="宋体" w:hAnsi="宋体"/>
          <w:sz w:val="21"/>
          <w:szCs w:val="21"/>
        </w:rPr>
        <w:t>11</w:t>
      </w:r>
      <w:r w:rsidRPr="00391653">
        <w:rPr>
          <w:rFonts w:ascii="宋体" w:hAnsi="宋体"/>
          <w:sz w:val="21"/>
          <w:szCs w:val="21"/>
        </w:rPr>
        <w:t>.2.1</w:t>
      </w:r>
      <w:r w:rsidRPr="00A33E4C">
        <w:rPr>
          <w:rFonts w:ascii="宋体" w:hAnsi="宋体" w:hint="eastAsia"/>
          <w:sz w:val="21"/>
          <w:szCs w:val="21"/>
        </w:rPr>
        <w:t>根据《建筑机械使用安全技术规程》（</w:t>
      </w:r>
      <w:r w:rsidRPr="00A33E4C">
        <w:rPr>
          <w:rFonts w:ascii="宋体" w:hAnsi="宋体"/>
          <w:sz w:val="21"/>
          <w:szCs w:val="21"/>
        </w:rPr>
        <w:t>JGJ33</w:t>
      </w:r>
      <w:r w:rsidRPr="00A33E4C">
        <w:rPr>
          <w:rFonts w:ascii="宋体" w:hAnsi="宋体" w:hint="eastAsia"/>
          <w:sz w:val="21"/>
          <w:szCs w:val="21"/>
        </w:rPr>
        <w:t>）中的第</w:t>
      </w:r>
      <w:r w:rsidRPr="00A33E4C">
        <w:rPr>
          <w:rFonts w:ascii="宋体" w:hAnsi="宋体"/>
          <w:sz w:val="21"/>
          <w:szCs w:val="21"/>
        </w:rPr>
        <w:t>2.0.3</w:t>
      </w:r>
      <w:r w:rsidRPr="00A33E4C">
        <w:rPr>
          <w:rFonts w:ascii="宋体" w:hAnsi="宋体" w:hint="eastAsia"/>
          <w:sz w:val="21"/>
          <w:szCs w:val="21"/>
        </w:rPr>
        <w:t>条、第</w:t>
      </w:r>
      <w:r w:rsidRPr="00A33E4C">
        <w:rPr>
          <w:rFonts w:ascii="宋体" w:hAnsi="宋体"/>
          <w:sz w:val="21"/>
          <w:szCs w:val="21"/>
        </w:rPr>
        <w:t>2.0.6</w:t>
      </w:r>
      <w:r w:rsidRPr="00A33E4C">
        <w:rPr>
          <w:rFonts w:ascii="宋体" w:hAnsi="宋体" w:hint="eastAsia"/>
          <w:sz w:val="21"/>
          <w:szCs w:val="21"/>
        </w:rPr>
        <w:t>条、第</w:t>
      </w:r>
      <w:r w:rsidRPr="00A33E4C">
        <w:rPr>
          <w:rFonts w:ascii="宋体" w:hAnsi="宋体"/>
          <w:sz w:val="21"/>
          <w:szCs w:val="21"/>
        </w:rPr>
        <w:t>4.1.11</w:t>
      </w:r>
      <w:r w:rsidRPr="00A33E4C">
        <w:rPr>
          <w:rFonts w:ascii="宋体" w:hAnsi="宋体" w:hint="eastAsia"/>
          <w:sz w:val="21"/>
          <w:szCs w:val="21"/>
        </w:rPr>
        <w:t>条、第</w:t>
      </w:r>
      <w:r w:rsidRPr="00A33E4C">
        <w:rPr>
          <w:rFonts w:ascii="宋体" w:hAnsi="宋体"/>
          <w:sz w:val="21"/>
          <w:szCs w:val="21"/>
        </w:rPr>
        <w:t>4.1.17</w:t>
      </w:r>
      <w:r w:rsidRPr="00A33E4C">
        <w:rPr>
          <w:rFonts w:ascii="宋体" w:hAnsi="宋体" w:hint="eastAsia"/>
          <w:sz w:val="21"/>
          <w:szCs w:val="21"/>
        </w:rPr>
        <w:t>条的规定。起重作业用的起重机械本身必须具有特种设备定期检验或监督检验合格的相应报告资料，使用前按该类设备安全操作规程的规定进行各项技术和安全性能的检查。合格的方可使用。起重机作业时，划定安全警示区域并切实实施。</w:t>
      </w:r>
    </w:p>
    <w:p w:rsidR="00FC7B79" w:rsidRPr="00A33E4C" w:rsidRDefault="00FC7B79" w:rsidP="00683100">
      <w:pPr>
        <w:ind w:firstLineChars="250" w:firstLine="525"/>
        <w:rPr>
          <w:rFonts w:ascii="宋体"/>
          <w:sz w:val="21"/>
          <w:szCs w:val="21"/>
        </w:rPr>
      </w:pPr>
      <w:r>
        <w:rPr>
          <w:rFonts w:ascii="宋体" w:hAnsi="宋体"/>
          <w:sz w:val="21"/>
          <w:szCs w:val="21"/>
        </w:rPr>
        <w:t xml:space="preserve"> 11</w:t>
      </w:r>
      <w:r w:rsidRPr="00391653">
        <w:rPr>
          <w:rFonts w:ascii="宋体" w:hAnsi="宋体"/>
          <w:sz w:val="21"/>
          <w:szCs w:val="21"/>
        </w:rPr>
        <w:t>.2.2</w:t>
      </w:r>
      <w:r w:rsidRPr="00A33E4C">
        <w:rPr>
          <w:rFonts w:ascii="宋体" w:hAnsi="宋体" w:hint="eastAsia"/>
          <w:sz w:val="21"/>
          <w:szCs w:val="21"/>
        </w:rPr>
        <w:t>起重吊装作业是一种风险性较大的作业，自制起重扒杆的制作质量不易保证、使用方法简陋，不可确定性较大，所以不宜采用。如要采用应十分慎重，必须对自制起重扒杆进行设计验算，专项施工方案应经施工总承包单位、监理单位批准后方可实施。作业前，起重扒杆应进行试吊、验收合格后方可使用，并做好书面记录。</w:t>
      </w:r>
    </w:p>
    <w:p w:rsidR="00FC7B79" w:rsidRPr="00A33E4C" w:rsidRDefault="00FC7B79" w:rsidP="00683100">
      <w:pPr>
        <w:ind w:firstLineChars="250" w:firstLine="525"/>
        <w:rPr>
          <w:rFonts w:ascii="宋体"/>
          <w:sz w:val="21"/>
          <w:szCs w:val="21"/>
        </w:rPr>
      </w:pPr>
      <w:r>
        <w:rPr>
          <w:rFonts w:ascii="宋体" w:hAnsi="宋体"/>
          <w:sz w:val="21"/>
          <w:szCs w:val="21"/>
        </w:rPr>
        <w:t xml:space="preserve"> 11</w:t>
      </w:r>
      <w:r w:rsidRPr="00391653">
        <w:rPr>
          <w:rFonts w:ascii="宋体" w:hAnsi="宋体"/>
          <w:sz w:val="21"/>
          <w:szCs w:val="21"/>
        </w:rPr>
        <w:t>.2</w:t>
      </w:r>
      <w:r w:rsidRPr="00A33E4C">
        <w:rPr>
          <w:rFonts w:ascii="宋体"/>
          <w:sz w:val="21"/>
          <w:szCs w:val="21"/>
        </w:rPr>
        <w:t>.</w:t>
      </w:r>
      <w:r w:rsidRPr="00391653">
        <w:rPr>
          <w:rFonts w:ascii="宋体" w:hAnsi="宋体"/>
          <w:sz w:val="21"/>
          <w:szCs w:val="21"/>
        </w:rPr>
        <w:t>4</w:t>
      </w:r>
      <w:r w:rsidRPr="00A33E4C">
        <w:rPr>
          <w:rFonts w:ascii="宋体" w:hAnsi="宋体" w:hint="eastAsia"/>
          <w:sz w:val="21"/>
          <w:szCs w:val="21"/>
        </w:rPr>
        <w:t>根据《建筑机械使用安全技术规程》（</w:t>
      </w:r>
      <w:r w:rsidRPr="00A33E4C">
        <w:rPr>
          <w:rFonts w:ascii="宋体" w:hAnsi="宋体"/>
          <w:sz w:val="21"/>
          <w:szCs w:val="21"/>
        </w:rPr>
        <w:t>JGJ33</w:t>
      </w:r>
      <w:r w:rsidRPr="00A33E4C">
        <w:rPr>
          <w:rFonts w:ascii="宋体" w:hAnsi="宋体" w:hint="eastAsia"/>
          <w:sz w:val="21"/>
          <w:szCs w:val="21"/>
        </w:rPr>
        <w:t>）中的第</w:t>
      </w:r>
      <w:r w:rsidRPr="00A33E4C">
        <w:rPr>
          <w:rFonts w:ascii="宋体" w:hAnsi="宋体"/>
          <w:sz w:val="21"/>
          <w:szCs w:val="21"/>
        </w:rPr>
        <w:t>4.1.8</w:t>
      </w:r>
      <w:r w:rsidRPr="00A33E4C">
        <w:rPr>
          <w:rFonts w:ascii="宋体" w:hAnsi="宋体" w:hint="eastAsia"/>
          <w:sz w:val="21"/>
          <w:szCs w:val="21"/>
        </w:rPr>
        <w:t>条的规定。起重作业现场的地基情况较为复杂，通常会在基坑边、结构顶板、临时道路和隧道口等处，由于吊装重量、高度、幅度的原因，现场起重机械选用的型号大，重量重，因此必须关注基础承载力的问题。</w:t>
      </w:r>
    </w:p>
    <w:p w:rsidR="00FC7B79" w:rsidRPr="00A33E4C" w:rsidRDefault="00FC7B79" w:rsidP="00683100">
      <w:pPr>
        <w:ind w:firstLineChars="200" w:firstLine="420"/>
        <w:rPr>
          <w:rFonts w:ascii="宋体"/>
          <w:sz w:val="21"/>
          <w:szCs w:val="21"/>
        </w:rPr>
      </w:pPr>
      <w:r>
        <w:rPr>
          <w:rFonts w:ascii="宋体" w:hAnsi="宋体"/>
          <w:sz w:val="21"/>
          <w:szCs w:val="21"/>
        </w:rPr>
        <w:t xml:space="preserve">  11</w:t>
      </w:r>
      <w:r w:rsidRPr="00391653">
        <w:rPr>
          <w:rFonts w:ascii="宋体" w:hAnsi="宋体"/>
          <w:sz w:val="21"/>
          <w:szCs w:val="21"/>
        </w:rPr>
        <w:t>.2.5</w:t>
      </w:r>
      <w:r w:rsidRPr="00A33E4C">
        <w:rPr>
          <w:rFonts w:ascii="宋体" w:hAnsi="宋体" w:hint="eastAsia"/>
          <w:sz w:val="21"/>
          <w:szCs w:val="21"/>
        </w:rPr>
        <w:t>规定了起重作业的基本规定。这些规定应列入专项方案内容。</w:t>
      </w:r>
    </w:p>
    <w:p w:rsidR="00FC7B79" w:rsidRPr="00A33E4C" w:rsidRDefault="00FC7B79" w:rsidP="00683100">
      <w:pPr>
        <w:ind w:firstLineChars="200" w:firstLine="420"/>
        <w:rPr>
          <w:rFonts w:ascii="宋体"/>
          <w:sz w:val="21"/>
          <w:szCs w:val="21"/>
        </w:rPr>
      </w:pPr>
      <w:r>
        <w:rPr>
          <w:rFonts w:ascii="宋体" w:hAnsi="宋体"/>
          <w:sz w:val="21"/>
          <w:szCs w:val="21"/>
        </w:rPr>
        <w:t xml:space="preserve">  11</w:t>
      </w:r>
      <w:r w:rsidRPr="00391653">
        <w:rPr>
          <w:rFonts w:ascii="宋体" w:hAnsi="宋体"/>
          <w:sz w:val="21"/>
          <w:szCs w:val="21"/>
        </w:rPr>
        <w:t>.2.6</w:t>
      </w:r>
      <w:r w:rsidRPr="00A33E4C">
        <w:rPr>
          <w:rFonts w:ascii="宋体" w:hAnsi="宋体" w:hint="eastAsia"/>
          <w:sz w:val="21"/>
          <w:szCs w:val="21"/>
        </w:rPr>
        <w:t>起重吊装作业时，吊重重量、重心、尺寸和作业工艺均有很大区别。吊装人员作业时临时落脚点、作业平台应符合安全、便捷的特点，并有相应的人员安全措施。</w:t>
      </w:r>
    </w:p>
    <w:p w:rsidR="00FC7B79" w:rsidRPr="00A33E4C" w:rsidRDefault="00FC7B79" w:rsidP="000B12AB">
      <w:pPr>
        <w:rPr>
          <w:rFonts w:ascii="宋体"/>
          <w:sz w:val="21"/>
          <w:szCs w:val="21"/>
        </w:rPr>
      </w:pPr>
      <w:r w:rsidRPr="00391653">
        <w:rPr>
          <w:rFonts w:ascii="宋体" w:hAnsi="宋体"/>
          <w:sz w:val="21"/>
          <w:szCs w:val="21"/>
        </w:rPr>
        <w:t xml:space="preserve">    </w:t>
      </w:r>
      <w:r>
        <w:rPr>
          <w:rFonts w:ascii="宋体" w:hAnsi="宋体"/>
          <w:sz w:val="21"/>
          <w:szCs w:val="21"/>
        </w:rPr>
        <w:t xml:space="preserve"> 11</w:t>
      </w:r>
      <w:r w:rsidRPr="00391653">
        <w:rPr>
          <w:rFonts w:ascii="宋体"/>
          <w:sz w:val="21"/>
          <w:szCs w:val="21"/>
        </w:rPr>
        <w:t>.</w:t>
      </w:r>
      <w:r w:rsidRPr="00391653">
        <w:rPr>
          <w:rFonts w:ascii="宋体" w:hAnsi="宋体"/>
          <w:sz w:val="21"/>
          <w:szCs w:val="21"/>
        </w:rPr>
        <w:t>2.7</w:t>
      </w:r>
      <w:r w:rsidRPr="00A33E4C">
        <w:rPr>
          <w:rFonts w:ascii="宋体" w:hAnsi="宋体" w:hint="eastAsia"/>
          <w:sz w:val="21"/>
          <w:szCs w:val="21"/>
        </w:rPr>
        <w:t>起重吊装作业时，需要确定拆卸时构件临时堆放和安装时构件进行存放区域问题。构件、材料的堆放形式和数量应在专项方案中明确；当材料堆放在基坑边、悬空结构等时，应进行相应计算。</w:t>
      </w:r>
    </w:p>
    <w:p w:rsidR="00FC7B79" w:rsidRPr="00292AF3" w:rsidRDefault="00FC7B79" w:rsidP="00683100">
      <w:pPr>
        <w:ind w:firstLineChars="200" w:firstLine="422"/>
        <w:jc w:val="center"/>
        <w:rPr>
          <w:rFonts w:ascii="宋体"/>
          <w:b/>
          <w:sz w:val="21"/>
          <w:szCs w:val="21"/>
        </w:rPr>
      </w:pPr>
      <w:r w:rsidRPr="00292AF3">
        <w:rPr>
          <w:rFonts w:ascii="宋体" w:hAnsi="宋体"/>
          <w:b/>
          <w:sz w:val="21"/>
          <w:szCs w:val="21"/>
        </w:rPr>
        <w:t xml:space="preserve">12  </w:t>
      </w:r>
      <w:r w:rsidRPr="00292AF3">
        <w:rPr>
          <w:rFonts w:ascii="宋体" w:hAnsi="宋体" w:hint="eastAsia"/>
          <w:b/>
          <w:sz w:val="21"/>
          <w:szCs w:val="21"/>
        </w:rPr>
        <w:t>施工机具</w:t>
      </w:r>
    </w:p>
    <w:p w:rsidR="00FC7B79" w:rsidRPr="00A33E4C" w:rsidRDefault="00FC7B79" w:rsidP="00683100">
      <w:pPr>
        <w:ind w:firstLineChars="1920" w:firstLine="4048"/>
        <w:rPr>
          <w:rFonts w:ascii="宋体"/>
          <w:sz w:val="21"/>
          <w:szCs w:val="21"/>
        </w:rPr>
      </w:pPr>
      <w:r w:rsidRPr="00292AF3">
        <w:rPr>
          <w:rFonts w:ascii="宋体" w:hAnsi="宋体"/>
          <w:b/>
          <w:sz w:val="21"/>
          <w:szCs w:val="21"/>
        </w:rPr>
        <w:t xml:space="preserve">12.1  </w:t>
      </w:r>
      <w:r w:rsidRPr="00292AF3">
        <w:rPr>
          <w:rFonts w:ascii="宋体" w:hAnsi="宋体" w:hint="eastAsia"/>
          <w:b/>
          <w:sz w:val="21"/>
          <w:szCs w:val="21"/>
        </w:rPr>
        <w:t>一般规定</w:t>
      </w:r>
      <w:r w:rsidRPr="00292AF3">
        <w:rPr>
          <w:rFonts w:ascii="宋体"/>
          <w:b/>
          <w:sz w:val="21"/>
          <w:szCs w:val="21"/>
        </w:rPr>
        <w:br/>
      </w:r>
      <w:r w:rsidRPr="00391653">
        <w:rPr>
          <w:rFonts w:ascii="宋体" w:hAnsi="宋体"/>
          <w:sz w:val="21"/>
          <w:szCs w:val="21"/>
        </w:rPr>
        <w:t xml:space="preserve">    </w:t>
      </w:r>
      <w:r>
        <w:rPr>
          <w:rFonts w:ascii="宋体" w:hAnsi="宋体"/>
          <w:sz w:val="21"/>
          <w:szCs w:val="21"/>
        </w:rPr>
        <w:t xml:space="preserve"> 12</w:t>
      </w:r>
      <w:r w:rsidRPr="00391653">
        <w:rPr>
          <w:rFonts w:ascii="宋体" w:hAnsi="宋体"/>
          <w:sz w:val="21"/>
          <w:szCs w:val="21"/>
        </w:rPr>
        <w:t>.1.1</w:t>
      </w:r>
      <w:r w:rsidRPr="00A33E4C">
        <w:rPr>
          <w:rFonts w:ascii="宋体" w:hAnsi="宋体" w:hint="eastAsia"/>
          <w:sz w:val="21"/>
          <w:szCs w:val="21"/>
        </w:rPr>
        <w:t>根据国务院令第</w:t>
      </w:r>
      <w:r w:rsidRPr="00A33E4C">
        <w:rPr>
          <w:rFonts w:ascii="宋体" w:hAnsi="宋体"/>
          <w:sz w:val="21"/>
          <w:szCs w:val="21"/>
        </w:rPr>
        <w:t>393</w:t>
      </w:r>
      <w:r w:rsidRPr="00A33E4C">
        <w:rPr>
          <w:rFonts w:ascii="宋体" w:hAnsi="宋体" w:hint="eastAsia"/>
          <w:sz w:val="21"/>
          <w:szCs w:val="21"/>
        </w:rPr>
        <w:t>号《建设工程安全生产管理条例》第三十四条“施工单位采购、租赁的安全防护用具、机械设备、施工工具及配件，应当具有生产（制造）许可证、产品合格证，并在进入施工现场前进行查验。施工现场的安全防护用具、机械设备、施工工具及配件必须由专人管理，定期进行检查、维修和保养，建立相应的资料档案，并按照国家有关规定及时报废”本条提出一机一表，履行验收人员签字手续的规定。验收合格后，应悬挂醒目的验收合格牌。</w:t>
      </w:r>
    </w:p>
    <w:p w:rsidR="00FC7B79" w:rsidRPr="00A33E4C" w:rsidRDefault="00FC7B79" w:rsidP="00683100">
      <w:pPr>
        <w:ind w:firstLineChars="200" w:firstLine="420"/>
        <w:rPr>
          <w:rFonts w:ascii="宋体"/>
          <w:sz w:val="21"/>
          <w:szCs w:val="21"/>
        </w:rPr>
      </w:pPr>
      <w:r>
        <w:rPr>
          <w:rFonts w:ascii="宋体" w:hAnsi="宋体"/>
          <w:sz w:val="21"/>
          <w:szCs w:val="21"/>
        </w:rPr>
        <w:t xml:space="preserve"> 12</w:t>
      </w:r>
      <w:r w:rsidRPr="00391653">
        <w:rPr>
          <w:rFonts w:ascii="宋体" w:hAnsi="宋体"/>
          <w:sz w:val="21"/>
          <w:szCs w:val="21"/>
        </w:rPr>
        <w:t>.1.2</w:t>
      </w:r>
      <w:r w:rsidRPr="00A33E4C">
        <w:rPr>
          <w:rFonts w:ascii="宋体" w:hAnsi="宋体" w:hint="eastAsia"/>
          <w:sz w:val="21"/>
          <w:szCs w:val="21"/>
        </w:rPr>
        <w:t>根据国务院令第</w:t>
      </w:r>
      <w:r w:rsidRPr="00A33E4C">
        <w:rPr>
          <w:rFonts w:ascii="宋体" w:hAnsi="宋体"/>
          <w:sz w:val="21"/>
          <w:szCs w:val="21"/>
        </w:rPr>
        <w:t>393</w:t>
      </w:r>
      <w:r w:rsidRPr="00A33E4C">
        <w:rPr>
          <w:rFonts w:ascii="宋体" w:hAnsi="宋体" w:hint="eastAsia"/>
          <w:sz w:val="21"/>
          <w:szCs w:val="21"/>
        </w:rPr>
        <w:t>号《建设工程安全生产管理条例》第三十七条“作业人员进入新的岗位或者新的施工现场前，应当接受安全生产教育培训。未经教育培训或</w:t>
      </w:r>
      <w:r w:rsidRPr="00A33E4C">
        <w:rPr>
          <w:rFonts w:ascii="宋体" w:hAnsi="宋体" w:hint="eastAsia"/>
          <w:sz w:val="21"/>
          <w:szCs w:val="21"/>
        </w:rPr>
        <w:lastRenderedPageBreak/>
        <w:t>者教育培训考核不合格的人员，不得上岗作业。施工单位在采用新技术、新工艺、新设备、新材料时，应对作业人员进行相应的安全生产教育培训。”机操工应当经过专业技术培训，一些特种作业岗位必须经建设主管部门组织的理论与实践培训、考核合格取得上岗证后方可操作。</w:t>
      </w:r>
    </w:p>
    <w:p w:rsidR="00FC7B79" w:rsidRPr="00A33E4C" w:rsidRDefault="00FC7B79" w:rsidP="000B12AB">
      <w:pPr>
        <w:rPr>
          <w:rFonts w:ascii="宋体"/>
          <w:sz w:val="21"/>
          <w:szCs w:val="21"/>
        </w:rPr>
      </w:pPr>
      <w:r>
        <w:rPr>
          <w:rFonts w:ascii="宋体" w:hAnsi="宋体"/>
          <w:sz w:val="21"/>
          <w:szCs w:val="21"/>
        </w:rPr>
        <w:t xml:space="preserve">    12</w:t>
      </w:r>
      <w:r w:rsidRPr="00391653">
        <w:rPr>
          <w:rFonts w:ascii="宋体" w:hAnsi="宋体"/>
          <w:sz w:val="21"/>
          <w:szCs w:val="21"/>
        </w:rPr>
        <w:t>.1.3</w:t>
      </w:r>
      <w:r w:rsidRPr="00A33E4C">
        <w:rPr>
          <w:rFonts w:ascii="宋体" w:hAnsi="宋体" w:hint="eastAsia"/>
          <w:sz w:val="21"/>
          <w:szCs w:val="21"/>
        </w:rPr>
        <w:t>施工机具都必须按照《施工现场临时用电安全技术规范》（</w:t>
      </w:r>
      <w:r w:rsidRPr="00A33E4C">
        <w:rPr>
          <w:rFonts w:ascii="宋体" w:hAnsi="宋体"/>
          <w:sz w:val="21"/>
          <w:szCs w:val="21"/>
        </w:rPr>
        <w:t>JGJ46</w:t>
      </w:r>
      <w:r w:rsidRPr="00A33E4C">
        <w:rPr>
          <w:rFonts w:ascii="宋体" w:hAnsi="宋体" w:hint="eastAsia"/>
          <w:sz w:val="21"/>
          <w:szCs w:val="21"/>
        </w:rPr>
        <w:t>）的要求，除做保护接零外，必须在设备负荷线的首端处设置漏电保护装置。平刨、电锯、电钻等多用联合机械以及带电缆的轮式电器插座在施工现场严禁使用。机具控制采用倒顺开关，容易造成当机具意外失电后重新来电时发生误动作，因此，必须禁止使用。</w:t>
      </w:r>
    </w:p>
    <w:p w:rsidR="00FC7B79" w:rsidRPr="00292AF3" w:rsidRDefault="00FC7B79" w:rsidP="00683100">
      <w:pPr>
        <w:ind w:firstLineChars="1412" w:firstLine="2977"/>
        <w:jc w:val="both"/>
        <w:rPr>
          <w:rFonts w:ascii="宋体"/>
          <w:b/>
          <w:sz w:val="21"/>
          <w:szCs w:val="21"/>
        </w:rPr>
      </w:pPr>
      <w:r w:rsidRPr="00292AF3">
        <w:rPr>
          <w:rFonts w:ascii="宋体" w:hAnsi="宋体"/>
          <w:b/>
          <w:sz w:val="21"/>
          <w:szCs w:val="21"/>
        </w:rPr>
        <w:t xml:space="preserve">   13  </w:t>
      </w:r>
      <w:r w:rsidRPr="00292AF3">
        <w:rPr>
          <w:rFonts w:ascii="宋体" w:hAnsi="宋体" w:hint="eastAsia"/>
          <w:b/>
          <w:sz w:val="21"/>
          <w:szCs w:val="21"/>
        </w:rPr>
        <w:t>高处作业吊篮</w:t>
      </w:r>
      <w:r w:rsidRPr="00292AF3">
        <w:rPr>
          <w:rFonts w:ascii="宋体"/>
          <w:b/>
          <w:sz w:val="21"/>
          <w:szCs w:val="21"/>
        </w:rPr>
        <w:br/>
      </w:r>
      <w:r w:rsidRPr="00292AF3">
        <w:rPr>
          <w:rFonts w:ascii="宋体" w:hAnsi="宋体"/>
          <w:b/>
          <w:sz w:val="21"/>
          <w:szCs w:val="21"/>
        </w:rPr>
        <w:t xml:space="preserve">                                    13.1  </w:t>
      </w:r>
      <w:r w:rsidRPr="00292AF3">
        <w:rPr>
          <w:rFonts w:ascii="宋体" w:hAnsi="宋体" w:hint="eastAsia"/>
          <w:b/>
          <w:sz w:val="21"/>
          <w:szCs w:val="21"/>
        </w:rPr>
        <w:t>一般规定</w:t>
      </w:r>
    </w:p>
    <w:p w:rsidR="00FC7B79" w:rsidRPr="00A33E4C" w:rsidRDefault="00FC7B79" w:rsidP="00764049">
      <w:pPr>
        <w:jc w:val="both"/>
        <w:rPr>
          <w:rFonts w:ascii="宋体"/>
          <w:sz w:val="21"/>
          <w:szCs w:val="21"/>
        </w:rPr>
      </w:pPr>
      <w:r>
        <w:rPr>
          <w:rFonts w:ascii="宋体" w:hAnsi="宋体"/>
          <w:sz w:val="21"/>
          <w:szCs w:val="21"/>
        </w:rPr>
        <w:t xml:space="preserve">    </w:t>
      </w:r>
      <w:r w:rsidRPr="00A33E4C">
        <w:rPr>
          <w:rFonts w:ascii="宋体" w:hAnsi="宋体"/>
          <w:sz w:val="21"/>
          <w:szCs w:val="21"/>
        </w:rPr>
        <w:t xml:space="preserve"> 13.1.1</w:t>
      </w:r>
      <w:r w:rsidRPr="00A33E4C">
        <w:rPr>
          <w:rFonts w:ascii="宋体" w:hAnsi="宋体" w:hint="eastAsia"/>
          <w:sz w:val="21"/>
          <w:szCs w:val="21"/>
        </w:rPr>
        <w:t>高度超过</w:t>
      </w:r>
      <w:r w:rsidRPr="00A33E4C">
        <w:rPr>
          <w:rFonts w:ascii="宋体" w:hAnsi="宋体"/>
          <w:sz w:val="21"/>
          <w:szCs w:val="21"/>
        </w:rPr>
        <w:t>50m</w:t>
      </w:r>
      <w:r w:rsidRPr="00A33E4C">
        <w:rPr>
          <w:rFonts w:ascii="宋体" w:hAnsi="宋体" w:hint="eastAsia"/>
          <w:sz w:val="21"/>
          <w:szCs w:val="21"/>
        </w:rPr>
        <w:t>的幕墙施工工程是</w:t>
      </w:r>
      <w:r w:rsidRPr="00A33E4C">
        <w:rPr>
          <w:rFonts w:ascii="宋体" w:hAnsi="宋体"/>
          <w:sz w:val="21"/>
          <w:szCs w:val="21"/>
        </w:rPr>
        <w:t xml:space="preserve"> </w:t>
      </w:r>
      <w:r w:rsidRPr="00A33E4C">
        <w:rPr>
          <w:rFonts w:ascii="宋体" w:hAnsi="宋体" w:hint="eastAsia"/>
          <w:sz w:val="21"/>
          <w:szCs w:val="21"/>
        </w:rPr>
        <w:t>“达到一定规模的危险性较大的分部分项工程”。</w:t>
      </w:r>
      <w:r w:rsidRPr="00A33E4C">
        <w:rPr>
          <w:rFonts w:ascii="宋体" w:hAnsi="宋体"/>
          <w:sz w:val="21"/>
          <w:szCs w:val="21"/>
        </w:rPr>
        <w:t xml:space="preserve"> </w:t>
      </w:r>
      <w:r w:rsidRPr="00A33E4C">
        <w:rPr>
          <w:rFonts w:ascii="宋体" w:hAnsi="宋体" w:hint="eastAsia"/>
          <w:sz w:val="21"/>
          <w:szCs w:val="21"/>
        </w:rPr>
        <w:t>而吊篮施工作为幕墙施工的一个分项也被列入“达到一定规模的危险性较大的分部分项工程”。根据国务院令第</w:t>
      </w:r>
      <w:r w:rsidRPr="00A33E4C">
        <w:rPr>
          <w:rFonts w:ascii="宋体" w:hAnsi="宋体"/>
          <w:sz w:val="21"/>
          <w:szCs w:val="21"/>
        </w:rPr>
        <w:t>393</w:t>
      </w:r>
      <w:r w:rsidRPr="00A33E4C">
        <w:rPr>
          <w:rFonts w:ascii="宋体" w:hAnsi="宋体" w:hint="eastAsia"/>
          <w:sz w:val="21"/>
          <w:szCs w:val="21"/>
        </w:rPr>
        <w:t>号《建设工程安全生产管理条例》第二十六条“施工单位应当在施工组织设计中编制安全技术措施和施工现场临时用电方案，对达到一定规模的危险性较大的分部分项工程编制专项施工方案，并附具安全验算结果，经施工单位技术负责人、总监理工程师签字后实施，由专职安全生产管理人员进行现场监督：…”以及《建筑施工工具式脚手架安全技术规程》（</w:t>
      </w:r>
      <w:r w:rsidRPr="00A33E4C">
        <w:rPr>
          <w:rFonts w:ascii="宋体" w:hAnsi="宋体"/>
          <w:sz w:val="21"/>
          <w:szCs w:val="21"/>
        </w:rPr>
        <w:t>JGJ202</w:t>
      </w:r>
      <w:r w:rsidRPr="00A33E4C">
        <w:rPr>
          <w:rFonts w:ascii="宋体" w:hAnsi="宋体" w:hint="eastAsia"/>
          <w:sz w:val="21"/>
          <w:szCs w:val="21"/>
        </w:rPr>
        <w:t>）中第</w:t>
      </w:r>
      <w:r w:rsidRPr="00A33E4C">
        <w:rPr>
          <w:rFonts w:ascii="宋体" w:hAnsi="宋体"/>
          <w:sz w:val="21"/>
          <w:szCs w:val="21"/>
        </w:rPr>
        <w:t>5.4.1</w:t>
      </w:r>
      <w:r w:rsidRPr="00A33E4C">
        <w:rPr>
          <w:rFonts w:ascii="宋体" w:hAnsi="宋体" w:hint="eastAsia"/>
          <w:sz w:val="21"/>
          <w:szCs w:val="21"/>
        </w:rPr>
        <w:t>条“高处作业吊篮安装时应按专项施工方案，在专业人员的指导下实施”。第</w:t>
      </w:r>
      <w:r w:rsidRPr="00A33E4C">
        <w:rPr>
          <w:rFonts w:ascii="宋体" w:hAnsi="宋体"/>
          <w:sz w:val="21"/>
          <w:szCs w:val="21"/>
        </w:rPr>
        <w:t>5.6.1</w:t>
      </w:r>
      <w:r w:rsidRPr="00A33E4C">
        <w:rPr>
          <w:rFonts w:ascii="宋体" w:hAnsi="宋体" w:hint="eastAsia"/>
          <w:sz w:val="21"/>
          <w:szCs w:val="21"/>
        </w:rPr>
        <w:t>条“高处作业吊篮拆除时应按专项施工方案，在专业人员的指导下实施”等相关要求，吊篮施工应编制专项方案。专项方案的编制应该遵循编制审批在前，实施在后的原则。</w:t>
      </w:r>
    </w:p>
    <w:p w:rsidR="00FC7B79" w:rsidRPr="00A33E4C" w:rsidRDefault="00FC7B79" w:rsidP="00683100">
      <w:pPr>
        <w:ind w:firstLineChars="200" w:firstLine="420"/>
        <w:jc w:val="both"/>
        <w:rPr>
          <w:rFonts w:ascii="宋体"/>
          <w:sz w:val="21"/>
          <w:szCs w:val="21"/>
        </w:rPr>
      </w:pPr>
      <w:r w:rsidRPr="00A33E4C">
        <w:rPr>
          <w:rFonts w:ascii="宋体" w:hAnsi="宋体" w:hint="eastAsia"/>
          <w:sz w:val="21"/>
          <w:szCs w:val="21"/>
        </w:rPr>
        <w:t>吊篮专项施工方案应依据下列文件资料编制：</w:t>
      </w:r>
    </w:p>
    <w:p w:rsidR="00FC7B79" w:rsidRPr="00A33E4C" w:rsidRDefault="00FC7B79" w:rsidP="000B12AB">
      <w:pPr>
        <w:rPr>
          <w:rFonts w:ascii="宋体"/>
          <w:sz w:val="21"/>
          <w:szCs w:val="21"/>
        </w:rPr>
      </w:pPr>
      <w:r w:rsidRPr="00A33E4C">
        <w:rPr>
          <w:rFonts w:ascii="宋体" w:hAnsi="宋体"/>
          <w:sz w:val="21"/>
          <w:szCs w:val="21"/>
        </w:rPr>
        <w:t xml:space="preserve">     1</w:t>
      </w:r>
      <w:r w:rsidRPr="00A33E4C">
        <w:rPr>
          <w:rFonts w:ascii="宋体" w:hAnsi="宋体" w:hint="eastAsia"/>
          <w:sz w:val="21"/>
          <w:szCs w:val="21"/>
        </w:rPr>
        <w:t>、幕墙施工图和建筑结构图；</w:t>
      </w:r>
    </w:p>
    <w:p w:rsidR="00FC7B79" w:rsidRPr="00A33E4C" w:rsidRDefault="00FC7B79" w:rsidP="000B12AB">
      <w:pPr>
        <w:rPr>
          <w:rFonts w:ascii="宋体"/>
          <w:sz w:val="21"/>
          <w:szCs w:val="21"/>
        </w:rPr>
      </w:pPr>
      <w:r w:rsidRPr="00A33E4C">
        <w:rPr>
          <w:rFonts w:ascii="宋体" w:hAnsi="宋体"/>
          <w:sz w:val="21"/>
          <w:szCs w:val="21"/>
        </w:rPr>
        <w:t xml:space="preserve">     2</w:t>
      </w:r>
      <w:r w:rsidRPr="00A33E4C">
        <w:rPr>
          <w:rFonts w:ascii="宋体" w:hAnsi="宋体" w:hint="eastAsia"/>
          <w:sz w:val="21"/>
          <w:szCs w:val="21"/>
        </w:rPr>
        <w:t>、吊篮使用说明书；</w:t>
      </w:r>
    </w:p>
    <w:p w:rsidR="00FC7B79" w:rsidRPr="00A33E4C" w:rsidRDefault="00FC7B79" w:rsidP="000B12AB">
      <w:pPr>
        <w:rPr>
          <w:rFonts w:ascii="宋体"/>
          <w:sz w:val="21"/>
          <w:szCs w:val="21"/>
        </w:rPr>
      </w:pPr>
      <w:r w:rsidRPr="00A33E4C">
        <w:rPr>
          <w:rFonts w:ascii="宋体" w:hAnsi="宋体"/>
          <w:sz w:val="21"/>
          <w:szCs w:val="21"/>
        </w:rPr>
        <w:t xml:space="preserve">     3</w:t>
      </w:r>
      <w:r w:rsidRPr="00A33E4C">
        <w:rPr>
          <w:rFonts w:ascii="宋体" w:hAnsi="宋体" w:hint="eastAsia"/>
          <w:sz w:val="21"/>
          <w:szCs w:val="21"/>
        </w:rPr>
        <w:t>、吊篮安全操作规程；</w:t>
      </w:r>
    </w:p>
    <w:p w:rsidR="00FC7B79" w:rsidRPr="00A33E4C" w:rsidRDefault="00FC7B79" w:rsidP="00683100">
      <w:pPr>
        <w:ind w:firstLineChars="250" w:firstLine="525"/>
        <w:rPr>
          <w:rFonts w:ascii="宋体"/>
          <w:sz w:val="21"/>
          <w:szCs w:val="21"/>
        </w:rPr>
      </w:pPr>
      <w:r w:rsidRPr="00A33E4C">
        <w:rPr>
          <w:rFonts w:ascii="宋体" w:hAnsi="宋体"/>
          <w:sz w:val="21"/>
          <w:szCs w:val="21"/>
        </w:rPr>
        <w:t>4</w:t>
      </w:r>
      <w:r w:rsidRPr="00A33E4C">
        <w:rPr>
          <w:rFonts w:ascii="宋体" w:hAnsi="宋体" w:hint="eastAsia"/>
          <w:sz w:val="21"/>
          <w:szCs w:val="21"/>
        </w:rPr>
        <w:t>、国家、行业、地方标准及技术管理法规；</w:t>
      </w:r>
    </w:p>
    <w:p w:rsidR="00FC7B79" w:rsidRPr="00A33E4C" w:rsidRDefault="00FC7B79" w:rsidP="000B12AB">
      <w:pPr>
        <w:rPr>
          <w:rFonts w:ascii="宋体"/>
          <w:sz w:val="21"/>
          <w:szCs w:val="21"/>
        </w:rPr>
      </w:pPr>
      <w:r w:rsidRPr="00A33E4C">
        <w:rPr>
          <w:rFonts w:ascii="宋体" w:hAnsi="宋体"/>
          <w:sz w:val="21"/>
          <w:szCs w:val="21"/>
        </w:rPr>
        <w:t xml:space="preserve">     5</w:t>
      </w:r>
      <w:r w:rsidRPr="00A33E4C">
        <w:rPr>
          <w:rFonts w:ascii="宋体" w:hAnsi="宋体" w:hint="eastAsia"/>
          <w:sz w:val="21"/>
          <w:szCs w:val="21"/>
        </w:rPr>
        <w:t>、安装处周边环境情况。</w:t>
      </w:r>
    </w:p>
    <w:p w:rsidR="00FC7B79" w:rsidRPr="00A33E4C" w:rsidRDefault="00FC7B79" w:rsidP="000B12AB">
      <w:pPr>
        <w:rPr>
          <w:rFonts w:ascii="宋体"/>
          <w:sz w:val="21"/>
          <w:szCs w:val="21"/>
        </w:rPr>
      </w:pPr>
      <w:r w:rsidRPr="00A33E4C">
        <w:rPr>
          <w:rFonts w:ascii="宋体" w:hAnsi="宋体"/>
          <w:sz w:val="21"/>
          <w:szCs w:val="21"/>
        </w:rPr>
        <w:t xml:space="preserve">   </w:t>
      </w:r>
      <w:r w:rsidRPr="00A33E4C">
        <w:rPr>
          <w:rFonts w:ascii="宋体" w:hAnsi="宋体" w:hint="eastAsia"/>
          <w:sz w:val="21"/>
          <w:szCs w:val="21"/>
        </w:rPr>
        <w:t>吊篮专项施工方案的内容主要包括：</w:t>
      </w:r>
    </w:p>
    <w:p w:rsidR="00FC7B79" w:rsidRPr="00A33E4C" w:rsidRDefault="00FC7B79" w:rsidP="00683100">
      <w:pPr>
        <w:ind w:firstLineChars="244" w:firstLine="512"/>
        <w:rPr>
          <w:rFonts w:ascii="宋体"/>
          <w:sz w:val="21"/>
          <w:szCs w:val="21"/>
        </w:rPr>
      </w:pPr>
      <w:r w:rsidRPr="00A33E4C">
        <w:rPr>
          <w:rFonts w:ascii="宋体" w:hAnsi="宋体"/>
          <w:sz w:val="21"/>
          <w:szCs w:val="21"/>
        </w:rPr>
        <w:t xml:space="preserve">1 </w:t>
      </w:r>
      <w:r w:rsidRPr="00A33E4C">
        <w:rPr>
          <w:rFonts w:ascii="宋体" w:hAnsi="宋体" w:hint="eastAsia"/>
          <w:sz w:val="21"/>
          <w:szCs w:val="21"/>
        </w:rPr>
        <w:t>工程概况</w:t>
      </w:r>
    </w:p>
    <w:p w:rsidR="00FC7B79" w:rsidRPr="00A33E4C" w:rsidRDefault="00FC7B79" w:rsidP="00683100">
      <w:pPr>
        <w:ind w:firstLineChars="244" w:firstLine="512"/>
        <w:rPr>
          <w:rFonts w:ascii="宋体"/>
          <w:sz w:val="21"/>
          <w:szCs w:val="21"/>
        </w:rPr>
      </w:pPr>
      <w:r w:rsidRPr="00A33E4C">
        <w:rPr>
          <w:rFonts w:ascii="宋体" w:hAnsi="宋体"/>
          <w:sz w:val="21"/>
          <w:szCs w:val="21"/>
        </w:rPr>
        <w:t>2</w:t>
      </w:r>
      <w:r w:rsidRPr="00A33E4C">
        <w:rPr>
          <w:rFonts w:ascii="宋体" w:hAnsi="宋体" w:hint="eastAsia"/>
          <w:sz w:val="21"/>
          <w:szCs w:val="21"/>
        </w:rPr>
        <w:t>编制依据；</w:t>
      </w:r>
    </w:p>
    <w:p w:rsidR="00FC7B79" w:rsidRPr="00A33E4C" w:rsidRDefault="00FC7B79" w:rsidP="00683100">
      <w:pPr>
        <w:ind w:firstLineChars="244" w:firstLine="512"/>
        <w:rPr>
          <w:rFonts w:ascii="宋体"/>
          <w:sz w:val="21"/>
          <w:szCs w:val="21"/>
        </w:rPr>
      </w:pPr>
      <w:r w:rsidRPr="00A33E4C">
        <w:rPr>
          <w:rFonts w:ascii="宋体" w:hAnsi="宋体"/>
          <w:sz w:val="21"/>
          <w:szCs w:val="21"/>
        </w:rPr>
        <w:t xml:space="preserve">3 </w:t>
      </w:r>
      <w:r w:rsidRPr="00A33E4C">
        <w:rPr>
          <w:rFonts w:ascii="宋体" w:hAnsi="宋体" w:hint="eastAsia"/>
          <w:sz w:val="21"/>
          <w:szCs w:val="21"/>
        </w:rPr>
        <w:t>作业人员组织和职责；</w:t>
      </w:r>
    </w:p>
    <w:p w:rsidR="00FC7B79" w:rsidRPr="00A33E4C" w:rsidRDefault="00FC7B79" w:rsidP="00683100">
      <w:pPr>
        <w:ind w:firstLineChars="245" w:firstLine="514"/>
        <w:rPr>
          <w:rFonts w:ascii="宋体"/>
          <w:sz w:val="21"/>
          <w:szCs w:val="21"/>
        </w:rPr>
      </w:pPr>
      <w:r w:rsidRPr="00A33E4C">
        <w:rPr>
          <w:rFonts w:ascii="宋体" w:hAnsi="宋体"/>
          <w:sz w:val="21"/>
          <w:szCs w:val="21"/>
        </w:rPr>
        <w:t xml:space="preserve">4 </w:t>
      </w:r>
      <w:r w:rsidRPr="00A33E4C">
        <w:rPr>
          <w:rFonts w:ascii="宋体" w:hAnsi="宋体" w:hint="eastAsia"/>
          <w:sz w:val="21"/>
          <w:szCs w:val="21"/>
        </w:rPr>
        <w:t>吊篮安装位置布置、结构立面图和吊篮配置表；</w:t>
      </w:r>
    </w:p>
    <w:p w:rsidR="00FC7B79" w:rsidRPr="00A33E4C" w:rsidRDefault="00FC7B79" w:rsidP="00683100">
      <w:pPr>
        <w:ind w:firstLineChars="245" w:firstLine="514"/>
        <w:rPr>
          <w:rFonts w:ascii="宋体"/>
          <w:sz w:val="21"/>
          <w:szCs w:val="21"/>
        </w:rPr>
      </w:pPr>
      <w:r w:rsidRPr="00A33E4C">
        <w:rPr>
          <w:rFonts w:ascii="宋体" w:hAnsi="宋体"/>
          <w:sz w:val="21"/>
          <w:szCs w:val="21"/>
        </w:rPr>
        <w:t xml:space="preserve">5 </w:t>
      </w:r>
      <w:r w:rsidRPr="00A33E4C">
        <w:rPr>
          <w:rFonts w:ascii="宋体" w:hAnsi="宋体" w:hint="eastAsia"/>
          <w:sz w:val="21"/>
          <w:szCs w:val="21"/>
        </w:rPr>
        <w:t>吊篮技术参数、主要零部件外形尺寸和重量；</w:t>
      </w:r>
    </w:p>
    <w:p w:rsidR="00FC7B79" w:rsidRPr="00A33E4C" w:rsidRDefault="00FC7B79" w:rsidP="00683100">
      <w:pPr>
        <w:ind w:firstLineChars="245" w:firstLine="514"/>
        <w:rPr>
          <w:rFonts w:ascii="宋体"/>
          <w:sz w:val="21"/>
          <w:szCs w:val="21"/>
        </w:rPr>
      </w:pPr>
      <w:r w:rsidRPr="00A33E4C">
        <w:rPr>
          <w:rFonts w:ascii="宋体" w:hAnsi="宋体"/>
          <w:sz w:val="21"/>
          <w:szCs w:val="21"/>
        </w:rPr>
        <w:lastRenderedPageBreak/>
        <w:t xml:space="preserve">6 </w:t>
      </w:r>
      <w:r w:rsidRPr="00A33E4C">
        <w:rPr>
          <w:rFonts w:ascii="宋体" w:hAnsi="宋体" w:hint="eastAsia"/>
          <w:sz w:val="21"/>
          <w:szCs w:val="21"/>
        </w:rPr>
        <w:t>非标准安装吊篮的安装方式、结构详图和相关计算；</w:t>
      </w:r>
    </w:p>
    <w:p w:rsidR="00FC7B79" w:rsidRPr="00A33E4C" w:rsidRDefault="00FC7B79" w:rsidP="00683100">
      <w:pPr>
        <w:ind w:firstLineChars="245" w:firstLine="514"/>
        <w:rPr>
          <w:rFonts w:ascii="宋体"/>
          <w:sz w:val="21"/>
          <w:szCs w:val="21"/>
        </w:rPr>
      </w:pPr>
      <w:r w:rsidRPr="00A33E4C">
        <w:rPr>
          <w:rFonts w:ascii="宋体" w:hAnsi="宋体"/>
          <w:sz w:val="21"/>
          <w:szCs w:val="21"/>
        </w:rPr>
        <w:t>7</w:t>
      </w:r>
      <w:r w:rsidRPr="00A33E4C">
        <w:rPr>
          <w:rFonts w:ascii="宋体" w:hAnsi="宋体" w:hint="eastAsia"/>
          <w:sz w:val="21"/>
          <w:szCs w:val="21"/>
        </w:rPr>
        <w:t>吊篮的日常检查和定期检查</w:t>
      </w:r>
    </w:p>
    <w:p w:rsidR="00FC7B79" w:rsidRPr="00A33E4C" w:rsidRDefault="00FC7B79" w:rsidP="00683100">
      <w:pPr>
        <w:ind w:firstLineChars="245" w:firstLine="514"/>
        <w:rPr>
          <w:rFonts w:ascii="宋体"/>
          <w:sz w:val="21"/>
          <w:szCs w:val="21"/>
        </w:rPr>
      </w:pPr>
      <w:r w:rsidRPr="00A33E4C">
        <w:rPr>
          <w:rFonts w:ascii="宋体" w:hAnsi="宋体"/>
          <w:sz w:val="21"/>
          <w:szCs w:val="21"/>
        </w:rPr>
        <w:t xml:space="preserve">8 </w:t>
      </w:r>
      <w:r w:rsidRPr="00A33E4C">
        <w:rPr>
          <w:rFonts w:ascii="宋体" w:hAnsi="宋体" w:hint="eastAsia"/>
          <w:sz w:val="21"/>
          <w:szCs w:val="21"/>
        </w:rPr>
        <w:t>安装、拆卸步骤与方法；</w:t>
      </w:r>
    </w:p>
    <w:p w:rsidR="00FC7B79" w:rsidRPr="00A33E4C" w:rsidRDefault="00FC7B79" w:rsidP="00683100">
      <w:pPr>
        <w:ind w:firstLineChars="245" w:firstLine="514"/>
        <w:rPr>
          <w:rFonts w:ascii="宋体"/>
          <w:sz w:val="21"/>
          <w:szCs w:val="21"/>
        </w:rPr>
      </w:pPr>
      <w:r w:rsidRPr="00A33E4C">
        <w:rPr>
          <w:rFonts w:ascii="宋体" w:hAnsi="宋体"/>
          <w:sz w:val="21"/>
          <w:szCs w:val="21"/>
        </w:rPr>
        <w:t>9</w:t>
      </w:r>
      <w:r w:rsidRPr="00A33E4C">
        <w:rPr>
          <w:rFonts w:ascii="宋体" w:hAnsi="宋体" w:hint="eastAsia"/>
          <w:sz w:val="21"/>
          <w:szCs w:val="21"/>
        </w:rPr>
        <w:t>安全技术措施；</w:t>
      </w:r>
    </w:p>
    <w:p w:rsidR="00FC7B79" w:rsidRPr="00A33E4C" w:rsidRDefault="00FC7B79" w:rsidP="00683100">
      <w:pPr>
        <w:ind w:firstLineChars="245" w:firstLine="514"/>
        <w:rPr>
          <w:rFonts w:ascii="宋体"/>
          <w:sz w:val="21"/>
          <w:szCs w:val="21"/>
        </w:rPr>
      </w:pPr>
      <w:r w:rsidRPr="00A33E4C">
        <w:rPr>
          <w:rFonts w:ascii="宋体" w:hAnsi="宋体"/>
          <w:sz w:val="21"/>
          <w:szCs w:val="21"/>
        </w:rPr>
        <w:t>10</w:t>
      </w:r>
      <w:r w:rsidRPr="00A33E4C">
        <w:rPr>
          <w:rFonts w:ascii="宋体" w:hAnsi="宋体" w:hint="eastAsia"/>
          <w:sz w:val="21"/>
          <w:szCs w:val="21"/>
        </w:rPr>
        <w:t>应急预案。</w:t>
      </w:r>
    </w:p>
    <w:p w:rsidR="00FC7B79" w:rsidRPr="00A33E4C" w:rsidRDefault="00FC7B79" w:rsidP="00683100">
      <w:pPr>
        <w:ind w:firstLineChars="150" w:firstLine="315"/>
        <w:rPr>
          <w:rFonts w:ascii="宋体"/>
          <w:sz w:val="21"/>
          <w:szCs w:val="21"/>
        </w:rPr>
      </w:pPr>
      <w:r w:rsidRPr="00A33E4C">
        <w:rPr>
          <w:rFonts w:ascii="宋体" w:hAnsi="宋体" w:hint="eastAsia"/>
          <w:sz w:val="21"/>
          <w:szCs w:val="21"/>
        </w:rPr>
        <w:t>应该遵循方案编制审批在前，实施在后的原则，安装时，监理单位应对方案实施的符合性进行监督检查。</w:t>
      </w:r>
    </w:p>
    <w:p w:rsidR="00FC7B79" w:rsidRPr="00A33E4C" w:rsidRDefault="00FC7B79" w:rsidP="000B12AB">
      <w:pPr>
        <w:jc w:val="both"/>
        <w:rPr>
          <w:rFonts w:ascii="宋体"/>
          <w:sz w:val="21"/>
          <w:szCs w:val="21"/>
        </w:rPr>
      </w:pPr>
      <w:r w:rsidRPr="00391653">
        <w:rPr>
          <w:rFonts w:ascii="宋体" w:hAnsi="宋体"/>
          <w:sz w:val="21"/>
          <w:szCs w:val="21"/>
        </w:rPr>
        <w:t xml:space="preserve">    </w:t>
      </w:r>
      <w:r>
        <w:rPr>
          <w:rFonts w:ascii="宋体" w:hAnsi="宋体"/>
          <w:sz w:val="21"/>
          <w:szCs w:val="21"/>
        </w:rPr>
        <w:t xml:space="preserve"> 13</w:t>
      </w:r>
      <w:r w:rsidRPr="00391653">
        <w:rPr>
          <w:rFonts w:ascii="宋体" w:hAnsi="宋体"/>
          <w:sz w:val="21"/>
          <w:szCs w:val="21"/>
        </w:rPr>
        <w:t>.1.</w:t>
      </w:r>
      <w:r>
        <w:rPr>
          <w:rFonts w:ascii="宋体" w:hAnsi="宋体"/>
          <w:sz w:val="21"/>
          <w:szCs w:val="21"/>
        </w:rPr>
        <w:t>2</w:t>
      </w:r>
      <w:r w:rsidRPr="00A33E4C">
        <w:rPr>
          <w:rFonts w:ascii="宋体" w:hAnsi="宋体" w:hint="eastAsia"/>
          <w:sz w:val="21"/>
          <w:szCs w:val="21"/>
        </w:rPr>
        <w:t>吊篮的悬吊方式、非常设式特点和复杂多变的现场环境以及吊篮量多、分散，高空作业增加了吊篮施工中的危险性。因此，吊篮的产品质量、技术性能必须符合《高处作业吊篮》（</w:t>
      </w:r>
      <w:r w:rsidRPr="00A33E4C">
        <w:rPr>
          <w:rFonts w:ascii="宋体" w:hAnsi="宋体"/>
          <w:sz w:val="21"/>
          <w:szCs w:val="21"/>
        </w:rPr>
        <w:t>GB19155</w:t>
      </w:r>
      <w:r w:rsidRPr="00A33E4C">
        <w:rPr>
          <w:rFonts w:ascii="宋体" w:hAnsi="宋体" w:hint="eastAsia"/>
          <w:sz w:val="21"/>
          <w:szCs w:val="21"/>
        </w:rPr>
        <w:t>）的规定。具有型式检验报告、产品合格证和产品说明书。此三种文件，应明确吊篮悬挂机构悬臂端最大长度、基本安装高度等，并提出在不同安装条件下允许载重量的计算方法。</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 </w:t>
      </w:r>
      <w:r>
        <w:rPr>
          <w:rFonts w:ascii="宋体" w:hAnsi="宋体"/>
          <w:sz w:val="21"/>
          <w:szCs w:val="21"/>
        </w:rPr>
        <w:t>13</w:t>
      </w:r>
      <w:r w:rsidRPr="00391653">
        <w:rPr>
          <w:rFonts w:ascii="宋体" w:hAnsi="宋体"/>
          <w:sz w:val="21"/>
          <w:szCs w:val="21"/>
        </w:rPr>
        <w:t>.1.</w:t>
      </w:r>
      <w:r>
        <w:rPr>
          <w:rFonts w:ascii="宋体" w:hAnsi="宋体"/>
          <w:sz w:val="21"/>
          <w:szCs w:val="21"/>
        </w:rPr>
        <w:t>3</w:t>
      </w:r>
      <w:r w:rsidRPr="00391653">
        <w:rPr>
          <w:rFonts w:ascii="宋体" w:hAnsi="宋体" w:hint="eastAsia"/>
          <w:sz w:val="21"/>
          <w:szCs w:val="21"/>
        </w:rPr>
        <w:t>为</w:t>
      </w:r>
      <w:r w:rsidRPr="00A33E4C">
        <w:rPr>
          <w:rFonts w:ascii="宋体" w:hAnsi="宋体" w:hint="eastAsia"/>
          <w:sz w:val="21"/>
          <w:szCs w:val="21"/>
        </w:rPr>
        <w:t>确保吊篮安全使用，应吊篮悬挂机构安装处结构的承载能力进行复核确定，承载能力的确认宜委托建筑结构原设计单位进行。</w:t>
      </w:r>
    </w:p>
    <w:p w:rsidR="00FC7B79" w:rsidRPr="00A33E4C" w:rsidRDefault="00FC7B79" w:rsidP="00683100">
      <w:pPr>
        <w:ind w:firstLineChars="200" w:firstLine="420"/>
        <w:rPr>
          <w:rFonts w:ascii="宋体"/>
          <w:sz w:val="21"/>
          <w:szCs w:val="21"/>
        </w:rPr>
      </w:pPr>
      <w:r>
        <w:rPr>
          <w:rFonts w:ascii="宋体" w:hAnsi="宋体"/>
          <w:sz w:val="21"/>
          <w:szCs w:val="21"/>
        </w:rPr>
        <w:t xml:space="preserve">  13</w:t>
      </w:r>
      <w:r w:rsidRPr="00391653">
        <w:rPr>
          <w:rFonts w:ascii="宋体" w:hAnsi="宋体"/>
          <w:sz w:val="21"/>
          <w:szCs w:val="21"/>
        </w:rPr>
        <w:t>.1.</w:t>
      </w:r>
      <w:r>
        <w:rPr>
          <w:rFonts w:ascii="宋体" w:hAnsi="宋体"/>
          <w:sz w:val="21"/>
          <w:szCs w:val="21"/>
        </w:rPr>
        <w:t>4</w:t>
      </w:r>
      <w:r w:rsidRPr="00A33E4C">
        <w:rPr>
          <w:rFonts w:ascii="宋体" w:hAnsi="宋体" w:hint="eastAsia"/>
          <w:sz w:val="21"/>
          <w:szCs w:val="21"/>
        </w:rPr>
        <w:t>根据《建筑施工工具式脚手架安全技术规程》（</w:t>
      </w:r>
      <w:r w:rsidRPr="00A33E4C">
        <w:rPr>
          <w:rFonts w:ascii="宋体" w:hAnsi="宋体"/>
          <w:sz w:val="21"/>
          <w:szCs w:val="21"/>
        </w:rPr>
        <w:t>JGJ202</w:t>
      </w:r>
      <w:r w:rsidRPr="00A33E4C">
        <w:rPr>
          <w:rFonts w:ascii="宋体" w:hAnsi="宋体" w:hint="eastAsia"/>
          <w:sz w:val="21"/>
          <w:szCs w:val="21"/>
        </w:rPr>
        <w:t>）中第</w:t>
      </w:r>
      <w:r w:rsidRPr="00A33E4C">
        <w:rPr>
          <w:rFonts w:ascii="宋体" w:hAnsi="宋体"/>
          <w:sz w:val="21"/>
          <w:szCs w:val="21"/>
        </w:rPr>
        <w:t>5.4.4</w:t>
      </w:r>
      <w:r w:rsidRPr="00A33E4C">
        <w:rPr>
          <w:rFonts w:ascii="宋体" w:hAnsi="宋体" w:hint="eastAsia"/>
          <w:sz w:val="21"/>
          <w:szCs w:val="21"/>
        </w:rPr>
        <w:t>条规定，为避免选用不同的厂家构件和部件拼凑成一台吊篮产品，带来的构件不匹配造成的安全隐患。此外，由许多工程的建筑结构造形限制，吊篮通常采用非标准安装，需要改变吊篮构件的结构形式和规格尺寸，因此必须对安装方式、非标件的制造和使用要求进行控制。</w:t>
      </w:r>
    </w:p>
    <w:p w:rsidR="00FC7B79" w:rsidRPr="00A33E4C" w:rsidRDefault="00FC7B79" w:rsidP="00683100">
      <w:pPr>
        <w:ind w:firstLineChars="150" w:firstLine="315"/>
        <w:rPr>
          <w:rFonts w:ascii="宋体"/>
          <w:sz w:val="21"/>
          <w:szCs w:val="21"/>
        </w:rPr>
      </w:pPr>
      <w:r>
        <w:rPr>
          <w:rFonts w:ascii="宋体" w:hAnsi="宋体"/>
          <w:sz w:val="21"/>
          <w:szCs w:val="21"/>
        </w:rPr>
        <w:t xml:space="preserve">  13</w:t>
      </w:r>
      <w:r w:rsidRPr="00391653">
        <w:rPr>
          <w:rFonts w:ascii="宋体" w:hAnsi="宋体"/>
          <w:sz w:val="21"/>
          <w:szCs w:val="21"/>
        </w:rPr>
        <w:t>.1.</w:t>
      </w:r>
      <w:r>
        <w:rPr>
          <w:rFonts w:ascii="宋体" w:hAnsi="宋体"/>
          <w:sz w:val="21"/>
          <w:szCs w:val="21"/>
        </w:rPr>
        <w:t>5</w:t>
      </w:r>
      <w:r w:rsidRPr="00A33E4C">
        <w:rPr>
          <w:rFonts w:ascii="宋体" w:hAnsi="宋体" w:hint="eastAsia"/>
          <w:sz w:val="21"/>
          <w:szCs w:val="21"/>
        </w:rPr>
        <w:t>根据《高处作业吊篮》（</w:t>
      </w:r>
      <w:r w:rsidRPr="00A33E4C">
        <w:rPr>
          <w:rFonts w:ascii="宋体" w:hAnsi="宋体"/>
          <w:sz w:val="21"/>
          <w:szCs w:val="21"/>
        </w:rPr>
        <w:t>GB19155</w:t>
      </w:r>
      <w:r w:rsidRPr="00A33E4C">
        <w:rPr>
          <w:rFonts w:ascii="宋体" w:hAnsi="宋体" w:hint="eastAsia"/>
          <w:sz w:val="21"/>
          <w:szCs w:val="21"/>
        </w:rPr>
        <w:t>）中第</w:t>
      </w:r>
      <w:r w:rsidRPr="00A33E4C">
        <w:rPr>
          <w:rFonts w:ascii="宋体" w:hAnsi="宋体"/>
          <w:sz w:val="21"/>
          <w:szCs w:val="21"/>
        </w:rPr>
        <w:t>9.1.1</w:t>
      </w:r>
      <w:r w:rsidRPr="00A33E4C">
        <w:rPr>
          <w:rFonts w:ascii="宋体" w:hAnsi="宋体" w:hint="eastAsia"/>
          <w:sz w:val="21"/>
          <w:szCs w:val="21"/>
        </w:rPr>
        <w:t>条“吊篮应经专业人员安装调试，并进行空载运行试验。操作系统、上限位装置、提升机、手动滑降装置、安全锁动作等均应灵活、安全可靠方可使用”。经调研，为检验安全锁的灵敏性和可靠性，吊篮使用前进行带载荷试验，对安全锁的检查更具有真实性，并填写验收记录以备查。</w:t>
      </w:r>
    </w:p>
    <w:p w:rsidR="00FC7B79" w:rsidRPr="00A33E4C" w:rsidRDefault="00FC7B79" w:rsidP="000B12AB">
      <w:pPr>
        <w:rPr>
          <w:rFonts w:ascii="宋体"/>
          <w:sz w:val="21"/>
          <w:szCs w:val="21"/>
        </w:rPr>
      </w:pPr>
      <w:r w:rsidRPr="00A33E4C">
        <w:rPr>
          <w:rFonts w:ascii="宋体" w:hAnsi="宋体"/>
          <w:sz w:val="21"/>
          <w:szCs w:val="21"/>
        </w:rPr>
        <w:t xml:space="preserve">    </w:t>
      </w:r>
      <w:r w:rsidRPr="00A33E4C">
        <w:rPr>
          <w:rFonts w:ascii="宋体" w:hAnsi="宋体" w:hint="eastAsia"/>
          <w:sz w:val="21"/>
          <w:szCs w:val="21"/>
        </w:rPr>
        <w:t>由于吊篮每次安装时的情况不同，如安装高度、安装条件、篮体长度等，因此，每次安装后应核定此吊篮当前允许载荷。此时，额定载荷试验，应采用核定后的允许载荷。</w:t>
      </w:r>
    </w:p>
    <w:p w:rsidR="00FC7B79" w:rsidRPr="00A33E4C" w:rsidRDefault="00FC7B79" w:rsidP="00683100">
      <w:pPr>
        <w:ind w:firstLineChars="201" w:firstLine="422"/>
        <w:rPr>
          <w:rFonts w:ascii="宋体"/>
          <w:sz w:val="21"/>
          <w:szCs w:val="21"/>
        </w:rPr>
      </w:pPr>
      <w:r>
        <w:rPr>
          <w:rFonts w:ascii="宋体" w:hAnsi="宋体"/>
          <w:sz w:val="21"/>
          <w:szCs w:val="21"/>
        </w:rPr>
        <w:t xml:space="preserve">  13</w:t>
      </w:r>
      <w:r w:rsidRPr="00391653">
        <w:rPr>
          <w:rFonts w:ascii="宋体" w:hAnsi="宋体"/>
          <w:sz w:val="21"/>
          <w:szCs w:val="21"/>
        </w:rPr>
        <w:t>.1.</w:t>
      </w:r>
      <w:r>
        <w:rPr>
          <w:rFonts w:ascii="宋体" w:hAnsi="宋体"/>
          <w:sz w:val="21"/>
          <w:szCs w:val="21"/>
        </w:rPr>
        <w:t>6</w:t>
      </w:r>
      <w:r w:rsidRPr="00A33E4C">
        <w:rPr>
          <w:rFonts w:ascii="宋体" w:hAnsi="宋体" w:hint="eastAsia"/>
          <w:sz w:val="21"/>
          <w:szCs w:val="21"/>
        </w:rPr>
        <w:t>根据国务院令第</w:t>
      </w:r>
      <w:r w:rsidRPr="00A33E4C">
        <w:rPr>
          <w:rFonts w:ascii="宋体" w:hAnsi="宋体"/>
          <w:sz w:val="21"/>
          <w:szCs w:val="21"/>
        </w:rPr>
        <w:t>393</w:t>
      </w:r>
      <w:r w:rsidRPr="00A33E4C">
        <w:rPr>
          <w:rFonts w:ascii="宋体" w:hAnsi="宋体" w:hint="eastAsia"/>
          <w:sz w:val="21"/>
          <w:szCs w:val="21"/>
        </w:rPr>
        <w:t>号《建设工程安全生产管理条例》第三十五条规定“施工单位在使用施工起重机械和整体提升脚手架、模板等自升式架设设施前，应当组织有关单位进行验收，也可以委托具有相应资质的检验检测机构进行验收；使用承租的机械设备和施工机具及配件的，由施工总承包单位、分包单位、出租单位和安装单位共同进行验收。验收合格方可使用”。为便于使用、检查、监督，对验收合格后的设备应悬挂合格标志牌、核定载荷，当吊篮方案规定下行终点不在地面或平台面时，应在标志牌中明示运行区域。</w:t>
      </w:r>
    </w:p>
    <w:p w:rsidR="00FC7B79" w:rsidRPr="00A33E4C" w:rsidRDefault="00FC7B79" w:rsidP="00683100">
      <w:pPr>
        <w:ind w:firstLineChars="201" w:firstLine="422"/>
        <w:rPr>
          <w:rFonts w:ascii="宋体"/>
          <w:sz w:val="21"/>
          <w:szCs w:val="21"/>
        </w:rPr>
      </w:pPr>
      <w:r>
        <w:rPr>
          <w:rFonts w:ascii="宋体" w:hAnsi="宋体"/>
          <w:sz w:val="21"/>
          <w:szCs w:val="21"/>
        </w:rPr>
        <w:lastRenderedPageBreak/>
        <w:t xml:space="preserve">  13</w:t>
      </w:r>
      <w:r w:rsidRPr="00391653">
        <w:rPr>
          <w:rFonts w:ascii="宋体" w:hAnsi="宋体"/>
          <w:sz w:val="21"/>
          <w:szCs w:val="21"/>
        </w:rPr>
        <w:t>.1.</w:t>
      </w:r>
      <w:r>
        <w:rPr>
          <w:rFonts w:ascii="宋体" w:hAnsi="宋体"/>
          <w:sz w:val="21"/>
          <w:szCs w:val="21"/>
        </w:rPr>
        <w:t>7</w:t>
      </w:r>
      <w:r w:rsidRPr="00A33E4C">
        <w:rPr>
          <w:rFonts w:ascii="宋体" w:hAnsi="宋体" w:hint="eastAsia"/>
          <w:sz w:val="21"/>
          <w:szCs w:val="21"/>
        </w:rPr>
        <w:t>吊篮运行速度慢，运输物料易超载，会造成吊篮机件故障、篮体翻转或坠落事故。根据《建筑施工工具式脚手架安全技术规程》（</w:t>
      </w:r>
      <w:r w:rsidRPr="00A33E4C">
        <w:rPr>
          <w:rFonts w:ascii="宋体" w:hAnsi="宋体"/>
          <w:sz w:val="21"/>
          <w:szCs w:val="21"/>
        </w:rPr>
        <w:t>JGJ202</w:t>
      </w:r>
      <w:r w:rsidRPr="00A33E4C">
        <w:rPr>
          <w:rFonts w:ascii="宋体" w:hAnsi="宋体" w:hint="eastAsia"/>
          <w:sz w:val="21"/>
          <w:szCs w:val="21"/>
        </w:rPr>
        <w:t>）中第</w:t>
      </w:r>
      <w:r w:rsidRPr="00A33E4C">
        <w:rPr>
          <w:rFonts w:ascii="宋体" w:hAnsi="宋体"/>
          <w:sz w:val="21"/>
          <w:szCs w:val="21"/>
        </w:rPr>
        <w:t>5.5.7</w:t>
      </w:r>
      <w:r w:rsidRPr="00A33E4C">
        <w:rPr>
          <w:rFonts w:ascii="宋体" w:hAnsi="宋体" w:hint="eastAsia"/>
          <w:sz w:val="21"/>
          <w:szCs w:val="21"/>
        </w:rPr>
        <w:t>条的规定。吊篮仅作为带料提升的上人平台，具有带人提升及操作平台功能，而无材料运输功能。</w:t>
      </w:r>
    </w:p>
    <w:p w:rsidR="00FC7B79" w:rsidRPr="00A33E4C" w:rsidRDefault="00FC7B79" w:rsidP="00683100">
      <w:pPr>
        <w:ind w:leftChars="1" w:left="3" w:firstLineChars="1929" w:firstLine="4067"/>
        <w:rPr>
          <w:rFonts w:ascii="宋体"/>
          <w:sz w:val="21"/>
          <w:szCs w:val="21"/>
        </w:rPr>
      </w:pPr>
      <w:r w:rsidRPr="00292AF3">
        <w:rPr>
          <w:rFonts w:ascii="宋体" w:hAnsi="宋体"/>
          <w:b/>
          <w:sz w:val="21"/>
          <w:szCs w:val="21"/>
        </w:rPr>
        <w:t xml:space="preserve">13.2  </w:t>
      </w:r>
      <w:r w:rsidRPr="00292AF3">
        <w:rPr>
          <w:rFonts w:ascii="宋体" w:hAnsi="宋体" w:hint="eastAsia"/>
          <w:b/>
          <w:sz w:val="21"/>
          <w:szCs w:val="21"/>
        </w:rPr>
        <w:t>安全装置</w:t>
      </w:r>
      <w:r w:rsidRPr="00292AF3">
        <w:rPr>
          <w:rFonts w:ascii="宋体"/>
          <w:b/>
          <w:sz w:val="21"/>
          <w:szCs w:val="21"/>
        </w:rPr>
        <w:br/>
      </w:r>
      <w:r>
        <w:rPr>
          <w:rFonts w:ascii="宋体" w:hAnsi="宋体"/>
          <w:sz w:val="21"/>
          <w:szCs w:val="21"/>
        </w:rPr>
        <w:t xml:space="preserve">    13</w:t>
      </w:r>
      <w:r w:rsidRPr="00391653">
        <w:rPr>
          <w:rFonts w:ascii="宋体" w:hAnsi="宋体"/>
          <w:sz w:val="21"/>
          <w:szCs w:val="21"/>
        </w:rPr>
        <w:t>.2.1</w:t>
      </w:r>
      <w:r w:rsidRPr="00A33E4C">
        <w:rPr>
          <w:rFonts w:ascii="宋体" w:hAnsi="宋体" w:hint="eastAsia"/>
          <w:sz w:val="21"/>
          <w:szCs w:val="21"/>
        </w:rPr>
        <w:t>根据《高处作业吊篮》（</w:t>
      </w:r>
      <w:r w:rsidRPr="00A33E4C">
        <w:rPr>
          <w:rFonts w:ascii="宋体" w:hAnsi="宋体"/>
          <w:sz w:val="21"/>
          <w:szCs w:val="21"/>
        </w:rPr>
        <w:t>GB19155</w:t>
      </w:r>
      <w:r w:rsidRPr="00A33E4C">
        <w:rPr>
          <w:rFonts w:ascii="宋体" w:hAnsi="宋体" w:hint="eastAsia"/>
          <w:sz w:val="21"/>
          <w:szCs w:val="21"/>
        </w:rPr>
        <w:t>）中第</w:t>
      </w:r>
      <w:r w:rsidRPr="00A33E4C">
        <w:rPr>
          <w:rFonts w:ascii="宋体" w:hAnsi="宋体"/>
          <w:sz w:val="21"/>
          <w:szCs w:val="21"/>
        </w:rPr>
        <w:t>5.2.3</w:t>
      </w:r>
      <w:r w:rsidRPr="00A33E4C">
        <w:rPr>
          <w:rFonts w:ascii="宋体" w:hAnsi="宋体" w:hint="eastAsia"/>
          <w:sz w:val="21"/>
          <w:szCs w:val="21"/>
        </w:rPr>
        <w:t>条、第</w:t>
      </w:r>
      <w:r w:rsidRPr="00A33E4C">
        <w:rPr>
          <w:rFonts w:ascii="宋体" w:hAnsi="宋体"/>
          <w:sz w:val="21"/>
          <w:szCs w:val="21"/>
        </w:rPr>
        <w:t>5.4.5</w:t>
      </w:r>
      <w:r w:rsidRPr="00A33E4C">
        <w:rPr>
          <w:rFonts w:ascii="宋体" w:hAnsi="宋体" w:hint="eastAsia"/>
          <w:sz w:val="21"/>
          <w:szCs w:val="21"/>
        </w:rPr>
        <w:t>条的规定。安全锁是高处作业吊篮重要的安全装置，一般有摆臂式安全锁和离心式安全锁两种。吊篮悬挂平台为双吊点时一般采用摆臂式安全锁；悬挂平台为单吊点时，通常采用离心式安全锁。要保证安全锁动作锁绳可靠有效，相应的安全钢丝绳应无明显弯曲、扭折现象、钢丝绳端应有张紧重锤。超高限位装置应保证行程开关能可靠地与超高限位触块相碰；当采用斜臂式限位开关时，斜臂应与垂直线至少有</w:t>
      </w:r>
      <w:r w:rsidRPr="00A33E4C">
        <w:rPr>
          <w:rFonts w:ascii="宋体" w:hAnsi="宋体"/>
          <w:sz w:val="21"/>
          <w:szCs w:val="21"/>
        </w:rPr>
        <w:t>15</w:t>
      </w:r>
      <w:r w:rsidRPr="00A33E4C">
        <w:rPr>
          <w:rFonts w:ascii="宋体" w:hAnsi="宋体" w:hint="eastAsia"/>
          <w:sz w:val="21"/>
          <w:szCs w:val="21"/>
        </w:rPr>
        <w:t>°的初始角，方可保证超高限位有效动作。</w:t>
      </w:r>
    </w:p>
    <w:p w:rsidR="00FC7B79" w:rsidRPr="00A33E4C" w:rsidRDefault="00FC7B79" w:rsidP="000B12AB">
      <w:pPr>
        <w:rPr>
          <w:rFonts w:ascii="宋体"/>
          <w:sz w:val="21"/>
          <w:szCs w:val="21"/>
        </w:rPr>
      </w:pPr>
      <w:r w:rsidRPr="00391653">
        <w:rPr>
          <w:rFonts w:ascii="宋体" w:hAnsi="宋体"/>
          <w:sz w:val="21"/>
          <w:szCs w:val="21"/>
        </w:rPr>
        <w:t xml:space="preserve">    </w:t>
      </w:r>
      <w:r>
        <w:rPr>
          <w:rFonts w:ascii="宋体" w:hAnsi="宋体"/>
          <w:sz w:val="21"/>
          <w:szCs w:val="21"/>
        </w:rPr>
        <w:t xml:space="preserve"> 13</w:t>
      </w:r>
      <w:r w:rsidRPr="00391653">
        <w:rPr>
          <w:rFonts w:ascii="宋体" w:hAnsi="宋体"/>
          <w:sz w:val="21"/>
          <w:szCs w:val="21"/>
        </w:rPr>
        <w:t>.2.2 </w:t>
      </w:r>
      <w:r w:rsidRPr="00A33E4C">
        <w:rPr>
          <w:rFonts w:ascii="宋体" w:hAnsi="宋体" w:hint="eastAsia"/>
          <w:sz w:val="21"/>
          <w:szCs w:val="21"/>
        </w:rPr>
        <w:t>根据《高处作业吊篮》（</w:t>
      </w:r>
      <w:r w:rsidRPr="00A33E4C">
        <w:rPr>
          <w:rFonts w:ascii="宋体" w:hAnsi="宋体"/>
          <w:sz w:val="21"/>
          <w:szCs w:val="21"/>
        </w:rPr>
        <w:t>GB19155</w:t>
      </w:r>
      <w:r w:rsidRPr="00A33E4C">
        <w:rPr>
          <w:rFonts w:ascii="宋体" w:hAnsi="宋体" w:hint="eastAsia"/>
          <w:sz w:val="21"/>
          <w:szCs w:val="21"/>
        </w:rPr>
        <w:t>）中第</w:t>
      </w:r>
      <w:r w:rsidRPr="00A33E4C">
        <w:rPr>
          <w:rFonts w:ascii="宋体" w:hAnsi="宋体"/>
          <w:sz w:val="21"/>
          <w:szCs w:val="21"/>
        </w:rPr>
        <w:t>5.4.5.6</w:t>
      </w:r>
      <w:r w:rsidRPr="00A33E4C">
        <w:rPr>
          <w:rFonts w:ascii="宋体" w:hAnsi="宋体" w:hint="eastAsia"/>
          <w:sz w:val="21"/>
          <w:szCs w:val="21"/>
        </w:rPr>
        <w:t>条的规定。调研中发现，施工现场吊篮安全锁的检测，大多数由生产厂家自行检测或随意出具证明，无严肃性、公正性，已危及到日常安全使用。本条作出吊篮安全锁应由有资质的第三方检测机构检测标定的规定。</w:t>
      </w:r>
    </w:p>
    <w:p w:rsidR="00FC7B79" w:rsidRPr="00A33E4C" w:rsidRDefault="00FC7B79" w:rsidP="00683100">
      <w:pPr>
        <w:ind w:firstLineChars="201" w:firstLine="422"/>
        <w:rPr>
          <w:rFonts w:ascii="宋体"/>
          <w:sz w:val="21"/>
          <w:szCs w:val="21"/>
        </w:rPr>
      </w:pPr>
      <w:r>
        <w:rPr>
          <w:rFonts w:ascii="宋体" w:hAnsi="宋体"/>
          <w:sz w:val="21"/>
          <w:szCs w:val="21"/>
        </w:rPr>
        <w:t xml:space="preserve">  13</w:t>
      </w:r>
      <w:r w:rsidRPr="00391653">
        <w:rPr>
          <w:rFonts w:ascii="宋体" w:hAnsi="宋体"/>
          <w:sz w:val="21"/>
          <w:szCs w:val="21"/>
        </w:rPr>
        <w:t>.2.3</w:t>
      </w:r>
      <w:r w:rsidRPr="00A33E4C">
        <w:rPr>
          <w:rFonts w:ascii="宋体" w:hAnsi="宋体" w:hint="eastAsia"/>
          <w:sz w:val="21"/>
          <w:szCs w:val="21"/>
        </w:rPr>
        <w:t>根据《高处作业吊篮》（</w:t>
      </w:r>
      <w:r w:rsidRPr="00A33E4C">
        <w:rPr>
          <w:rFonts w:ascii="宋体" w:hAnsi="宋体"/>
          <w:sz w:val="21"/>
          <w:szCs w:val="21"/>
        </w:rPr>
        <w:t>GB19155</w:t>
      </w:r>
      <w:r w:rsidRPr="00A33E4C">
        <w:rPr>
          <w:rFonts w:ascii="宋体" w:hAnsi="宋体" w:hint="eastAsia"/>
          <w:sz w:val="21"/>
          <w:szCs w:val="21"/>
        </w:rPr>
        <w:t>）中第</w:t>
      </w:r>
      <w:r w:rsidRPr="00A33E4C">
        <w:rPr>
          <w:rFonts w:ascii="宋体" w:hAnsi="宋体"/>
          <w:sz w:val="21"/>
          <w:szCs w:val="21"/>
        </w:rPr>
        <w:t>5.3.4</w:t>
      </w:r>
      <w:r w:rsidRPr="00A33E4C">
        <w:rPr>
          <w:rFonts w:ascii="宋体" w:hAnsi="宋体" w:hint="eastAsia"/>
          <w:sz w:val="21"/>
          <w:szCs w:val="21"/>
        </w:rPr>
        <w:t>条的规定。吊篮在空中突遇停电状况时，由吊篮操作人员手动操作滑降。手动滑降功能自带限速功能，当手动下滑过快时，能自动控制下滑速度。</w:t>
      </w:r>
    </w:p>
    <w:p w:rsidR="00FC7B79" w:rsidRPr="00A33E4C" w:rsidRDefault="00FC7B79" w:rsidP="00683100">
      <w:pPr>
        <w:ind w:firstLineChars="2036" w:firstLine="4292"/>
        <w:rPr>
          <w:rFonts w:ascii="宋体"/>
          <w:sz w:val="21"/>
          <w:szCs w:val="21"/>
        </w:rPr>
      </w:pPr>
      <w:r w:rsidRPr="00292AF3">
        <w:rPr>
          <w:rFonts w:ascii="宋体" w:hAnsi="宋体"/>
          <w:b/>
          <w:sz w:val="21"/>
          <w:szCs w:val="21"/>
        </w:rPr>
        <w:t xml:space="preserve">13.3  </w:t>
      </w:r>
      <w:r w:rsidRPr="00292AF3">
        <w:rPr>
          <w:rFonts w:ascii="宋体" w:hAnsi="宋体" w:hint="eastAsia"/>
          <w:b/>
          <w:sz w:val="21"/>
          <w:szCs w:val="21"/>
        </w:rPr>
        <w:t>安全防护</w:t>
      </w:r>
      <w:r w:rsidRPr="00292AF3">
        <w:rPr>
          <w:rFonts w:ascii="宋体"/>
          <w:b/>
          <w:sz w:val="21"/>
          <w:szCs w:val="21"/>
        </w:rPr>
        <w:br/>
      </w:r>
      <w:r w:rsidRPr="00391653">
        <w:rPr>
          <w:rFonts w:ascii="宋体" w:hAnsi="宋体"/>
          <w:sz w:val="21"/>
          <w:szCs w:val="21"/>
        </w:rPr>
        <w:t xml:space="preserve">    </w:t>
      </w:r>
      <w:r>
        <w:rPr>
          <w:rFonts w:ascii="宋体" w:hAnsi="宋体"/>
          <w:sz w:val="21"/>
          <w:szCs w:val="21"/>
        </w:rPr>
        <w:t xml:space="preserve"> 13</w:t>
      </w:r>
      <w:r w:rsidRPr="00391653">
        <w:rPr>
          <w:rFonts w:ascii="宋体" w:hAnsi="宋体"/>
          <w:sz w:val="21"/>
          <w:szCs w:val="21"/>
        </w:rPr>
        <w:t>.3.1</w:t>
      </w:r>
      <w:r w:rsidRPr="00A33E4C">
        <w:rPr>
          <w:rFonts w:ascii="宋体" w:hAnsi="宋体" w:hint="eastAsia"/>
          <w:sz w:val="21"/>
          <w:szCs w:val="21"/>
        </w:rPr>
        <w:t>根据《建筑施工工具式脚手架安全技术规程》（</w:t>
      </w:r>
      <w:r w:rsidRPr="00A33E4C">
        <w:rPr>
          <w:rFonts w:ascii="宋体" w:hAnsi="宋体"/>
          <w:sz w:val="21"/>
          <w:szCs w:val="21"/>
        </w:rPr>
        <w:t>JGJ202</w:t>
      </w:r>
      <w:r w:rsidRPr="00A33E4C">
        <w:rPr>
          <w:rFonts w:ascii="宋体" w:hAnsi="宋体" w:hint="eastAsia"/>
          <w:sz w:val="21"/>
          <w:szCs w:val="21"/>
        </w:rPr>
        <w:t>）中第</w:t>
      </w:r>
      <w:r w:rsidRPr="00A33E4C">
        <w:rPr>
          <w:rFonts w:ascii="宋体" w:hAnsi="宋体"/>
          <w:sz w:val="21"/>
          <w:szCs w:val="21"/>
        </w:rPr>
        <w:t>5.5.1</w:t>
      </w:r>
      <w:r w:rsidRPr="00A33E4C">
        <w:rPr>
          <w:rFonts w:ascii="宋体" w:hAnsi="宋体" w:hint="eastAsia"/>
          <w:sz w:val="21"/>
          <w:szCs w:val="21"/>
        </w:rPr>
        <w:t>条的规定。安全绳应使用专业生产劳动保护用品的厂家按现行标准《安全带》</w:t>
      </w:r>
      <w:r w:rsidRPr="00A33E4C">
        <w:rPr>
          <w:rFonts w:ascii="宋体" w:hAnsi="宋体"/>
          <w:sz w:val="21"/>
          <w:szCs w:val="21"/>
        </w:rPr>
        <w:t>GB6095</w:t>
      </w:r>
      <w:r w:rsidRPr="00A33E4C">
        <w:rPr>
          <w:rFonts w:ascii="宋体" w:hAnsi="宋体" w:hint="eastAsia"/>
          <w:sz w:val="21"/>
          <w:szCs w:val="21"/>
        </w:rPr>
        <w:t>的规定而生产的锦纶绳子。使用中安全长度应自固定节点至地面，上端固定在与吊篮结构无关的结构主体上，绳结在外力的作用下不得松开。在建筑物拐角处应对安全绳采取保护措施。</w:t>
      </w:r>
    </w:p>
    <w:p w:rsidR="00FC7B79" w:rsidRPr="00A33E4C" w:rsidRDefault="00FC7B79" w:rsidP="00683100">
      <w:pPr>
        <w:ind w:firstLineChars="201" w:firstLine="422"/>
        <w:rPr>
          <w:rFonts w:ascii="宋体"/>
          <w:sz w:val="21"/>
          <w:szCs w:val="21"/>
        </w:rPr>
      </w:pPr>
      <w:r>
        <w:rPr>
          <w:rFonts w:ascii="宋体" w:hAnsi="宋体"/>
          <w:sz w:val="21"/>
          <w:szCs w:val="21"/>
        </w:rPr>
        <w:t xml:space="preserve">  13</w:t>
      </w:r>
      <w:r w:rsidRPr="00391653">
        <w:rPr>
          <w:rFonts w:ascii="宋体" w:hAnsi="宋体"/>
          <w:sz w:val="21"/>
          <w:szCs w:val="21"/>
        </w:rPr>
        <w:t>.3.2</w:t>
      </w:r>
      <w:r w:rsidRPr="00A33E4C">
        <w:rPr>
          <w:rFonts w:ascii="宋体" w:hAnsi="宋体" w:hint="eastAsia"/>
          <w:sz w:val="21"/>
          <w:szCs w:val="21"/>
        </w:rPr>
        <w:t>根据《建筑施工工具式脚手架安全技术规程》（</w:t>
      </w:r>
      <w:r w:rsidRPr="00A33E4C">
        <w:rPr>
          <w:rFonts w:ascii="宋体" w:hAnsi="宋体"/>
          <w:sz w:val="21"/>
          <w:szCs w:val="21"/>
        </w:rPr>
        <w:t>JGJ202</w:t>
      </w:r>
      <w:r w:rsidRPr="00A33E4C">
        <w:rPr>
          <w:rFonts w:ascii="宋体" w:hAnsi="宋体" w:hint="eastAsia"/>
          <w:sz w:val="21"/>
          <w:szCs w:val="21"/>
        </w:rPr>
        <w:t>）中第</w:t>
      </w:r>
      <w:r w:rsidRPr="00A33E4C">
        <w:rPr>
          <w:rFonts w:ascii="宋体" w:hAnsi="宋体"/>
          <w:sz w:val="21"/>
          <w:szCs w:val="21"/>
        </w:rPr>
        <w:t>5.4.15</w:t>
      </w:r>
      <w:r w:rsidRPr="00A33E4C">
        <w:rPr>
          <w:rFonts w:ascii="宋体" w:hAnsi="宋体" w:hint="eastAsia"/>
          <w:sz w:val="21"/>
          <w:szCs w:val="21"/>
        </w:rPr>
        <w:t>条的规定。与高压输电线路保持</w:t>
      </w:r>
      <w:r w:rsidRPr="00A33E4C">
        <w:rPr>
          <w:rFonts w:ascii="宋体" w:hAnsi="宋体"/>
          <w:sz w:val="21"/>
          <w:szCs w:val="21"/>
        </w:rPr>
        <w:t xml:space="preserve">10m </w:t>
      </w:r>
      <w:r w:rsidRPr="00A33E4C">
        <w:rPr>
          <w:rFonts w:ascii="宋体" w:hAnsi="宋体" w:hint="eastAsia"/>
          <w:sz w:val="21"/>
          <w:szCs w:val="21"/>
        </w:rPr>
        <w:t>以上的距离，防止外伸杆件碰到触电。</w:t>
      </w:r>
    </w:p>
    <w:p w:rsidR="00FC7B79" w:rsidRPr="00A33E4C" w:rsidRDefault="00FC7B79" w:rsidP="000B12AB">
      <w:pPr>
        <w:rPr>
          <w:rFonts w:ascii="宋体"/>
          <w:sz w:val="21"/>
          <w:szCs w:val="21"/>
        </w:rPr>
      </w:pPr>
      <w:r w:rsidRPr="00391653">
        <w:rPr>
          <w:rFonts w:ascii="宋体" w:hAnsi="宋体"/>
          <w:sz w:val="21"/>
          <w:szCs w:val="21"/>
        </w:rPr>
        <w:t xml:space="preserve">    </w:t>
      </w:r>
      <w:r>
        <w:rPr>
          <w:rFonts w:ascii="宋体" w:hAnsi="宋体"/>
          <w:sz w:val="21"/>
          <w:szCs w:val="21"/>
        </w:rPr>
        <w:t xml:space="preserve"> 13</w:t>
      </w:r>
      <w:r w:rsidRPr="00391653">
        <w:rPr>
          <w:rFonts w:ascii="宋体" w:hAnsi="宋体"/>
          <w:sz w:val="21"/>
          <w:szCs w:val="21"/>
        </w:rPr>
        <w:t>.3.3</w:t>
      </w:r>
      <w:r w:rsidRPr="00A33E4C">
        <w:rPr>
          <w:rFonts w:ascii="宋体" w:hAnsi="宋体" w:hint="eastAsia"/>
          <w:sz w:val="21"/>
          <w:szCs w:val="21"/>
        </w:rPr>
        <w:t>根据《高处作业吊篮》（</w:t>
      </w:r>
      <w:r w:rsidRPr="00A33E4C">
        <w:rPr>
          <w:rFonts w:ascii="宋体" w:hAnsi="宋体"/>
          <w:sz w:val="21"/>
          <w:szCs w:val="21"/>
        </w:rPr>
        <w:t>GB19155</w:t>
      </w:r>
      <w:r w:rsidRPr="00A33E4C">
        <w:rPr>
          <w:rFonts w:ascii="宋体" w:hAnsi="宋体" w:hint="eastAsia"/>
          <w:sz w:val="21"/>
          <w:szCs w:val="21"/>
        </w:rPr>
        <w:t>）中第</w:t>
      </w:r>
      <w:r w:rsidRPr="00A33E4C">
        <w:rPr>
          <w:rFonts w:ascii="宋体" w:hAnsi="宋体"/>
          <w:sz w:val="21"/>
          <w:szCs w:val="21"/>
        </w:rPr>
        <w:t>5.4.7.8</w:t>
      </w:r>
      <w:r w:rsidRPr="00A33E4C">
        <w:rPr>
          <w:rFonts w:ascii="宋体" w:hAnsi="宋体" w:hint="eastAsia"/>
          <w:sz w:val="21"/>
          <w:szCs w:val="21"/>
        </w:rPr>
        <w:t>条的规定。由于吊篮提升机电机的功率不大，所以所选用的电缆线规格较小，抗拉力不足。电缆随吊笼运行时应有相应的保护措施。</w:t>
      </w:r>
    </w:p>
    <w:p w:rsidR="00FC7B79" w:rsidRPr="00A33E4C" w:rsidRDefault="00FC7B79" w:rsidP="000B12AB">
      <w:pPr>
        <w:rPr>
          <w:rFonts w:ascii="宋体"/>
          <w:sz w:val="21"/>
          <w:szCs w:val="21"/>
        </w:rPr>
      </w:pPr>
      <w:r w:rsidRPr="00391653">
        <w:rPr>
          <w:rFonts w:ascii="宋体" w:hAnsi="宋体"/>
          <w:sz w:val="21"/>
          <w:szCs w:val="21"/>
        </w:rPr>
        <w:t xml:space="preserve">    </w:t>
      </w:r>
      <w:r>
        <w:rPr>
          <w:rFonts w:ascii="宋体" w:hAnsi="宋体"/>
          <w:sz w:val="21"/>
          <w:szCs w:val="21"/>
        </w:rPr>
        <w:t xml:space="preserve"> 13</w:t>
      </w:r>
      <w:r w:rsidRPr="00391653">
        <w:rPr>
          <w:rFonts w:ascii="宋体" w:hAnsi="宋体"/>
          <w:sz w:val="21"/>
          <w:szCs w:val="21"/>
        </w:rPr>
        <w:t>.3.5</w:t>
      </w:r>
      <w:r w:rsidRPr="00A33E4C">
        <w:rPr>
          <w:rFonts w:ascii="宋体" w:hAnsi="宋体" w:hint="eastAsia"/>
          <w:sz w:val="21"/>
          <w:szCs w:val="21"/>
        </w:rPr>
        <w:t>按照施工现场建筑物外型结构的多样性，应使用异型吊篮，既提高施工效率，又能保证设备的安全性。异形吊篮应由吊篮制造厂按规定程序设计制造。</w:t>
      </w:r>
    </w:p>
    <w:p w:rsidR="00FC7B79" w:rsidRPr="00A33E4C" w:rsidRDefault="00FC7B79" w:rsidP="000B12AB">
      <w:pPr>
        <w:rPr>
          <w:rFonts w:ascii="宋体"/>
          <w:sz w:val="21"/>
          <w:szCs w:val="21"/>
        </w:rPr>
      </w:pPr>
      <w:r w:rsidRPr="00391653">
        <w:rPr>
          <w:rFonts w:ascii="宋体" w:hAnsi="宋体"/>
          <w:sz w:val="21"/>
          <w:szCs w:val="21"/>
        </w:rPr>
        <w:t xml:space="preserve">    </w:t>
      </w:r>
      <w:r>
        <w:rPr>
          <w:rFonts w:ascii="宋体" w:hAnsi="宋体"/>
          <w:sz w:val="21"/>
          <w:szCs w:val="21"/>
        </w:rPr>
        <w:t xml:space="preserve"> 13</w:t>
      </w:r>
      <w:r w:rsidRPr="00391653">
        <w:rPr>
          <w:rFonts w:ascii="宋体" w:hAnsi="宋体"/>
          <w:sz w:val="21"/>
          <w:szCs w:val="21"/>
        </w:rPr>
        <w:t>.3.6</w:t>
      </w:r>
      <w:r w:rsidRPr="00A33E4C">
        <w:rPr>
          <w:rFonts w:ascii="宋体" w:hAnsi="宋体" w:hint="eastAsia"/>
          <w:sz w:val="21"/>
          <w:szCs w:val="21"/>
        </w:rPr>
        <w:t>根据《高处作业吊篮》（</w:t>
      </w:r>
      <w:r w:rsidRPr="00A33E4C">
        <w:rPr>
          <w:rFonts w:ascii="宋体" w:hAnsi="宋体"/>
          <w:sz w:val="21"/>
          <w:szCs w:val="21"/>
        </w:rPr>
        <w:t>GB19155</w:t>
      </w:r>
      <w:r w:rsidRPr="00A33E4C">
        <w:rPr>
          <w:rFonts w:ascii="宋体" w:hAnsi="宋体" w:hint="eastAsia"/>
          <w:sz w:val="21"/>
          <w:szCs w:val="21"/>
        </w:rPr>
        <w:t>）中第</w:t>
      </w:r>
      <w:r w:rsidRPr="00A33E4C">
        <w:rPr>
          <w:rFonts w:ascii="宋体" w:hAnsi="宋体"/>
          <w:sz w:val="21"/>
          <w:szCs w:val="21"/>
        </w:rPr>
        <w:t>5.5.4.</w:t>
      </w:r>
      <w:r w:rsidRPr="00A33E4C">
        <w:rPr>
          <w:rFonts w:ascii="宋体" w:hAnsi="宋体" w:hint="eastAsia"/>
          <w:sz w:val="21"/>
          <w:szCs w:val="21"/>
        </w:rPr>
        <w:t>条的规定。在地面设置警示区域和人员警示要求。</w:t>
      </w:r>
    </w:p>
    <w:p w:rsidR="00FC7B79" w:rsidRPr="00A33E4C" w:rsidRDefault="00FC7B79" w:rsidP="00683100">
      <w:pPr>
        <w:ind w:firstLineChars="1828" w:firstLine="3854"/>
        <w:rPr>
          <w:rFonts w:ascii="宋体"/>
          <w:sz w:val="21"/>
          <w:szCs w:val="21"/>
        </w:rPr>
      </w:pPr>
      <w:r w:rsidRPr="00292AF3">
        <w:rPr>
          <w:rFonts w:ascii="宋体" w:hAnsi="宋体"/>
          <w:b/>
          <w:sz w:val="21"/>
          <w:szCs w:val="21"/>
        </w:rPr>
        <w:lastRenderedPageBreak/>
        <w:t xml:space="preserve">13.4  </w:t>
      </w:r>
      <w:r w:rsidRPr="00292AF3">
        <w:rPr>
          <w:rFonts w:ascii="宋体" w:hAnsi="宋体" w:hint="eastAsia"/>
          <w:b/>
          <w:sz w:val="21"/>
          <w:szCs w:val="21"/>
        </w:rPr>
        <w:t>安装与拆卸</w:t>
      </w:r>
      <w:r w:rsidRPr="00292AF3">
        <w:rPr>
          <w:rFonts w:ascii="宋体"/>
          <w:b/>
          <w:sz w:val="21"/>
          <w:szCs w:val="21"/>
        </w:rPr>
        <w:br/>
      </w:r>
      <w:r w:rsidRPr="00391653">
        <w:rPr>
          <w:rFonts w:ascii="宋体" w:hAnsi="宋体"/>
          <w:sz w:val="21"/>
          <w:szCs w:val="21"/>
        </w:rPr>
        <w:t xml:space="preserve">   </w:t>
      </w:r>
      <w:r>
        <w:rPr>
          <w:rFonts w:ascii="宋体" w:hAnsi="宋体"/>
          <w:sz w:val="21"/>
          <w:szCs w:val="21"/>
        </w:rPr>
        <w:t xml:space="preserve"> </w:t>
      </w:r>
      <w:r w:rsidRPr="00A33E4C">
        <w:rPr>
          <w:rFonts w:ascii="宋体" w:hAnsi="宋体"/>
          <w:sz w:val="21"/>
          <w:szCs w:val="21"/>
        </w:rPr>
        <w:t xml:space="preserve"> 13.4.1</w:t>
      </w:r>
      <w:r w:rsidRPr="00A33E4C">
        <w:rPr>
          <w:rFonts w:ascii="宋体" w:hAnsi="宋体" w:hint="eastAsia"/>
          <w:sz w:val="21"/>
          <w:szCs w:val="21"/>
        </w:rPr>
        <w:t>根据国务院令第</w:t>
      </w:r>
      <w:r w:rsidRPr="00A33E4C">
        <w:rPr>
          <w:rFonts w:ascii="宋体" w:hAnsi="宋体"/>
          <w:sz w:val="21"/>
          <w:szCs w:val="21"/>
        </w:rPr>
        <w:t>393</w:t>
      </w:r>
      <w:r w:rsidRPr="00A33E4C">
        <w:rPr>
          <w:rFonts w:ascii="宋体" w:hAnsi="宋体" w:hint="eastAsia"/>
          <w:sz w:val="21"/>
          <w:szCs w:val="21"/>
        </w:rPr>
        <w:t>号《建设工程安全生产管理条例》第二十六条、第二十七条的规定。由于各种高处作业吊篮的性能、安装环境、安装高度和气象条件不相同，每次安装时的工况也不同，同时每次安装人员的技术素质和熟练程度也不一样，必须在安装和拆卸前进行安全技术交底，并履行签字手续。交底的内容应包括安装技术和安全要求两部分，交底应体现讲解、提问、解答、验证过程，不流于形式。</w:t>
      </w:r>
    </w:p>
    <w:p w:rsidR="00FC7B79" w:rsidRPr="00A33E4C" w:rsidRDefault="00FC7B79" w:rsidP="000B12AB">
      <w:pPr>
        <w:rPr>
          <w:rFonts w:ascii="宋体"/>
          <w:sz w:val="21"/>
          <w:szCs w:val="21"/>
        </w:rPr>
      </w:pPr>
      <w:r w:rsidRPr="00391653">
        <w:rPr>
          <w:rFonts w:ascii="宋体" w:hAnsi="宋体"/>
          <w:sz w:val="21"/>
          <w:szCs w:val="21"/>
        </w:rPr>
        <w:t xml:space="preserve">    </w:t>
      </w:r>
      <w:r>
        <w:rPr>
          <w:rFonts w:ascii="宋体" w:hAnsi="宋体"/>
          <w:sz w:val="21"/>
          <w:szCs w:val="21"/>
        </w:rPr>
        <w:t xml:space="preserve"> 13</w:t>
      </w:r>
      <w:r w:rsidRPr="00391653">
        <w:rPr>
          <w:rFonts w:ascii="宋体" w:hAnsi="宋体"/>
          <w:sz w:val="21"/>
          <w:szCs w:val="21"/>
        </w:rPr>
        <w:t>.4.2 </w:t>
      </w:r>
      <w:r w:rsidRPr="00A33E4C">
        <w:rPr>
          <w:rFonts w:ascii="宋体" w:hAnsi="宋体" w:hint="eastAsia"/>
          <w:sz w:val="21"/>
          <w:szCs w:val="21"/>
        </w:rPr>
        <w:t>根据《建筑施工工具式脚手架安全技术规程》（</w:t>
      </w:r>
      <w:r w:rsidRPr="00A33E4C">
        <w:rPr>
          <w:rFonts w:ascii="宋体" w:hAnsi="宋体"/>
          <w:sz w:val="21"/>
          <w:szCs w:val="21"/>
        </w:rPr>
        <w:t>JGJ202</w:t>
      </w:r>
      <w:r w:rsidRPr="00A33E4C">
        <w:rPr>
          <w:rFonts w:ascii="宋体" w:hAnsi="宋体" w:hint="eastAsia"/>
          <w:sz w:val="21"/>
          <w:szCs w:val="21"/>
        </w:rPr>
        <w:t>）中第</w:t>
      </w:r>
      <w:r w:rsidRPr="00A33E4C">
        <w:rPr>
          <w:rFonts w:ascii="宋体" w:hAnsi="宋体"/>
          <w:sz w:val="21"/>
          <w:szCs w:val="21"/>
        </w:rPr>
        <w:t>5.4.6</w:t>
      </w:r>
      <w:r w:rsidRPr="00A33E4C">
        <w:rPr>
          <w:rFonts w:ascii="宋体" w:hAnsi="宋体" w:hint="eastAsia"/>
          <w:sz w:val="21"/>
          <w:szCs w:val="21"/>
        </w:rPr>
        <w:t>条、第</w:t>
      </w:r>
      <w:r w:rsidRPr="00A33E4C">
        <w:rPr>
          <w:rFonts w:ascii="宋体" w:hAnsi="宋体"/>
          <w:sz w:val="21"/>
          <w:szCs w:val="21"/>
        </w:rPr>
        <w:t>5.4.7</w:t>
      </w:r>
      <w:r w:rsidRPr="00A33E4C">
        <w:rPr>
          <w:rFonts w:ascii="宋体" w:hAnsi="宋体" w:hint="eastAsia"/>
          <w:sz w:val="21"/>
          <w:szCs w:val="21"/>
        </w:rPr>
        <w:t>的规定。悬挂机构在使用中的稳定性是吊篮安全运行的基本保证。外架和钢管扣件搭设的架子的稳定性和承重能力不易保证，所以悬挂机构不得安装在外架上面，也不宜安装在钢管扣件搭设的架子上。如要安装在钢管扣件搭设的架子上的，应有设计计算，并有可靠安全措施。</w:t>
      </w:r>
    </w:p>
    <w:p w:rsidR="00FC7B79" w:rsidRPr="00A33E4C" w:rsidRDefault="00FC7B79" w:rsidP="00683100">
      <w:pPr>
        <w:ind w:firstLineChars="201" w:firstLine="422"/>
        <w:rPr>
          <w:rFonts w:ascii="宋体"/>
          <w:sz w:val="21"/>
          <w:szCs w:val="21"/>
        </w:rPr>
      </w:pPr>
      <w:r>
        <w:rPr>
          <w:rFonts w:ascii="宋体" w:hAnsi="宋体"/>
          <w:sz w:val="21"/>
          <w:szCs w:val="21"/>
        </w:rPr>
        <w:t xml:space="preserve">  13</w:t>
      </w:r>
      <w:r w:rsidRPr="00391653">
        <w:rPr>
          <w:rFonts w:ascii="宋体" w:hAnsi="宋体"/>
          <w:sz w:val="21"/>
          <w:szCs w:val="21"/>
        </w:rPr>
        <w:t>.4.3</w:t>
      </w:r>
      <w:r w:rsidRPr="00A33E4C">
        <w:rPr>
          <w:rFonts w:ascii="宋体" w:hAnsi="宋体" w:hint="eastAsia"/>
          <w:sz w:val="21"/>
          <w:szCs w:val="21"/>
        </w:rPr>
        <w:t>根据《建筑施工工具式脚手架安全技术规程》（</w:t>
      </w:r>
      <w:r w:rsidRPr="00A33E4C">
        <w:rPr>
          <w:rFonts w:ascii="宋体" w:hAnsi="宋体"/>
          <w:sz w:val="21"/>
          <w:szCs w:val="21"/>
        </w:rPr>
        <w:t>JGJ202</w:t>
      </w:r>
      <w:r w:rsidRPr="00A33E4C">
        <w:rPr>
          <w:rFonts w:ascii="宋体" w:hAnsi="宋体" w:hint="eastAsia"/>
          <w:sz w:val="21"/>
          <w:szCs w:val="21"/>
        </w:rPr>
        <w:t>）中第</w:t>
      </w:r>
      <w:r w:rsidRPr="00A33E4C">
        <w:rPr>
          <w:rFonts w:ascii="宋体" w:hAnsi="宋体"/>
          <w:sz w:val="21"/>
          <w:szCs w:val="21"/>
        </w:rPr>
        <w:t>5.4.8</w:t>
      </w:r>
      <w:r w:rsidRPr="00A33E4C">
        <w:rPr>
          <w:rFonts w:ascii="宋体" w:hAnsi="宋体" w:hint="eastAsia"/>
          <w:sz w:val="21"/>
          <w:szCs w:val="21"/>
        </w:rPr>
        <w:t>条的规定。前梁外伸长度应符合高处作业吊篮使用说明书规定要求。如果现场条件受限，外伸长度需超过使用说明书规定的最大长度时，经设计计算，可采用增设加强、加长套管、增加配重重量等办法，但这些方法都要纳入专项方案，提出安全措施，并经论证。所用非标构配件应由吊篮制造厂生产。</w:t>
      </w:r>
    </w:p>
    <w:p w:rsidR="00FC7B79" w:rsidRPr="00A33E4C" w:rsidRDefault="00FC7B79" w:rsidP="000B12AB">
      <w:pPr>
        <w:rPr>
          <w:rFonts w:ascii="宋体"/>
          <w:sz w:val="21"/>
          <w:szCs w:val="21"/>
        </w:rPr>
      </w:pPr>
      <w:r w:rsidRPr="00391653">
        <w:rPr>
          <w:rFonts w:ascii="宋体" w:hAnsi="宋体"/>
          <w:sz w:val="21"/>
          <w:szCs w:val="21"/>
        </w:rPr>
        <w:t xml:space="preserve">   </w:t>
      </w:r>
      <w:r>
        <w:rPr>
          <w:rFonts w:ascii="宋体" w:hAnsi="宋体"/>
          <w:sz w:val="21"/>
          <w:szCs w:val="21"/>
        </w:rPr>
        <w:t xml:space="preserve">  13</w:t>
      </w:r>
      <w:r w:rsidRPr="00391653">
        <w:rPr>
          <w:rFonts w:ascii="宋体" w:hAnsi="宋体"/>
          <w:sz w:val="21"/>
          <w:szCs w:val="21"/>
        </w:rPr>
        <w:t>.4.5</w:t>
      </w:r>
      <w:r w:rsidRPr="00A33E4C">
        <w:rPr>
          <w:rFonts w:ascii="宋体" w:hAnsi="宋体" w:hint="eastAsia"/>
          <w:sz w:val="21"/>
          <w:szCs w:val="21"/>
        </w:rPr>
        <w:t>根据《建筑施工工具式脚手架安全技术规程》（</w:t>
      </w:r>
      <w:r w:rsidRPr="00A33E4C">
        <w:rPr>
          <w:rFonts w:ascii="宋体" w:hAnsi="宋体"/>
          <w:sz w:val="21"/>
          <w:szCs w:val="21"/>
        </w:rPr>
        <w:t>JGJ202</w:t>
      </w:r>
      <w:r w:rsidRPr="00A33E4C">
        <w:rPr>
          <w:rFonts w:ascii="宋体" w:hAnsi="宋体" w:hint="eastAsia"/>
          <w:sz w:val="21"/>
          <w:szCs w:val="21"/>
        </w:rPr>
        <w:t>）中第</w:t>
      </w:r>
      <w:r w:rsidRPr="00A33E4C">
        <w:rPr>
          <w:rFonts w:ascii="宋体" w:hAnsi="宋体"/>
          <w:sz w:val="21"/>
          <w:szCs w:val="21"/>
        </w:rPr>
        <w:t>5.5.14</w:t>
      </w:r>
      <w:r w:rsidRPr="00A33E4C">
        <w:rPr>
          <w:rFonts w:ascii="宋体" w:hAnsi="宋体" w:hint="eastAsia"/>
          <w:sz w:val="21"/>
          <w:szCs w:val="21"/>
        </w:rPr>
        <w:t>条的规定。如果吊篮平台的长度需要突破本条时，应说明理由及选择意见以及监护要求。</w:t>
      </w:r>
    </w:p>
    <w:p w:rsidR="00FC7B79" w:rsidRPr="00A33E4C" w:rsidRDefault="00FC7B79" w:rsidP="00683100">
      <w:pPr>
        <w:ind w:firstLineChars="200" w:firstLine="420"/>
        <w:rPr>
          <w:rFonts w:ascii="宋体"/>
          <w:sz w:val="21"/>
          <w:szCs w:val="21"/>
        </w:rPr>
      </w:pPr>
      <w:r>
        <w:rPr>
          <w:rFonts w:ascii="宋体" w:hAnsi="宋体"/>
          <w:sz w:val="21"/>
          <w:szCs w:val="21"/>
        </w:rPr>
        <w:t xml:space="preserve">  13</w:t>
      </w:r>
      <w:r w:rsidRPr="00391653">
        <w:rPr>
          <w:rFonts w:ascii="宋体" w:hAnsi="宋体"/>
          <w:sz w:val="21"/>
          <w:szCs w:val="21"/>
        </w:rPr>
        <w:t>.4.6</w:t>
      </w:r>
      <w:r w:rsidRPr="00A33E4C">
        <w:rPr>
          <w:rFonts w:ascii="宋体"/>
          <w:sz w:val="21"/>
          <w:szCs w:val="21"/>
        </w:rPr>
        <w:t> </w:t>
      </w:r>
      <w:r w:rsidRPr="00A33E4C">
        <w:rPr>
          <w:rFonts w:ascii="宋体" w:hAnsi="宋体" w:hint="eastAsia"/>
          <w:sz w:val="21"/>
          <w:szCs w:val="21"/>
        </w:rPr>
        <w:t>根据《建筑施工工具式脚手架安全技术规程》（</w:t>
      </w:r>
      <w:r w:rsidRPr="00A33E4C">
        <w:rPr>
          <w:rFonts w:ascii="宋体" w:hAnsi="宋体"/>
          <w:sz w:val="21"/>
          <w:szCs w:val="21"/>
        </w:rPr>
        <w:t>JGJ202</w:t>
      </w:r>
      <w:r w:rsidRPr="00A33E4C">
        <w:rPr>
          <w:rFonts w:ascii="宋体" w:hAnsi="宋体" w:hint="eastAsia"/>
          <w:sz w:val="21"/>
          <w:szCs w:val="21"/>
        </w:rPr>
        <w:t>）中第</w:t>
      </w:r>
      <w:r w:rsidRPr="00A33E4C">
        <w:rPr>
          <w:rFonts w:ascii="宋体" w:hAnsi="宋体"/>
          <w:sz w:val="21"/>
          <w:szCs w:val="21"/>
        </w:rPr>
        <w:t>5.6.2</w:t>
      </w:r>
      <w:r w:rsidRPr="00A33E4C">
        <w:rPr>
          <w:rFonts w:ascii="宋体" w:hAnsi="宋体" w:hint="eastAsia"/>
          <w:sz w:val="21"/>
          <w:szCs w:val="21"/>
        </w:rPr>
        <w:t>条的规定。拆卸时，应先检查吊篮，检查两侧钢丝绳的长度，再实施拆卸。</w:t>
      </w:r>
    </w:p>
    <w:p w:rsidR="00FC7B79" w:rsidRPr="00A33E4C" w:rsidRDefault="00FC7B79" w:rsidP="00683100">
      <w:pPr>
        <w:ind w:firstLineChars="1924" w:firstLine="4056"/>
        <w:rPr>
          <w:rFonts w:ascii="宋体"/>
          <w:sz w:val="21"/>
          <w:szCs w:val="21"/>
        </w:rPr>
      </w:pPr>
      <w:r w:rsidRPr="00292AF3">
        <w:rPr>
          <w:rFonts w:ascii="宋体" w:hAnsi="宋体"/>
          <w:b/>
          <w:sz w:val="21"/>
          <w:szCs w:val="21"/>
        </w:rPr>
        <w:t xml:space="preserve">13.5  </w:t>
      </w:r>
      <w:r w:rsidRPr="00292AF3">
        <w:rPr>
          <w:rFonts w:ascii="宋体" w:hAnsi="宋体" w:hint="eastAsia"/>
          <w:b/>
          <w:sz w:val="21"/>
          <w:szCs w:val="21"/>
        </w:rPr>
        <w:t>安装验收</w:t>
      </w:r>
      <w:r w:rsidRPr="00292AF3">
        <w:rPr>
          <w:rFonts w:ascii="宋体"/>
          <w:b/>
          <w:sz w:val="21"/>
          <w:szCs w:val="21"/>
        </w:rPr>
        <w:br/>
      </w:r>
      <w:r w:rsidRPr="00391653">
        <w:rPr>
          <w:rFonts w:ascii="宋体" w:hAnsi="宋体"/>
          <w:sz w:val="21"/>
          <w:szCs w:val="21"/>
        </w:rPr>
        <w:t xml:space="preserve">   </w:t>
      </w:r>
      <w:r>
        <w:rPr>
          <w:rFonts w:ascii="宋体" w:hAnsi="宋体"/>
          <w:sz w:val="21"/>
          <w:szCs w:val="21"/>
        </w:rPr>
        <w:t xml:space="preserve">  13</w:t>
      </w:r>
      <w:r w:rsidRPr="00391653">
        <w:rPr>
          <w:rFonts w:ascii="宋体" w:hAnsi="宋体"/>
          <w:sz w:val="21"/>
          <w:szCs w:val="21"/>
        </w:rPr>
        <w:t>.5.1</w:t>
      </w:r>
      <w:r w:rsidRPr="00A33E4C">
        <w:rPr>
          <w:rFonts w:ascii="宋体" w:hAnsi="宋体" w:hint="eastAsia"/>
          <w:sz w:val="21"/>
          <w:szCs w:val="21"/>
        </w:rPr>
        <w:t>根据国务院令第</w:t>
      </w:r>
      <w:r w:rsidRPr="00A33E4C">
        <w:rPr>
          <w:rFonts w:ascii="宋体" w:hAnsi="宋体"/>
          <w:sz w:val="21"/>
          <w:szCs w:val="21"/>
        </w:rPr>
        <w:t>393</w:t>
      </w:r>
      <w:r w:rsidRPr="00A33E4C">
        <w:rPr>
          <w:rFonts w:ascii="宋体" w:hAnsi="宋体" w:hint="eastAsia"/>
          <w:sz w:val="21"/>
          <w:szCs w:val="21"/>
        </w:rPr>
        <w:t>号《建设工程安全生产管理条例》第三十五条的规定。自检和验收用表按《建筑施工工具式脚手架安全技术规程》</w:t>
      </w:r>
      <w:r w:rsidRPr="00A33E4C">
        <w:rPr>
          <w:rFonts w:ascii="宋体" w:hAnsi="宋体"/>
          <w:sz w:val="21"/>
          <w:szCs w:val="21"/>
        </w:rPr>
        <w:t>JGJ202</w:t>
      </w:r>
      <w:r w:rsidRPr="00A33E4C">
        <w:rPr>
          <w:rFonts w:ascii="宋体" w:hAnsi="宋体" w:hint="eastAsia"/>
          <w:sz w:val="21"/>
          <w:szCs w:val="21"/>
        </w:rPr>
        <w:t>的规定。经调研发现，部分吊篮作业需多次移位，对移位后即重新安装后的吊篮应当进行验收。如果正常方式安装的吊篮按非标方法移位安装的，应重新报检测机构检测。</w:t>
      </w:r>
    </w:p>
    <w:p w:rsidR="00FC7B79" w:rsidRPr="00A33E4C" w:rsidRDefault="00FC7B79" w:rsidP="000B12AB">
      <w:pPr>
        <w:rPr>
          <w:rFonts w:ascii="宋体"/>
          <w:sz w:val="21"/>
          <w:szCs w:val="21"/>
        </w:rPr>
      </w:pPr>
      <w:r w:rsidRPr="00391653">
        <w:rPr>
          <w:rFonts w:ascii="宋体" w:hAnsi="宋体"/>
          <w:sz w:val="21"/>
          <w:szCs w:val="21"/>
        </w:rPr>
        <w:t xml:space="preserve">    </w:t>
      </w:r>
      <w:r>
        <w:rPr>
          <w:rFonts w:ascii="宋体" w:hAnsi="宋体"/>
          <w:sz w:val="21"/>
          <w:szCs w:val="21"/>
        </w:rPr>
        <w:t xml:space="preserve"> 13</w:t>
      </w:r>
      <w:r w:rsidRPr="00391653">
        <w:rPr>
          <w:rFonts w:ascii="宋体" w:hAnsi="宋体"/>
          <w:sz w:val="21"/>
          <w:szCs w:val="21"/>
        </w:rPr>
        <w:t>.5.2</w:t>
      </w:r>
      <w:r w:rsidRPr="00A33E4C">
        <w:rPr>
          <w:rFonts w:ascii="宋体" w:hAnsi="宋体" w:hint="eastAsia"/>
          <w:sz w:val="21"/>
          <w:szCs w:val="21"/>
        </w:rPr>
        <w:t>规范安装验收书的内容，加强吊篮安装后的验收工作，落实各方责任主体的管理责任。</w:t>
      </w:r>
    </w:p>
    <w:p w:rsidR="00FC7B79" w:rsidRPr="00A33E4C" w:rsidRDefault="00FC7B79" w:rsidP="00683100">
      <w:pPr>
        <w:ind w:firstLineChars="1897" w:firstLine="3999"/>
        <w:rPr>
          <w:rFonts w:ascii="宋体"/>
          <w:sz w:val="21"/>
          <w:szCs w:val="21"/>
        </w:rPr>
      </w:pPr>
      <w:r w:rsidRPr="00292AF3">
        <w:rPr>
          <w:rFonts w:ascii="宋体" w:hAnsi="宋体"/>
          <w:b/>
          <w:sz w:val="21"/>
          <w:szCs w:val="21"/>
        </w:rPr>
        <w:t xml:space="preserve">13.6  </w:t>
      </w:r>
      <w:r w:rsidRPr="00292AF3">
        <w:rPr>
          <w:rFonts w:ascii="宋体" w:hAnsi="宋体" w:hint="eastAsia"/>
          <w:b/>
          <w:sz w:val="21"/>
          <w:szCs w:val="21"/>
        </w:rPr>
        <w:t>使用管理</w:t>
      </w:r>
      <w:r w:rsidRPr="00292AF3">
        <w:rPr>
          <w:rFonts w:ascii="宋体"/>
          <w:b/>
          <w:sz w:val="21"/>
          <w:szCs w:val="21"/>
        </w:rPr>
        <w:br/>
      </w:r>
      <w:r w:rsidRPr="00391653">
        <w:rPr>
          <w:rFonts w:ascii="宋体" w:hAnsi="宋体"/>
          <w:sz w:val="21"/>
          <w:szCs w:val="21"/>
        </w:rPr>
        <w:t xml:space="preserve">   </w:t>
      </w:r>
      <w:r>
        <w:rPr>
          <w:rFonts w:ascii="宋体" w:hAnsi="宋体"/>
          <w:sz w:val="21"/>
          <w:szCs w:val="21"/>
        </w:rPr>
        <w:t xml:space="preserve">  13</w:t>
      </w:r>
      <w:r w:rsidRPr="00391653">
        <w:rPr>
          <w:rFonts w:ascii="宋体" w:hAnsi="宋体"/>
          <w:sz w:val="21"/>
          <w:szCs w:val="21"/>
        </w:rPr>
        <w:t>.6.1</w:t>
      </w:r>
      <w:r w:rsidRPr="00A33E4C">
        <w:rPr>
          <w:rFonts w:ascii="宋体" w:hAnsi="宋体" w:hint="eastAsia"/>
          <w:sz w:val="21"/>
          <w:szCs w:val="21"/>
        </w:rPr>
        <w:t>根据国务院令第</w:t>
      </w:r>
      <w:r w:rsidRPr="00A33E4C">
        <w:rPr>
          <w:rFonts w:ascii="宋体" w:hAnsi="宋体"/>
          <w:sz w:val="21"/>
          <w:szCs w:val="21"/>
        </w:rPr>
        <w:t>393</w:t>
      </w:r>
      <w:r w:rsidRPr="00A33E4C">
        <w:rPr>
          <w:rFonts w:ascii="宋体" w:hAnsi="宋体" w:hint="eastAsia"/>
          <w:sz w:val="21"/>
          <w:szCs w:val="21"/>
        </w:rPr>
        <w:t>号《建设工程安全生产管理条例》第二十八条的规定。吊篮安全生产管理制度应全面且便于操作执行。要适应吊篮作业的特点，制度应特别强调以下内容：一是吊篮安装维护工长负责制。专人负责，统一指挥；二是明确吊篮维保内容和进场吊篮的质量要求；三是人员安全管理网络。此外，由于吊篮属露天作业设备，</w:t>
      </w:r>
      <w:r w:rsidRPr="00A33E4C">
        <w:rPr>
          <w:rFonts w:ascii="宋体" w:hAnsi="宋体" w:hint="eastAsia"/>
          <w:sz w:val="21"/>
          <w:szCs w:val="21"/>
        </w:rPr>
        <w:lastRenderedPageBreak/>
        <w:t>易受气候原因的影响，所以应明确台风季、雨季和不同环境条件下的安全防护措施。</w:t>
      </w:r>
    </w:p>
    <w:p w:rsidR="00FC7B79" w:rsidRPr="00A33E4C" w:rsidRDefault="00FC7B79" w:rsidP="00683100">
      <w:pPr>
        <w:ind w:firstLineChars="201" w:firstLine="422"/>
        <w:rPr>
          <w:rFonts w:ascii="宋体"/>
          <w:sz w:val="21"/>
          <w:szCs w:val="21"/>
        </w:rPr>
      </w:pPr>
      <w:r>
        <w:rPr>
          <w:rFonts w:ascii="宋体" w:hAnsi="宋体"/>
          <w:sz w:val="21"/>
          <w:szCs w:val="21"/>
        </w:rPr>
        <w:t xml:space="preserve">  13</w:t>
      </w:r>
      <w:r w:rsidRPr="00391653">
        <w:rPr>
          <w:rFonts w:ascii="宋体" w:hAnsi="宋体"/>
          <w:sz w:val="21"/>
          <w:szCs w:val="21"/>
        </w:rPr>
        <w:t>.6.2 </w:t>
      </w:r>
      <w:r w:rsidRPr="00A33E4C">
        <w:rPr>
          <w:rFonts w:ascii="宋体" w:hAnsi="宋体" w:hint="eastAsia"/>
          <w:sz w:val="21"/>
          <w:szCs w:val="21"/>
        </w:rPr>
        <w:t>施工现场高处作业吊篮使用管理，是一种动态管理。吊篮使用转场频繁、工作环境恶劣，由安装单位或租赁单位承担每个月一次专检的规定。并由使用单位、租赁单位和监理单位派员参加作为见证和检查。月检应规定检查项目，内容应包括事关吊篮安全运行的关键项目：悬挂机构稳定、钢丝绳、提升机构、电气系统、安全锁和上限位装置等。</w:t>
      </w:r>
    </w:p>
    <w:p w:rsidR="00FC7B79" w:rsidRPr="00A33E4C" w:rsidRDefault="00FC7B79" w:rsidP="00683100">
      <w:pPr>
        <w:ind w:firstLineChars="200" w:firstLine="420"/>
        <w:rPr>
          <w:rFonts w:ascii="宋体"/>
          <w:sz w:val="21"/>
          <w:szCs w:val="21"/>
        </w:rPr>
      </w:pPr>
      <w:r w:rsidRPr="00A33E4C">
        <w:rPr>
          <w:rFonts w:ascii="宋体" w:hAnsi="宋体" w:hint="eastAsia"/>
          <w:sz w:val="21"/>
          <w:szCs w:val="21"/>
        </w:rPr>
        <w:t>吊篮使用得当，维修及时，规范保养，不仅能延长使用寿命，而且能降低故障率，提高运行效率。维修保养的目的，就是为了使设备处于良好的运行状态，更好地满足使用安全，避免发生一切安全事故。各类检查、维护应及时做好记录，并存入设备档案中备查。</w:t>
      </w:r>
    </w:p>
    <w:p w:rsidR="00FC7B79" w:rsidRPr="00A33E4C" w:rsidRDefault="00FC7B79" w:rsidP="000B12AB">
      <w:pPr>
        <w:rPr>
          <w:rFonts w:ascii="宋体"/>
          <w:sz w:val="21"/>
          <w:szCs w:val="21"/>
        </w:rPr>
      </w:pPr>
      <w:r w:rsidRPr="00391653">
        <w:rPr>
          <w:rFonts w:ascii="宋体" w:hAnsi="宋体"/>
          <w:sz w:val="21"/>
          <w:szCs w:val="21"/>
        </w:rPr>
        <w:t xml:space="preserve">    </w:t>
      </w:r>
      <w:r>
        <w:rPr>
          <w:rFonts w:ascii="宋体" w:hAnsi="宋体"/>
          <w:sz w:val="21"/>
          <w:szCs w:val="21"/>
        </w:rPr>
        <w:t xml:space="preserve"> 13</w:t>
      </w:r>
      <w:r w:rsidRPr="00391653">
        <w:rPr>
          <w:rFonts w:ascii="宋体" w:hAnsi="宋体"/>
          <w:sz w:val="21"/>
          <w:szCs w:val="21"/>
        </w:rPr>
        <w:t>.6.3</w:t>
      </w:r>
      <w:r w:rsidRPr="00A33E4C">
        <w:rPr>
          <w:rFonts w:ascii="宋体" w:hAnsi="宋体" w:hint="eastAsia"/>
          <w:sz w:val="21"/>
          <w:szCs w:val="21"/>
        </w:rPr>
        <w:t>根据《高处作业吊篮》（</w:t>
      </w:r>
      <w:r w:rsidRPr="00A33E4C">
        <w:rPr>
          <w:rFonts w:ascii="宋体" w:hAnsi="宋体"/>
          <w:sz w:val="21"/>
          <w:szCs w:val="21"/>
        </w:rPr>
        <w:t>GB19155</w:t>
      </w:r>
      <w:r w:rsidRPr="00A33E4C">
        <w:rPr>
          <w:rFonts w:ascii="宋体" w:hAnsi="宋体" w:hint="eastAsia"/>
          <w:sz w:val="21"/>
          <w:szCs w:val="21"/>
        </w:rPr>
        <w:t>）中第</w:t>
      </w:r>
      <w:r w:rsidRPr="00A33E4C">
        <w:rPr>
          <w:rFonts w:ascii="宋体" w:hAnsi="宋体"/>
          <w:sz w:val="21"/>
          <w:szCs w:val="21"/>
        </w:rPr>
        <w:t>9.2.3</w:t>
      </w:r>
      <w:r w:rsidRPr="00A33E4C">
        <w:rPr>
          <w:rFonts w:ascii="宋体" w:hAnsi="宋体" w:hint="eastAsia"/>
          <w:sz w:val="21"/>
          <w:szCs w:val="21"/>
        </w:rPr>
        <w:t>条、第</w:t>
      </w:r>
      <w:r w:rsidRPr="00A33E4C">
        <w:rPr>
          <w:rFonts w:ascii="宋体" w:hAnsi="宋体"/>
          <w:sz w:val="21"/>
          <w:szCs w:val="21"/>
        </w:rPr>
        <w:t>9.2.4</w:t>
      </w:r>
      <w:r w:rsidRPr="00A33E4C">
        <w:rPr>
          <w:rFonts w:ascii="宋体" w:hAnsi="宋体" w:hint="eastAsia"/>
          <w:sz w:val="21"/>
          <w:szCs w:val="21"/>
        </w:rPr>
        <w:t>条的规定。针对吊篮使用中需停用再启用的特点，提出了重新启用需实行专检的规定。规定操作人员承担每日的检查，日检内容按《高处作业吊篮》</w:t>
      </w:r>
      <w:r w:rsidRPr="00A33E4C">
        <w:rPr>
          <w:rFonts w:ascii="宋体" w:hAnsi="宋体"/>
          <w:sz w:val="21"/>
          <w:szCs w:val="21"/>
        </w:rPr>
        <w:t>GB19155</w:t>
      </w:r>
      <w:r w:rsidRPr="00A33E4C">
        <w:rPr>
          <w:rFonts w:ascii="宋体" w:hAnsi="宋体" w:hint="eastAsia"/>
          <w:sz w:val="21"/>
          <w:szCs w:val="21"/>
        </w:rPr>
        <w:t>的要求。</w:t>
      </w:r>
    </w:p>
    <w:p w:rsidR="00FC7B79" w:rsidRPr="00A33E4C" w:rsidRDefault="00FC7B79" w:rsidP="00683100">
      <w:pPr>
        <w:ind w:leftChars="1" w:left="3" w:firstLineChars="200" w:firstLine="420"/>
        <w:rPr>
          <w:rFonts w:ascii="宋体"/>
          <w:sz w:val="21"/>
          <w:szCs w:val="21"/>
        </w:rPr>
      </w:pPr>
      <w:r>
        <w:rPr>
          <w:rFonts w:ascii="宋体" w:hAnsi="宋体"/>
          <w:sz w:val="21"/>
          <w:szCs w:val="21"/>
        </w:rPr>
        <w:t xml:space="preserve">  13</w:t>
      </w:r>
      <w:r w:rsidRPr="00391653">
        <w:rPr>
          <w:rFonts w:ascii="宋体" w:hAnsi="宋体"/>
          <w:sz w:val="21"/>
          <w:szCs w:val="21"/>
        </w:rPr>
        <w:t>.6.4</w:t>
      </w:r>
      <w:r w:rsidRPr="00A33E4C">
        <w:rPr>
          <w:rFonts w:ascii="宋体" w:hAnsi="宋体" w:hint="eastAsia"/>
          <w:sz w:val="21"/>
          <w:szCs w:val="21"/>
        </w:rPr>
        <w:t>根据《建筑施工工具式脚手架安全技术规程》（</w:t>
      </w:r>
      <w:r w:rsidRPr="00A33E4C">
        <w:rPr>
          <w:rFonts w:ascii="宋体" w:hAnsi="宋体"/>
          <w:sz w:val="21"/>
          <w:szCs w:val="21"/>
        </w:rPr>
        <w:t>JGJ202</w:t>
      </w:r>
      <w:r w:rsidRPr="00A33E4C">
        <w:rPr>
          <w:rFonts w:ascii="宋体" w:hAnsi="宋体" w:hint="eastAsia"/>
          <w:sz w:val="21"/>
          <w:szCs w:val="21"/>
        </w:rPr>
        <w:t>）中第</w:t>
      </w:r>
      <w:r w:rsidRPr="00A33E4C">
        <w:rPr>
          <w:rFonts w:ascii="宋体" w:hAnsi="宋体"/>
          <w:sz w:val="21"/>
          <w:szCs w:val="21"/>
        </w:rPr>
        <w:t>5.5.11</w:t>
      </w:r>
      <w:r w:rsidRPr="00A33E4C">
        <w:rPr>
          <w:rFonts w:ascii="宋体" w:hAnsi="宋体" w:hint="eastAsia"/>
          <w:sz w:val="21"/>
          <w:szCs w:val="21"/>
        </w:rPr>
        <w:t>条的规定。当吊篮内放置大规格玻璃时，悬挂平台的低板应有防滑措施，防止玻璃滑动撞坏安全锁引发事故。</w:t>
      </w:r>
    </w:p>
    <w:p w:rsidR="00FC7B79" w:rsidRPr="00A33E4C" w:rsidRDefault="00FC7B79" w:rsidP="000B12AB">
      <w:pPr>
        <w:rPr>
          <w:rFonts w:ascii="宋体"/>
          <w:sz w:val="21"/>
          <w:szCs w:val="21"/>
        </w:rPr>
      </w:pPr>
      <w:r w:rsidRPr="00391653">
        <w:rPr>
          <w:rFonts w:ascii="宋体" w:hAnsi="宋体"/>
          <w:sz w:val="21"/>
          <w:szCs w:val="21"/>
        </w:rPr>
        <w:t xml:space="preserve">   </w:t>
      </w:r>
      <w:r>
        <w:rPr>
          <w:rFonts w:ascii="宋体" w:hAnsi="宋体"/>
          <w:sz w:val="21"/>
          <w:szCs w:val="21"/>
        </w:rPr>
        <w:t xml:space="preserve">  13</w:t>
      </w:r>
      <w:r w:rsidRPr="00391653">
        <w:rPr>
          <w:rFonts w:ascii="宋体" w:hAnsi="宋体"/>
          <w:sz w:val="21"/>
          <w:szCs w:val="21"/>
        </w:rPr>
        <w:t>.6.5</w:t>
      </w:r>
      <w:r w:rsidRPr="00A33E4C">
        <w:rPr>
          <w:rFonts w:ascii="宋体" w:hAnsi="宋体" w:hint="eastAsia"/>
          <w:sz w:val="21"/>
          <w:szCs w:val="21"/>
        </w:rPr>
        <w:t>根据《建筑施工工具式脚手架安全技术规程》（</w:t>
      </w:r>
      <w:r w:rsidRPr="00A33E4C">
        <w:rPr>
          <w:rFonts w:ascii="宋体" w:hAnsi="宋体"/>
          <w:sz w:val="21"/>
          <w:szCs w:val="21"/>
        </w:rPr>
        <w:t>JGJ202</w:t>
      </w:r>
      <w:r w:rsidRPr="00A33E4C">
        <w:rPr>
          <w:rFonts w:ascii="宋体" w:hAnsi="宋体" w:hint="eastAsia"/>
          <w:sz w:val="21"/>
          <w:szCs w:val="21"/>
        </w:rPr>
        <w:t>）中第</w:t>
      </w:r>
      <w:r w:rsidRPr="00A33E4C">
        <w:rPr>
          <w:rFonts w:ascii="宋体" w:hAnsi="宋体"/>
          <w:sz w:val="21"/>
          <w:szCs w:val="21"/>
        </w:rPr>
        <w:t>5.5.9</w:t>
      </w:r>
      <w:r w:rsidRPr="00A33E4C">
        <w:rPr>
          <w:rFonts w:ascii="宋体" w:hAnsi="宋体" w:hint="eastAsia"/>
          <w:sz w:val="21"/>
          <w:szCs w:val="21"/>
        </w:rPr>
        <w:t>条的规定。如果因工程特别属吊篮分段施工，必须在空中进出时，必须有方便可靠的安全措施。</w:t>
      </w:r>
    </w:p>
    <w:p w:rsidR="00FC7B79" w:rsidRPr="00A33E4C" w:rsidRDefault="00FC7B79" w:rsidP="000B12AB">
      <w:pPr>
        <w:rPr>
          <w:rFonts w:ascii="宋体"/>
          <w:sz w:val="21"/>
          <w:szCs w:val="21"/>
        </w:rPr>
      </w:pPr>
      <w:r w:rsidRPr="00391653">
        <w:rPr>
          <w:rFonts w:ascii="宋体" w:hAnsi="宋体"/>
          <w:sz w:val="21"/>
          <w:szCs w:val="21"/>
        </w:rPr>
        <w:t xml:space="preserve">   </w:t>
      </w:r>
      <w:r>
        <w:rPr>
          <w:rFonts w:ascii="宋体" w:hAnsi="宋体"/>
          <w:sz w:val="21"/>
          <w:szCs w:val="21"/>
        </w:rPr>
        <w:t xml:space="preserve">  13</w:t>
      </w:r>
      <w:r w:rsidRPr="00391653">
        <w:rPr>
          <w:rFonts w:ascii="宋体" w:hAnsi="宋体"/>
          <w:sz w:val="21"/>
          <w:szCs w:val="21"/>
        </w:rPr>
        <w:t>.6.7</w:t>
      </w:r>
      <w:r w:rsidRPr="00A33E4C">
        <w:rPr>
          <w:rFonts w:ascii="宋体" w:hAnsi="宋体" w:hint="eastAsia"/>
          <w:sz w:val="21"/>
          <w:szCs w:val="21"/>
        </w:rPr>
        <w:t>根据《建筑施工工具式脚手架安全技术规程》（</w:t>
      </w:r>
      <w:r w:rsidRPr="00A33E4C">
        <w:rPr>
          <w:rFonts w:ascii="宋体" w:hAnsi="宋体"/>
          <w:sz w:val="21"/>
          <w:szCs w:val="21"/>
        </w:rPr>
        <w:t>JGJ202</w:t>
      </w:r>
      <w:r w:rsidRPr="00A33E4C">
        <w:rPr>
          <w:rFonts w:ascii="宋体" w:hAnsi="宋体" w:hint="eastAsia"/>
          <w:sz w:val="21"/>
          <w:szCs w:val="21"/>
        </w:rPr>
        <w:t>）中第</w:t>
      </w:r>
      <w:r w:rsidRPr="00A33E4C">
        <w:rPr>
          <w:rFonts w:ascii="宋体" w:hAnsi="宋体"/>
          <w:sz w:val="21"/>
          <w:szCs w:val="21"/>
        </w:rPr>
        <w:t>5.5.1.9</w:t>
      </w:r>
      <w:r w:rsidRPr="00A33E4C">
        <w:rPr>
          <w:rFonts w:ascii="宋体" w:hAnsi="宋体" w:hint="eastAsia"/>
          <w:sz w:val="21"/>
          <w:szCs w:val="21"/>
        </w:rPr>
        <w:t>条的规定。如果气象条件特别恶劣，可在空中将吊篮固定在建筑物上，人员从空中进出，但应有确保人员安全的可靠措施，并编入专项方案。</w:t>
      </w:r>
    </w:p>
    <w:p w:rsidR="00FC7B79" w:rsidRPr="00A33E4C" w:rsidRDefault="00FC7B79" w:rsidP="000B12AB">
      <w:pPr>
        <w:rPr>
          <w:rFonts w:ascii="宋体"/>
          <w:sz w:val="21"/>
          <w:szCs w:val="21"/>
        </w:rPr>
      </w:pPr>
      <w:r w:rsidRPr="00391653">
        <w:rPr>
          <w:rFonts w:ascii="宋体" w:hAnsi="宋体"/>
          <w:sz w:val="21"/>
          <w:szCs w:val="21"/>
        </w:rPr>
        <w:t xml:space="preserve">    </w:t>
      </w:r>
      <w:r>
        <w:rPr>
          <w:rFonts w:ascii="宋体" w:hAnsi="宋体"/>
          <w:sz w:val="21"/>
          <w:szCs w:val="21"/>
        </w:rPr>
        <w:t xml:space="preserve"> 13</w:t>
      </w:r>
      <w:r w:rsidRPr="00391653">
        <w:rPr>
          <w:rFonts w:ascii="宋体" w:hAnsi="宋体"/>
          <w:sz w:val="21"/>
          <w:szCs w:val="21"/>
        </w:rPr>
        <w:t>.6.8</w:t>
      </w:r>
      <w:r w:rsidRPr="00A33E4C">
        <w:rPr>
          <w:rFonts w:ascii="宋体" w:hAnsi="宋体" w:hint="eastAsia"/>
          <w:sz w:val="21"/>
          <w:szCs w:val="21"/>
        </w:rPr>
        <w:t>根据《建筑施工工具式脚手架安全技术规程》（</w:t>
      </w:r>
      <w:r w:rsidRPr="00A33E4C">
        <w:rPr>
          <w:rFonts w:ascii="宋体" w:hAnsi="宋体"/>
          <w:sz w:val="21"/>
          <w:szCs w:val="21"/>
        </w:rPr>
        <w:t>JGJ202</w:t>
      </w:r>
      <w:r w:rsidRPr="00A33E4C">
        <w:rPr>
          <w:rFonts w:ascii="宋体" w:hAnsi="宋体" w:hint="eastAsia"/>
          <w:sz w:val="21"/>
          <w:szCs w:val="21"/>
        </w:rPr>
        <w:t>）中第</w:t>
      </w:r>
      <w:r w:rsidRPr="00A33E4C">
        <w:rPr>
          <w:rFonts w:ascii="宋体" w:hAnsi="宋体"/>
          <w:sz w:val="21"/>
          <w:szCs w:val="21"/>
        </w:rPr>
        <w:t>5.5.17</w:t>
      </w:r>
      <w:r w:rsidRPr="00A33E4C">
        <w:rPr>
          <w:rFonts w:ascii="宋体" w:hAnsi="宋体" w:hint="eastAsia"/>
          <w:sz w:val="21"/>
          <w:szCs w:val="21"/>
        </w:rPr>
        <w:t>条的规定。防止钢丝绳跳火受损及触电。</w:t>
      </w:r>
    </w:p>
    <w:p w:rsidR="00FC7B79" w:rsidRPr="00A33E4C" w:rsidRDefault="00FC7B79" w:rsidP="00683100">
      <w:pPr>
        <w:ind w:firstLineChars="200" w:firstLine="420"/>
        <w:rPr>
          <w:rFonts w:ascii="宋体"/>
          <w:sz w:val="21"/>
          <w:szCs w:val="21"/>
        </w:rPr>
      </w:pPr>
      <w:r>
        <w:rPr>
          <w:rFonts w:ascii="宋体" w:hAnsi="宋体"/>
          <w:sz w:val="21"/>
          <w:szCs w:val="21"/>
        </w:rPr>
        <w:t xml:space="preserve">  13</w:t>
      </w:r>
      <w:r w:rsidRPr="00391653">
        <w:rPr>
          <w:rFonts w:ascii="宋体" w:hAnsi="宋体"/>
          <w:sz w:val="21"/>
          <w:szCs w:val="21"/>
        </w:rPr>
        <w:t>.6.9</w:t>
      </w:r>
      <w:r w:rsidRPr="00A33E4C">
        <w:rPr>
          <w:rFonts w:ascii="宋体" w:hAnsi="宋体" w:hint="eastAsia"/>
          <w:sz w:val="21"/>
          <w:szCs w:val="21"/>
        </w:rPr>
        <w:t>根据《建筑施工工具式脚手架安全技术规程》（</w:t>
      </w:r>
      <w:r w:rsidRPr="00A33E4C">
        <w:rPr>
          <w:rFonts w:ascii="宋体" w:hAnsi="宋体"/>
          <w:sz w:val="21"/>
          <w:szCs w:val="21"/>
        </w:rPr>
        <w:t>JGJ202</w:t>
      </w:r>
      <w:r w:rsidRPr="00A33E4C">
        <w:rPr>
          <w:rFonts w:ascii="宋体" w:hAnsi="宋体" w:hint="eastAsia"/>
          <w:sz w:val="21"/>
          <w:szCs w:val="21"/>
        </w:rPr>
        <w:t>）中第</w:t>
      </w:r>
      <w:r w:rsidRPr="00A33E4C">
        <w:rPr>
          <w:rFonts w:ascii="宋体" w:hAnsi="宋体"/>
          <w:sz w:val="21"/>
          <w:szCs w:val="21"/>
        </w:rPr>
        <w:t>5.5.21</w:t>
      </w:r>
      <w:r w:rsidRPr="00A33E4C">
        <w:rPr>
          <w:rFonts w:ascii="宋体" w:hAnsi="宋体" w:hint="eastAsia"/>
          <w:sz w:val="21"/>
          <w:szCs w:val="21"/>
        </w:rPr>
        <w:t>条的规定。下班后将吊篮放至地面，可使安全锁内的压簧回到松弛状态；并可履行每日作业前的试车等安全检查。如果必须停于空中的，要有专项方案和可靠措施。</w:t>
      </w:r>
    </w:p>
    <w:p w:rsidR="00FC7B79" w:rsidRPr="00292AF3" w:rsidRDefault="00FC7B79" w:rsidP="000B12AB">
      <w:pPr>
        <w:jc w:val="center"/>
        <w:rPr>
          <w:rFonts w:ascii="宋体"/>
          <w:b/>
          <w:sz w:val="21"/>
          <w:szCs w:val="21"/>
        </w:rPr>
      </w:pPr>
      <w:r w:rsidRPr="00292AF3">
        <w:rPr>
          <w:rFonts w:ascii="宋体" w:hAnsi="宋体"/>
          <w:b/>
          <w:sz w:val="21"/>
          <w:szCs w:val="21"/>
        </w:rPr>
        <w:t xml:space="preserve">14 </w:t>
      </w:r>
      <w:r w:rsidRPr="00292AF3">
        <w:rPr>
          <w:rFonts w:ascii="宋体" w:hAnsi="宋体" w:hint="eastAsia"/>
          <w:b/>
          <w:sz w:val="21"/>
          <w:szCs w:val="21"/>
        </w:rPr>
        <w:t>文明施工</w:t>
      </w:r>
    </w:p>
    <w:p w:rsidR="00FC7B79" w:rsidRPr="00292AF3" w:rsidRDefault="00FC7B79" w:rsidP="000B12AB">
      <w:pPr>
        <w:jc w:val="center"/>
        <w:rPr>
          <w:rFonts w:ascii="宋体"/>
          <w:b/>
          <w:sz w:val="21"/>
          <w:szCs w:val="21"/>
        </w:rPr>
      </w:pPr>
      <w:r w:rsidRPr="00292AF3">
        <w:rPr>
          <w:rFonts w:ascii="宋体" w:hAnsi="宋体"/>
          <w:b/>
          <w:sz w:val="21"/>
          <w:szCs w:val="21"/>
        </w:rPr>
        <w:t xml:space="preserve">14.1  </w:t>
      </w:r>
      <w:r w:rsidRPr="00292AF3">
        <w:rPr>
          <w:rFonts w:ascii="宋体" w:hAnsi="宋体" w:hint="eastAsia"/>
          <w:b/>
          <w:sz w:val="21"/>
          <w:szCs w:val="21"/>
        </w:rPr>
        <w:t>一般规定</w:t>
      </w:r>
    </w:p>
    <w:p w:rsidR="00FC7B79" w:rsidRPr="00A33E4C" w:rsidRDefault="00FC7B79" w:rsidP="000B12AB">
      <w:pPr>
        <w:rPr>
          <w:rFonts w:ascii="宋体"/>
          <w:sz w:val="21"/>
          <w:szCs w:val="21"/>
        </w:rPr>
      </w:pPr>
      <w:r>
        <w:rPr>
          <w:rFonts w:ascii="宋体" w:hAnsi="宋体"/>
          <w:sz w:val="21"/>
          <w:szCs w:val="21"/>
        </w:rPr>
        <w:t xml:space="preserve">    </w:t>
      </w:r>
      <w:r w:rsidRPr="00A33E4C">
        <w:rPr>
          <w:rFonts w:ascii="宋体" w:hAnsi="宋体"/>
          <w:sz w:val="21"/>
          <w:szCs w:val="21"/>
        </w:rPr>
        <w:t>14.1.1</w:t>
      </w:r>
      <w:r w:rsidRPr="00A33E4C">
        <w:rPr>
          <w:rFonts w:ascii="宋体" w:hAnsi="宋体" w:hint="eastAsia"/>
          <w:sz w:val="21"/>
          <w:szCs w:val="21"/>
        </w:rPr>
        <w:t>为确保建筑工地文明施工管理有计划、有措施，做到文明施工，管理有序，应对建筑工程施工现场文明施工进行策划，并应编制文明施工策划书或专项施工方案，经企业技术负责人和项目总监理工程师审批审批后方可实施。</w:t>
      </w:r>
      <w:r w:rsidRPr="00A33E4C">
        <w:rPr>
          <w:rFonts w:ascii="宋体"/>
          <w:sz w:val="21"/>
          <w:szCs w:val="21"/>
        </w:rPr>
        <w:t>       </w:t>
      </w:r>
      <w:r w:rsidRPr="00A33E4C">
        <w:rPr>
          <w:rFonts w:ascii="宋体"/>
          <w:sz w:val="21"/>
          <w:szCs w:val="21"/>
        </w:rPr>
        <w:br/>
      </w:r>
      <w:r w:rsidRPr="00A33E4C">
        <w:rPr>
          <w:rFonts w:ascii="宋体" w:hAnsi="宋体" w:hint="eastAsia"/>
          <w:sz w:val="21"/>
          <w:szCs w:val="21"/>
        </w:rPr>
        <w:t>文明施工专项施工方案应依据下列文件资料编制：</w:t>
      </w:r>
      <w:r w:rsidRPr="00A33E4C">
        <w:rPr>
          <w:rFonts w:ascii="宋体"/>
          <w:sz w:val="21"/>
          <w:szCs w:val="21"/>
        </w:rPr>
        <w:br/>
      </w:r>
      <w:r w:rsidRPr="00A33E4C">
        <w:rPr>
          <w:rFonts w:ascii="宋体" w:hAnsi="宋体"/>
          <w:sz w:val="21"/>
          <w:szCs w:val="21"/>
        </w:rPr>
        <w:lastRenderedPageBreak/>
        <w:t xml:space="preserve">    1</w:t>
      </w:r>
      <w:r w:rsidRPr="00A33E4C">
        <w:rPr>
          <w:rFonts w:ascii="宋体" w:hAnsi="宋体" w:hint="eastAsia"/>
          <w:sz w:val="21"/>
          <w:szCs w:val="21"/>
        </w:rPr>
        <w:t>、</w:t>
      </w:r>
      <w:r w:rsidRPr="00A33E4C">
        <w:rPr>
          <w:rFonts w:ascii="宋体" w:hAnsi="宋体"/>
          <w:sz w:val="21"/>
          <w:szCs w:val="21"/>
        </w:rPr>
        <w:t xml:space="preserve"> </w:t>
      </w:r>
      <w:r w:rsidRPr="00A33E4C">
        <w:rPr>
          <w:rFonts w:ascii="宋体" w:hAnsi="宋体" w:hint="eastAsia"/>
          <w:sz w:val="21"/>
          <w:szCs w:val="21"/>
        </w:rPr>
        <w:t>工程招投标文件；</w:t>
      </w:r>
      <w:r w:rsidRPr="00A33E4C">
        <w:rPr>
          <w:rFonts w:ascii="宋体"/>
          <w:sz w:val="21"/>
          <w:szCs w:val="21"/>
        </w:rPr>
        <w:br/>
      </w:r>
      <w:r w:rsidRPr="00A33E4C">
        <w:rPr>
          <w:rFonts w:ascii="宋体" w:hAnsi="宋体"/>
          <w:sz w:val="21"/>
          <w:szCs w:val="21"/>
        </w:rPr>
        <w:t xml:space="preserve">    2</w:t>
      </w:r>
      <w:r w:rsidRPr="00A33E4C">
        <w:rPr>
          <w:rFonts w:ascii="宋体" w:hAnsi="宋体" w:hint="eastAsia"/>
          <w:sz w:val="21"/>
          <w:szCs w:val="21"/>
        </w:rPr>
        <w:t>、</w:t>
      </w:r>
      <w:r w:rsidRPr="00A33E4C">
        <w:rPr>
          <w:rFonts w:ascii="宋体" w:hAnsi="宋体"/>
          <w:sz w:val="21"/>
          <w:szCs w:val="21"/>
        </w:rPr>
        <w:t xml:space="preserve"> </w:t>
      </w:r>
      <w:r w:rsidRPr="00A33E4C">
        <w:rPr>
          <w:rFonts w:ascii="宋体" w:hAnsi="宋体" w:hint="eastAsia"/>
          <w:sz w:val="21"/>
          <w:szCs w:val="21"/>
        </w:rPr>
        <w:t>工程施工组织设计；</w:t>
      </w:r>
      <w:r w:rsidRPr="00A33E4C">
        <w:rPr>
          <w:rFonts w:ascii="宋体"/>
          <w:sz w:val="21"/>
          <w:szCs w:val="21"/>
        </w:rPr>
        <w:br/>
      </w:r>
      <w:r w:rsidRPr="00A33E4C">
        <w:rPr>
          <w:rFonts w:ascii="宋体" w:hAnsi="宋体"/>
          <w:sz w:val="21"/>
          <w:szCs w:val="21"/>
        </w:rPr>
        <w:t xml:space="preserve">    3</w:t>
      </w:r>
      <w:r w:rsidRPr="00A33E4C">
        <w:rPr>
          <w:rFonts w:ascii="宋体" w:hAnsi="宋体" w:hint="eastAsia"/>
          <w:sz w:val="21"/>
          <w:szCs w:val="21"/>
        </w:rPr>
        <w:t>、</w:t>
      </w:r>
      <w:r w:rsidRPr="00A33E4C">
        <w:rPr>
          <w:rFonts w:ascii="宋体" w:hAnsi="宋体"/>
          <w:sz w:val="21"/>
          <w:szCs w:val="21"/>
        </w:rPr>
        <w:t xml:space="preserve"> </w:t>
      </w:r>
      <w:r w:rsidRPr="00A33E4C">
        <w:rPr>
          <w:rFonts w:ascii="宋体" w:hAnsi="宋体" w:hint="eastAsia"/>
          <w:sz w:val="21"/>
          <w:szCs w:val="21"/>
        </w:rPr>
        <w:t>工程周边建筑施工环境情况（如地质地貌环境、大气环境、道路及地下管线等）；</w:t>
      </w:r>
      <w:r w:rsidRPr="00A33E4C">
        <w:rPr>
          <w:rFonts w:ascii="宋体"/>
          <w:sz w:val="21"/>
          <w:szCs w:val="21"/>
        </w:rPr>
        <w:br/>
      </w:r>
      <w:r w:rsidRPr="00A33E4C">
        <w:rPr>
          <w:rFonts w:ascii="宋体" w:hAnsi="宋体"/>
          <w:sz w:val="21"/>
          <w:szCs w:val="21"/>
        </w:rPr>
        <w:t xml:space="preserve">    4</w:t>
      </w:r>
      <w:r w:rsidRPr="00A33E4C">
        <w:rPr>
          <w:rFonts w:ascii="宋体" w:hAnsi="宋体" w:hint="eastAsia"/>
          <w:sz w:val="21"/>
          <w:szCs w:val="21"/>
        </w:rPr>
        <w:t>、</w:t>
      </w:r>
      <w:r w:rsidRPr="00A33E4C">
        <w:rPr>
          <w:rFonts w:ascii="宋体" w:hAnsi="宋体"/>
          <w:sz w:val="21"/>
          <w:szCs w:val="21"/>
        </w:rPr>
        <w:t xml:space="preserve"> </w:t>
      </w:r>
      <w:r w:rsidRPr="00A33E4C">
        <w:rPr>
          <w:rFonts w:ascii="宋体" w:hAnsi="宋体" w:hint="eastAsia"/>
          <w:sz w:val="21"/>
          <w:szCs w:val="21"/>
        </w:rPr>
        <w:t>国家、行业、地方标准及技术管理法规，及行政文件规定等。</w:t>
      </w:r>
      <w:r w:rsidRPr="00A33E4C">
        <w:rPr>
          <w:rFonts w:ascii="宋体"/>
          <w:sz w:val="21"/>
          <w:szCs w:val="21"/>
        </w:rPr>
        <w:br/>
      </w:r>
      <w:r w:rsidRPr="00A33E4C">
        <w:rPr>
          <w:rFonts w:ascii="宋体" w:hAnsi="宋体" w:hint="eastAsia"/>
          <w:sz w:val="21"/>
          <w:szCs w:val="21"/>
        </w:rPr>
        <w:t>文明施工专项施工方案的内容主要包括：</w:t>
      </w:r>
      <w:r w:rsidRPr="00A33E4C">
        <w:rPr>
          <w:rFonts w:ascii="宋体"/>
          <w:sz w:val="21"/>
          <w:szCs w:val="21"/>
        </w:rPr>
        <w:br/>
      </w:r>
      <w:r w:rsidRPr="00A33E4C">
        <w:rPr>
          <w:rFonts w:ascii="宋体" w:hAnsi="宋体"/>
          <w:sz w:val="21"/>
          <w:szCs w:val="21"/>
        </w:rPr>
        <w:t xml:space="preserve">    1</w:t>
      </w:r>
      <w:r w:rsidRPr="00A33E4C">
        <w:rPr>
          <w:rFonts w:ascii="宋体" w:hAnsi="宋体" w:hint="eastAsia"/>
          <w:sz w:val="21"/>
          <w:szCs w:val="21"/>
        </w:rPr>
        <w:t>、</w:t>
      </w:r>
      <w:r w:rsidRPr="00A33E4C">
        <w:rPr>
          <w:rFonts w:ascii="宋体" w:hAnsi="宋体"/>
          <w:sz w:val="21"/>
          <w:szCs w:val="21"/>
        </w:rPr>
        <w:t xml:space="preserve"> </w:t>
      </w:r>
      <w:r w:rsidRPr="00A33E4C">
        <w:rPr>
          <w:rFonts w:ascii="宋体" w:hAnsi="宋体" w:hint="eastAsia"/>
          <w:sz w:val="21"/>
          <w:szCs w:val="21"/>
        </w:rPr>
        <w:t>工程概况；</w:t>
      </w:r>
      <w:r w:rsidRPr="00A33E4C">
        <w:rPr>
          <w:rFonts w:ascii="宋体"/>
          <w:sz w:val="21"/>
          <w:szCs w:val="21"/>
        </w:rPr>
        <w:br/>
      </w:r>
      <w:r w:rsidRPr="00A33E4C">
        <w:rPr>
          <w:rFonts w:ascii="宋体" w:hAnsi="宋体"/>
          <w:sz w:val="21"/>
          <w:szCs w:val="21"/>
        </w:rPr>
        <w:t xml:space="preserve">    2</w:t>
      </w:r>
      <w:r w:rsidRPr="00A33E4C">
        <w:rPr>
          <w:rFonts w:ascii="宋体" w:hAnsi="宋体" w:hint="eastAsia"/>
          <w:sz w:val="21"/>
          <w:szCs w:val="21"/>
        </w:rPr>
        <w:t>、</w:t>
      </w:r>
      <w:r w:rsidRPr="00A33E4C">
        <w:rPr>
          <w:rFonts w:ascii="宋体" w:hAnsi="宋体"/>
          <w:sz w:val="21"/>
          <w:szCs w:val="21"/>
        </w:rPr>
        <w:t xml:space="preserve"> </w:t>
      </w:r>
      <w:r w:rsidRPr="00A33E4C">
        <w:rPr>
          <w:rFonts w:ascii="宋体" w:hAnsi="宋体" w:hint="eastAsia"/>
          <w:sz w:val="21"/>
          <w:szCs w:val="21"/>
        </w:rPr>
        <w:t>编制依据；</w:t>
      </w:r>
      <w:r w:rsidRPr="00A33E4C">
        <w:rPr>
          <w:rFonts w:ascii="宋体"/>
          <w:sz w:val="21"/>
          <w:szCs w:val="21"/>
        </w:rPr>
        <w:br/>
      </w:r>
      <w:r w:rsidRPr="00A33E4C">
        <w:rPr>
          <w:rFonts w:ascii="宋体" w:hAnsi="宋体"/>
          <w:sz w:val="21"/>
          <w:szCs w:val="21"/>
        </w:rPr>
        <w:t xml:space="preserve">    3</w:t>
      </w:r>
      <w:r w:rsidRPr="00A33E4C">
        <w:rPr>
          <w:rFonts w:ascii="宋体" w:hAnsi="宋体" w:hint="eastAsia"/>
          <w:sz w:val="21"/>
          <w:szCs w:val="21"/>
        </w:rPr>
        <w:t>、</w:t>
      </w:r>
      <w:r w:rsidRPr="00A33E4C">
        <w:rPr>
          <w:rFonts w:ascii="宋体" w:hAnsi="宋体"/>
          <w:sz w:val="21"/>
          <w:szCs w:val="21"/>
        </w:rPr>
        <w:t xml:space="preserve"> </w:t>
      </w:r>
      <w:r w:rsidRPr="00A33E4C">
        <w:rPr>
          <w:rFonts w:ascii="宋体" w:hAnsi="宋体" w:hint="eastAsia"/>
          <w:sz w:val="21"/>
          <w:szCs w:val="21"/>
        </w:rPr>
        <w:t>施工平面布置策划</w:t>
      </w:r>
      <w:r w:rsidRPr="00A33E4C">
        <w:rPr>
          <w:rFonts w:ascii="宋体"/>
          <w:sz w:val="21"/>
          <w:szCs w:val="21"/>
        </w:rPr>
        <w:br/>
      </w:r>
      <w:r w:rsidRPr="00A33E4C">
        <w:rPr>
          <w:rFonts w:ascii="宋体" w:hAnsi="宋体"/>
          <w:sz w:val="21"/>
          <w:szCs w:val="21"/>
        </w:rPr>
        <w:t xml:space="preserve">    4</w:t>
      </w:r>
      <w:r w:rsidRPr="00A33E4C">
        <w:rPr>
          <w:rFonts w:ascii="宋体" w:hAnsi="宋体" w:hint="eastAsia"/>
          <w:sz w:val="21"/>
          <w:szCs w:val="21"/>
        </w:rPr>
        <w:t>、</w:t>
      </w:r>
      <w:r w:rsidRPr="00A33E4C">
        <w:rPr>
          <w:rFonts w:ascii="宋体" w:hAnsi="宋体"/>
          <w:sz w:val="21"/>
          <w:szCs w:val="21"/>
        </w:rPr>
        <w:t xml:space="preserve"> </w:t>
      </w:r>
      <w:r w:rsidRPr="00A33E4C">
        <w:rPr>
          <w:rFonts w:ascii="宋体" w:hAnsi="宋体" w:hint="eastAsia"/>
          <w:sz w:val="21"/>
          <w:szCs w:val="21"/>
        </w:rPr>
        <w:t>安全生产措施策划；</w:t>
      </w:r>
      <w:r w:rsidRPr="00A33E4C">
        <w:rPr>
          <w:rFonts w:ascii="宋体"/>
          <w:sz w:val="21"/>
          <w:szCs w:val="21"/>
        </w:rPr>
        <w:br/>
      </w:r>
      <w:r w:rsidRPr="00A33E4C">
        <w:rPr>
          <w:rFonts w:ascii="宋体" w:hAnsi="宋体"/>
          <w:sz w:val="21"/>
          <w:szCs w:val="21"/>
        </w:rPr>
        <w:t xml:space="preserve">    5</w:t>
      </w:r>
      <w:r w:rsidRPr="00A33E4C">
        <w:rPr>
          <w:rFonts w:ascii="宋体" w:hAnsi="宋体" w:hint="eastAsia"/>
          <w:sz w:val="21"/>
          <w:szCs w:val="21"/>
        </w:rPr>
        <w:t>、</w:t>
      </w:r>
      <w:r w:rsidRPr="00A33E4C">
        <w:rPr>
          <w:rFonts w:ascii="宋体" w:hAnsi="宋体"/>
          <w:sz w:val="21"/>
          <w:szCs w:val="21"/>
        </w:rPr>
        <w:t xml:space="preserve"> </w:t>
      </w:r>
      <w:r w:rsidRPr="00A33E4C">
        <w:rPr>
          <w:rFonts w:ascii="宋体" w:hAnsi="宋体" w:hint="eastAsia"/>
          <w:sz w:val="21"/>
          <w:szCs w:val="21"/>
        </w:rPr>
        <w:t>文明施工措施策划；</w:t>
      </w:r>
      <w:r w:rsidRPr="00A33E4C">
        <w:rPr>
          <w:rFonts w:ascii="宋体"/>
          <w:sz w:val="21"/>
          <w:szCs w:val="21"/>
        </w:rPr>
        <w:br/>
      </w:r>
      <w:r w:rsidRPr="00A33E4C">
        <w:rPr>
          <w:rFonts w:ascii="宋体" w:hAnsi="宋体"/>
          <w:sz w:val="21"/>
          <w:szCs w:val="21"/>
        </w:rPr>
        <w:t xml:space="preserve">    6</w:t>
      </w:r>
      <w:r w:rsidRPr="00A33E4C">
        <w:rPr>
          <w:rFonts w:ascii="宋体" w:hAnsi="宋体" w:hint="eastAsia"/>
          <w:sz w:val="21"/>
          <w:szCs w:val="21"/>
        </w:rPr>
        <w:t>、</w:t>
      </w:r>
      <w:r w:rsidRPr="00A33E4C">
        <w:rPr>
          <w:rFonts w:ascii="宋体" w:hAnsi="宋体"/>
          <w:sz w:val="21"/>
          <w:szCs w:val="21"/>
        </w:rPr>
        <w:t xml:space="preserve"> </w:t>
      </w:r>
      <w:r w:rsidRPr="00A33E4C">
        <w:rPr>
          <w:rFonts w:ascii="宋体" w:hAnsi="宋体" w:hint="eastAsia"/>
          <w:sz w:val="21"/>
          <w:szCs w:val="21"/>
        </w:rPr>
        <w:t>绿色施工措施策划；</w:t>
      </w:r>
      <w:r w:rsidRPr="00A33E4C">
        <w:rPr>
          <w:rFonts w:ascii="宋体"/>
          <w:sz w:val="21"/>
          <w:szCs w:val="21"/>
        </w:rPr>
        <w:br/>
      </w:r>
      <w:r w:rsidRPr="00A33E4C">
        <w:rPr>
          <w:rFonts w:ascii="宋体" w:hAnsi="宋体"/>
          <w:sz w:val="21"/>
          <w:szCs w:val="21"/>
        </w:rPr>
        <w:t xml:space="preserve">    7</w:t>
      </w:r>
      <w:r w:rsidRPr="00A33E4C">
        <w:rPr>
          <w:rFonts w:ascii="宋体" w:hAnsi="宋体" w:hint="eastAsia"/>
          <w:sz w:val="21"/>
          <w:szCs w:val="21"/>
        </w:rPr>
        <w:t>、</w:t>
      </w:r>
      <w:r w:rsidRPr="00A33E4C">
        <w:rPr>
          <w:rFonts w:ascii="宋体" w:hAnsi="宋体"/>
          <w:sz w:val="21"/>
          <w:szCs w:val="21"/>
        </w:rPr>
        <w:t xml:space="preserve"> </w:t>
      </w:r>
      <w:r w:rsidRPr="00A33E4C">
        <w:rPr>
          <w:rFonts w:ascii="宋体" w:hAnsi="宋体" w:hint="eastAsia"/>
          <w:sz w:val="21"/>
          <w:szCs w:val="21"/>
        </w:rPr>
        <w:t>环境保护措施策划；</w:t>
      </w:r>
      <w:r w:rsidRPr="00A33E4C">
        <w:rPr>
          <w:rFonts w:ascii="宋体"/>
          <w:sz w:val="21"/>
          <w:szCs w:val="21"/>
        </w:rPr>
        <w:br/>
      </w:r>
      <w:r w:rsidRPr="00A33E4C">
        <w:rPr>
          <w:rFonts w:ascii="宋体" w:hAnsi="宋体"/>
          <w:sz w:val="21"/>
          <w:szCs w:val="21"/>
        </w:rPr>
        <w:t xml:space="preserve">    8</w:t>
      </w:r>
      <w:r w:rsidRPr="00A33E4C">
        <w:rPr>
          <w:rFonts w:ascii="宋体" w:hAnsi="宋体" w:hint="eastAsia"/>
          <w:sz w:val="21"/>
          <w:szCs w:val="21"/>
        </w:rPr>
        <w:t>、</w:t>
      </w:r>
      <w:r w:rsidRPr="00A33E4C">
        <w:rPr>
          <w:rFonts w:ascii="宋体" w:hAnsi="宋体"/>
          <w:sz w:val="21"/>
          <w:szCs w:val="21"/>
        </w:rPr>
        <w:t xml:space="preserve"> </w:t>
      </w:r>
      <w:r w:rsidRPr="00A33E4C">
        <w:rPr>
          <w:rFonts w:ascii="宋体" w:hAnsi="宋体" w:hint="eastAsia"/>
          <w:sz w:val="21"/>
          <w:szCs w:val="21"/>
        </w:rPr>
        <w:t>消防安全措施控制；</w:t>
      </w:r>
      <w:r w:rsidRPr="00A33E4C">
        <w:rPr>
          <w:rFonts w:ascii="宋体"/>
          <w:sz w:val="21"/>
          <w:szCs w:val="21"/>
        </w:rPr>
        <w:br/>
      </w:r>
      <w:r w:rsidRPr="00A33E4C">
        <w:rPr>
          <w:rFonts w:ascii="宋体" w:hAnsi="宋体"/>
          <w:sz w:val="21"/>
          <w:szCs w:val="21"/>
        </w:rPr>
        <w:t xml:space="preserve">    9</w:t>
      </w:r>
      <w:r w:rsidRPr="00A33E4C">
        <w:rPr>
          <w:rFonts w:ascii="宋体" w:hAnsi="宋体" w:hint="eastAsia"/>
          <w:sz w:val="21"/>
          <w:szCs w:val="21"/>
        </w:rPr>
        <w:t>、其他内容。</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14.1.2</w:t>
      </w:r>
      <w:r w:rsidRPr="00A33E4C">
        <w:rPr>
          <w:rFonts w:ascii="宋体" w:hAnsi="宋体" w:hint="eastAsia"/>
          <w:sz w:val="21"/>
          <w:szCs w:val="21"/>
        </w:rPr>
        <w:t>根据《建筑施工安全检查标准》</w:t>
      </w:r>
      <w:r w:rsidRPr="00A33E4C">
        <w:rPr>
          <w:rFonts w:ascii="宋体" w:hAnsi="宋体"/>
          <w:sz w:val="21"/>
          <w:szCs w:val="21"/>
        </w:rPr>
        <w:t>(JGJ59)</w:t>
      </w:r>
      <w:r w:rsidRPr="00A33E4C">
        <w:rPr>
          <w:rFonts w:ascii="宋体" w:hAnsi="宋体" w:hint="eastAsia"/>
          <w:sz w:val="21"/>
          <w:szCs w:val="21"/>
        </w:rPr>
        <w:t>规定，施工现场施工区域与办公区、生活区应合理规划，统筹安排，尽量做到分区设置，便于加强项目安全管理。由于场地狭小，当不能做到分区设置时，应采用防护栏杆、铁篱笆网等材料进行安全隔离。根据《建设工程安全生产管理条例》</w:t>
      </w:r>
      <w:r w:rsidRPr="00A33E4C">
        <w:rPr>
          <w:rFonts w:ascii="宋体" w:hAnsi="宋体" w:hint="eastAsia"/>
        </w:rPr>
        <w:t>第二十九条</w:t>
      </w:r>
      <w:r w:rsidRPr="00A33E4C">
        <w:rPr>
          <w:rFonts w:ascii="宋体" w:hAnsi="宋体" w:hint="eastAsia"/>
          <w:sz w:val="21"/>
          <w:szCs w:val="21"/>
        </w:rPr>
        <w:t>规定，建筑工地不得在尚未竣工的建筑物内设置员工集体宿舍，主要是考虑在建建筑工地存在一定危险性，不安全因素很多，为确保安全而设。</w:t>
      </w:r>
    </w:p>
    <w:p w:rsidR="00FC7B79" w:rsidRPr="00A33E4C" w:rsidRDefault="00FC7B79" w:rsidP="00683100">
      <w:pPr>
        <w:ind w:firstLineChars="200" w:firstLine="420"/>
        <w:rPr>
          <w:rFonts w:ascii="宋体"/>
          <w:sz w:val="21"/>
          <w:szCs w:val="21"/>
        </w:rPr>
      </w:pPr>
      <w:r w:rsidRPr="00A33E4C">
        <w:rPr>
          <w:rFonts w:ascii="宋体" w:hAnsi="宋体" w:hint="eastAsia"/>
          <w:sz w:val="21"/>
          <w:szCs w:val="21"/>
        </w:rPr>
        <w:t>塔式起重机等大型机械设备配置的数量、型号等除应满足吊装能力、覆盖范围等施工需求外，尚应考虑周围建筑物（构筑物）、空中线路、周围道路等因素，当可能带来不利影响时，应采取安全技术和管理措施，并在相关的专项施工方案中明确。</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14.1.3 </w:t>
      </w:r>
      <w:r w:rsidRPr="00A33E4C">
        <w:rPr>
          <w:rFonts w:ascii="宋体" w:hAnsi="宋体" w:hint="eastAsia"/>
          <w:sz w:val="21"/>
          <w:szCs w:val="21"/>
        </w:rPr>
        <w:t>根据《建筑施工安全检查标准》</w:t>
      </w:r>
      <w:r w:rsidRPr="00A33E4C">
        <w:rPr>
          <w:rFonts w:ascii="宋体" w:hAnsi="宋体"/>
          <w:sz w:val="21"/>
          <w:szCs w:val="21"/>
        </w:rPr>
        <w:t>(JGJ59)</w:t>
      </w:r>
      <w:r w:rsidRPr="00A33E4C">
        <w:rPr>
          <w:rFonts w:ascii="宋体" w:hAnsi="宋体" w:hint="eastAsia"/>
          <w:sz w:val="21"/>
          <w:szCs w:val="21"/>
        </w:rPr>
        <w:t>规定，施工企业应在建筑工地出入口处标有企业名称或企业标志，主要出入口处应设置施工告示牌，公示工程名称、工程有关责任主体名称及项目负责人姓名、开竣工时间和投诉电话等有关内容，接收社会监督。</w:t>
      </w:r>
    </w:p>
    <w:p w:rsidR="00FC7B79" w:rsidRPr="00292AF3" w:rsidRDefault="00FC7B79" w:rsidP="000B12AB">
      <w:pPr>
        <w:jc w:val="center"/>
        <w:rPr>
          <w:rFonts w:ascii="宋体"/>
          <w:b/>
          <w:sz w:val="21"/>
          <w:szCs w:val="21"/>
        </w:rPr>
      </w:pPr>
      <w:r w:rsidRPr="00292AF3">
        <w:rPr>
          <w:rFonts w:ascii="宋体" w:hAnsi="宋体"/>
          <w:b/>
          <w:sz w:val="21"/>
          <w:szCs w:val="21"/>
        </w:rPr>
        <w:t xml:space="preserve">14.2  </w:t>
      </w:r>
      <w:r w:rsidRPr="00292AF3">
        <w:rPr>
          <w:rFonts w:ascii="宋体" w:hAnsi="宋体" w:hint="eastAsia"/>
          <w:b/>
          <w:sz w:val="21"/>
          <w:szCs w:val="21"/>
        </w:rPr>
        <w:t>现场围挡</w:t>
      </w:r>
    </w:p>
    <w:p w:rsidR="00FC7B79" w:rsidRPr="00A33E4C" w:rsidRDefault="00FC7B79" w:rsidP="00683100">
      <w:pPr>
        <w:ind w:firstLineChars="200" w:firstLine="420"/>
        <w:rPr>
          <w:rFonts w:ascii="宋体"/>
          <w:sz w:val="21"/>
          <w:szCs w:val="21"/>
        </w:rPr>
      </w:pPr>
      <w:r w:rsidRPr="00A33E4C">
        <w:rPr>
          <w:rFonts w:ascii="宋体" w:hAnsi="宋体"/>
          <w:sz w:val="21"/>
          <w:szCs w:val="21"/>
        </w:rPr>
        <w:t>14.2.3</w:t>
      </w:r>
      <w:r w:rsidRPr="00A33E4C">
        <w:rPr>
          <w:rFonts w:ascii="宋体" w:hAnsi="宋体" w:hint="eastAsia"/>
          <w:sz w:val="21"/>
          <w:szCs w:val="21"/>
        </w:rPr>
        <w:t>主要根据原建设部《关于预防施工工棚倒塌事故的通知》（建质【</w:t>
      </w:r>
      <w:r w:rsidRPr="00A33E4C">
        <w:rPr>
          <w:rFonts w:ascii="宋体" w:hAnsi="宋体"/>
          <w:sz w:val="21"/>
          <w:szCs w:val="21"/>
        </w:rPr>
        <w:t>2003</w:t>
      </w:r>
      <w:r w:rsidRPr="00A33E4C">
        <w:rPr>
          <w:rFonts w:ascii="宋体" w:hAnsi="宋体" w:hint="eastAsia"/>
          <w:sz w:val="21"/>
          <w:szCs w:val="21"/>
        </w:rPr>
        <w:t>】</w:t>
      </w:r>
      <w:r w:rsidRPr="00A33E4C">
        <w:rPr>
          <w:rFonts w:ascii="宋体" w:hAnsi="宋体"/>
          <w:sz w:val="21"/>
          <w:szCs w:val="21"/>
        </w:rPr>
        <w:t>186</w:t>
      </w:r>
      <w:r w:rsidRPr="00A33E4C">
        <w:rPr>
          <w:rFonts w:ascii="宋体" w:hAnsi="宋体" w:hint="eastAsia"/>
          <w:sz w:val="21"/>
          <w:szCs w:val="21"/>
        </w:rPr>
        <w:t>号）制定的。因为在深基坑影响范围内、人员流动较密集区域如果采用砌体围挡，发生围墙倒塌事故会伤及路人或作业工人，基于安全考虑，上述围墙可以采用轻便的彩钢板。</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14.2.5 </w:t>
      </w:r>
      <w:r w:rsidRPr="00A33E4C">
        <w:rPr>
          <w:rFonts w:ascii="宋体" w:hAnsi="宋体" w:hint="eastAsia"/>
          <w:sz w:val="21"/>
          <w:szCs w:val="21"/>
        </w:rPr>
        <w:t>建筑工地围挡使用一定时间后，应定期进行安全检查，当出现开裂、沉降、</w:t>
      </w:r>
      <w:r w:rsidRPr="00A33E4C">
        <w:rPr>
          <w:rFonts w:ascii="宋体" w:hAnsi="宋体" w:hint="eastAsia"/>
          <w:sz w:val="21"/>
          <w:szCs w:val="21"/>
        </w:rPr>
        <w:lastRenderedPageBreak/>
        <w:t>倾斜等险情时，应立即采取相应加固措施，确保围墙坚固、安全。</w:t>
      </w:r>
    </w:p>
    <w:p w:rsidR="00FC7B79" w:rsidRPr="00A33E4C" w:rsidRDefault="00FC7B79" w:rsidP="00683100">
      <w:pPr>
        <w:autoSpaceDE w:val="0"/>
        <w:autoSpaceDN w:val="0"/>
        <w:adjustRightInd w:val="0"/>
        <w:ind w:firstLineChars="200" w:firstLine="420"/>
        <w:rPr>
          <w:rFonts w:ascii="宋体"/>
          <w:sz w:val="21"/>
          <w:szCs w:val="21"/>
        </w:rPr>
      </w:pPr>
      <w:r w:rsidRPr="00A33E4C">
        <w:rPr>
          <w:rFonts w:ascii="宋体" w:hAnsi="宋体" w:hint="eastAsia"/>
          <w:sz w:val="21"/>
          <w:szCs w:val="21"/>
        </w:rPr>
        <w:t>建筑工地围挡使用前应组织相关人员验收，经验收合格后方可使用。如果使用单位使用建设单位或收储土地整理单位留设围墙的，应进行检查，确保安全后方可接收使用。</w:t>
      </w:r>
    </w:p>
    <w:p w:rsidR="00FC7B79" w:rsidRPr="00292AF3" w:rsidRDefault="00FC7B79" w:rsidP="000B12AB">
      <w:pPr>
        <w:jc w:val="center"/>
        <w:rPr>
          <w:rFonts w:ascii="宋体"/>
          <w:b/>
          <w:sz w:val="21"/>
          <w:szCs w:val="21"/>
        </w:rPr>
      </w:pPr>
      <w:r w:rsidRPr="00292AF3">
        <w:rPr>
          <w:rFonts w:ascii="宋体" w:hAnsi="宋体"/>
          <w:b/>
          <w:sz w:val="21"/>
          <w:szCs w:val="21"/>
        </w:rPr>
        <w:t xml:space="preserve">14.3  </w:t>
      </w:r>
      <w:r w:rsidRPr="00292AF3">
        <w:rPr>
          <w:rFonts w:ascii="宋体" w:hAnsi="宋体" w:hint="eastAsia"/>
          <w:b/>
          <w:sz w:val="21"/>
          <w:szCs w:val="21"/>
        </w:rPr>
        <w:t>封闭管理</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14.3.1 </w:t>
      </w:r>
      <w:r w:rsidRPr="00A33E4C">
        <w:rPr>
          <w:rFonts w:ascii="宋体" w:hAnsi="宋体" w:hint="eastAsia"/>
          <w:sz w:val="21"/>
          <w:szCs w:val="21"/>
        </w:rPr>
        <w:t>根据《建筑施工安全检查标准》</w:t>
      </w:r>
      <w:r w:rsidRPr="00A33E4C">
        <w:rPr>
          <w:rFonts w:ascii="宋体" w:hAnsi="宋体"/>
          <w:sz w:val="21"/>
          <w:szCs w:val="21"/>
        </w:rPr>
        <w:t>(JGJ59)</w:t>
      </w:r>
      <w:r w:rsidRPr="00A33E4C">
        <w:rPr>
          <w:rFonts w:ascii="宋体" w:hAnsi="宋体" w:hint="eastAsia"/>
          <w:sz w:val="21"/>
          <w:szCs w:val="21"/>
        </w:rPr>
        <w:t>规定，工地必须沿四周连续设置封闭式围挡，人员进出应有专人负责，防止闲杂无关人员随便进入施工现场。可以在工地门卫值班室配备一定数量的安全帽，使人员进入施工现场时能及时佩戴，便于加强安全管理。</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14.3.2 </w:t>
      </w:r>
      <w:r w:rsidRPr="00A33E4C">
        <w:rPr>
          <w:rFonts w:ascii="宋体" w:hAnsi="宋体" w:hint="eastAsia"/>
          <w:sz w:val="21"/>
          <w:szCs w:val="21"/>
        </w:rPr>
        <w:t>建筑工地施工区域大门应采用铁质材料制作，大门和围墙形成封闭式围护，做到施工现场封闭式施工。办公区或生活区大门考虑美观效果，可以采用不锈钢推拉式伸缩门制作。</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14.3.3  </w:t>
      </w:r>
      <w:r w:rsidRPr="00A33E4C">
        <w:rPr>
          <w:rFonts w:ascii="宋体" w:hAnsi="宋体" w:hint="eastAsia"/>
          <w:sz w:val="21"/>
          <w:szCs w:val="21"/>
        </w:rPr>
        <w:t>由于建筑工地人员进出频繁，施工现场应建立门禁、指纹或刷卡等电子考勤系统，及时掌握建筑工人出勤情况，便于加强建筑工人管理。</w:t>
      </w:r>
    </w:p>
    <w:p w:rsidR="00FC7B79" w:rsidRPr="00292AF3" w:rsidRDefault="00FC7B79" w:rsidP="00683100">
      <w:pPr>
        <w:ind w:firstLineChars="1878" w:firstLine="3959"/>
        <w:rPr>
          <w:rFonts w:ascii="宋体"/>
          <w:b/>
          <w:sz w:val="21"/>
          <w:szCs w:val="21"/>
        </w:rPr>
      </w:pPr>
      <w:r w:rsidRPr="00292AF3">
        <w:rPr>
          <w:rFonts w:ascii="宋体" w:hAnsi="宋体"/>
          <w:b/>
          <w:sz w:val="21"/>
          <w:szCs w:val="21"/>
        </w:rPr>
        <w:t xml:space="preserve">14.4  </w:t>
      </w:r>
      <w:r w:rsidRPr="00292AF3">
        <w:rPr>
          <w:rFonts w:ascii="宋体" w:hAnsi="宋体" w:hint="eastAsia"/>
          <w:b/>
          <w:sz w:val="21"/>
          <w:szCs w:val="21"/>
        </w:rPr>
        <w:t>施工场地</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14.4.1 </w:t>
      </w:r>
      <w:r w:rsidRPr="00A33E4C">
        <w:rPr>
          <w:rFonts w:ascii="宋体" w:hAnsi="宋体" w:hint="eastAsia"/>
          <w:sz w:val="21"/>
          <w:szCs w:val="21"/>
        </w:rPr>
        <w:t>根据《建筑施工安全检查标准》（</w:t>
      </w:r>
      <w:r w:rsidRPr="00A33E4C">
        <w:rPr>
          <w:rFonts w:ascii="宋体" w:hAnsi="宋体"/>
          <w:sz w:val="21"/>
          <w:szCs w:val="21"/>
        </w:rPr>
        <w:t>JGJ59</w:t>
      </w:r>
      <w:r w:rsidRPr="00A33E4C">
        <w:rPr>
          <w:rFonts w:ascii="宋体" w:hAnsi="宋体" w:hint="eastAsia"/>
          <w:sz w:val="21"/>
          <w:szCs w:val="21"/>
        </w:rPr>
        <w:t>）规定和《建设工程施工现场消防安全技术规范》（</w:t>
      </w:r>
      <w:r w:rsidRPr="00A33E4C">
        <w:rPr>
          <w:rFonts w:ascii="宋体" w:hAnsi="宋体"/>
          <w:sz w:val="21"/>
          <w:szCs w:val="21"/>
        </w:rPr>
        <w:t>GB50720</w:t>
      </w:r>
      <w:r w:rsidRPr="00A33E4C">
        <w:rPr>
          <w:rFonts w:ascii="宋体" w:hAnsi="宋体" w:hint="eastAsia"/>
          <w:sz w:val="21"/>
          <w:szCs w:val="21"/>
        </w:rPr>
        <w:t>）规定，</w:t>
      </w:r>
      <w:r w:rsidRPr="00A33E4C">
        <w:rPr>
          <w:rFonts w:ascii="宋体" w:hAnsi="宋体"/>
          <w:sz w:val="21"/>
          <w:szCs w:val="21"/>
        </w:rPr>
        <w:t xml:space="preserve"> </w:t>
      </w:r>
      <w:r w:rsidRPr="00A33E4C">
        <w:rPr>
          <w:rFonts w:ascii="宋体" w:hAnsi="宋体" w:hint="eastAsia"/>
          <w:sz w:val="21"/>
          <w:szCs w:val="21"/>
        </w:rPr>
        <w:t>施工现场出入口、场内主要通道、加工场地及材料堆放区域应进行混凝土硬化处理，宽度应满足消防要求。如果场地比较大，考虑经济因素，次要道路也可以铺设碎石或塘渣，便于车辆行驶和人员通行。</w:t>
      </w:r>
    </w:p>
    <w:p w:rsidR="00FC7B79" w:rsidRPr="00A33E4C" w:rsidRDefault="00FC7B79" w:rsidP="00683100">
      <w:pPr>
        <w:ind w:firstLineChars="200" w:firstLine="420"/>
        <w:rPr>
          <w:rFonts w:ascii="宋体"/>
          <w:sz w:val="21"/>
          <w:szCs w:val="21"/>
        </w:rPr>
      </w:pPr>
      <w:r w:rsidRPr="00A33E4C">
        <w:rPr>
          <w:rFonts w:ascii="宋体" w:hAnsi="宋体"/>
          <w:sz w:val="21"/>
          <w:szCs w:val="21"/>
        </w:rPr>
        <w:t xml:space="preserve"> 14.4.3</w:t>
      </w:r>
      <w:r w:rsidRPr="00A33E4C">
        <w:rPr>
          <w:rFonts w:ascii="宋体" w:hAnsi="宋体" w:hint="eastAsia"/>
          <w:sz w:val="21"/>
          <w:szCs w:val="21"/>
        </w:rPr>
        <w:t>为解决建筑工人生活方便问题，施工现场应每隔四层设置临时便溺设施，每天应安排人员定期清理。有条件的工地可在施工楼层设置水冲式小便器。</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14.4.4</w:t>
      </w:r>
      <w:r w:rsidRPr="00A33E4C">
        <w:rPr>
          <w:rFonts w:ascii="宋体" w:hAnsi="宋体" w:hint="eastAsia"/>
          <w:sz w:val="21"/>
          <w:szCs w:val="21"/>
        </w:rPr>
        <w:t>施工现场应设置固定吸烟处，作业场所禁止吸烟，防止发生火灾事故。</w:t>
      </w:r>
    </w:p>
    <w:p w:rsidR="00FC7B79" w:rsidRPr="00292AF3" w:rsidRDefault="00FC7B79" w:rsidP="00683100">
      <w:pPr>
        <w:ind w:firstLineChars="1876" w:firstLine="3955"/>
        <w:rPr>
          <w:rFonts w:ascii="宋体"/>
          <w:b/>
          <w:sz w:val="21"/>
          <w:szCs w:val="21"/>
        </w:rPr>
      </w:pPr>
      <w:r w:rsidRPr="00292AF3">
        <w:rPr>
          <w:rFonts w:ascii="宋体" w:hAnsi="宋体"/>
          <w:b/>
          <w:sz w:val="21"/>
          <w:szCs w:val="21"/>
        </w:rPr>
        <w:t xml:space="preserve">14.5  </w:t>
      </w:r>
      <w:r w:rsidRPr="00292AF3">
        <w:rPr>
          <w:rFonts w:ascii="宋体" w:hAnsi="宋体" w:hint="eastAsia"/>
          <w:b/>
          <w:sz w:val="21"/>
          <w:szCs w:val="21"/>
        </w:rPr>
        <w:t>材料堆放</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14.5.1</w:t>
      </w:r>
      <w:r w:rsidRPr="00A33E4C">
        <w:rPr>
          <w:rFonts w:ascii="宋体" w:hAnsi="宋体" w:hint="eastAsia"/>
          <w:sz w:val="21"/>
          <w:szCs w:val="21"/>
        </w:rPr>
        <w:t>建筑材料、构件、料具等成品或半成品应按施工现场总平面图布置合理，堆放整齐，标识标牌齐全。</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14.5.2</w:t>
      </w:r>
      <w:r w:rsidRPr="00A33E4C">
        <w:rPr>
          <w:rFonts w:ascii="宋体" w:hAnsi="宋体" w:hint="eastAsia"/>
          <w:sz w:val="21"/>
          <w:szCs w:val="21"/>
        </w:rPr>
        <w:t>建筑材料、构配件及其他料具等必须做到安全、整齐堆放</w:t>
      </w:r>
      <w:r w:rsidRPr="00A33E4C">
        <w:rPr>
          <w:rFonts w:ascii="宋体" w:hAnsi="宋体"/>
          <w:sz w:val="21"/>
          <w:szCs w:val="21"/>
        </w:rPr>
        <w:t>(</w:t>
      </w:r>
      <w:r w:rsidRPr="00A33E4C">
        <w:rPr>
          <w:rFonts w:ascii="宋体" w:hAnsi="宋体" w:hint="eastAsia"/>
          <w:sz w:val="21"/>
          <w:szCs w:val="21"/>
        </w:rPr>
        <w:t>存放</w:t>
      </w:r>
      <w:r w:rsidRPr="00A33E4C">
        <w:rPr>
          <w:rFonts w:ascii="宋体" w:hAnsi="宋体"/>
          <w:sz w:val="21"/>
          <w:szCs w:val="21"/>
        </w:rPr>
        <w:t>)</w:t>
      </w:r>
      <w:r w:rsidRPr="00A33E4C">
        <w:rPr>
          <w:rFonts w:ascii="宋体" w:hAnsi="宋体" w:hint="eastAsia"/>
          <w:sz w:val="21"/>
          <w:szCs w:val="21"/>
        </w:rPr>
        <w:t>，垛高不应超过</w:t>
      </w:r>
      <w:r w:rsidRPr="00A33E4C">
        <w:rPr>
          <w:rFonts w:ascii="宋体" w:hAnsi="宋体"/>
          <w:sz w:val="21"/>
          <w:szCs w:val="21"/>
        </w:rPr>
        <w:t>2</w:t>
      </w:r>
      <w:r w:rsidRPr="00A33E4C">
        <w:rPr>
          <w:rFonts w:ascii="宋体" w:hAnsi="宋体" w:hint="eastAsia"/>
          <w:sz w:val="21"/>
          <w:szCs w:val="21"/>
        </w:rPr>
        <w:t>米。现场存放的材料（如：钢筋、水泥等），为了达到质量和环境保护的要求，应有防雨水浸泡、防锈蚀等措施。</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14.5.3</w:t>
      </w:r>
      <w:r w:rsidRPr="00A33E4C">
        <w:rPr>
          <w:rFonts w:ascii="宋体" w:hAnsi="宋体" w:hint="eastAsia"/>
          <w:sz w:val="21"/>
          <w:szCs w:val="21"/>
        </w:rPr>
        <w:t>施工现场应建立材料收发管理制度。仓库、工具间材料应堆放整齐。现场易燃易爆物品必须严格管理，在使用和储藏过程中，必须有防暴晒、防火等保护措施，并应间距合理、分类存放，专人负责，确保安全。</w:t>
      </w:r>
    </w:p>
    <w:p w:rsidR="00FC7B79" w:rsidRPr="00292AF3" w:rsidRDefault="00FC7B79" w:rsidP="00683100">
      <w:pPr>
        <w:ind w:firstLineChars="1827" w:firstLine="3852"/>
        <w:rPr>
          <w:rFonts w:ascii="宋体"/>
          <w:b/>
          <w:sz w:val="21"/>
          <w:szCs w:val="21"/>
        </w:rPr>
      </w:pPr>
      <w:r w:rsidRPr="00292AF3">
        <w:rPr>
          <w:rFonts w:ascii="宋体" w:hAnsi="宋体"/>
          <w:b/>
          <w:sz w:val="21"/>
          <w:szCs w:val="21"/>
        </w:rPr>
        <w:t xml:space="preserve">14.6 </w:t>
      </w:r>
      <w:r w:rsidRPr="00292AF3">
        <w:rPr>
          <w:rFonts w:ascii="宋体" w:hAnsi="宋体" w:hint="eastAsia"/>
          <w:b/>
          <w:sz w:val="21"/>
          <w:szCs w:val="21"/>
        </w:rPr>
        <w:t>施工现场标牌</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14.6.1</w:t>
      </w:r>
      <w:r w:rsidRPr="00A33E4C">
        <w:rPr>
          <w:rFonts w:ascii="宋体" w:hAnsi="宋体" w:hint="eastAsia"/>
          <w:sz w:val="21"/>
          <w:szCs w:val="21"/>
        </w:rPr>
        <w:t>施工现场设置“五牌二图”，是在《建筑施工安全检查标准》（</w:t>
      </w:r>
      <w:r w:rsidRPr="00A33E4C">
        <w:rPr>
          <w:rFonts w:ascii="宋体" w:hAnsi="宋体"/>
          <w:sz w:val="21"/>
          <w:szCs w:val="21"/>
        </w:rPr>
        <w:t>JGJ59</w:t>
      </w:r>
      <w:r w:rsidRPr="00A33E4C">
        <w:rPr>
          <w:rFonts w:ascii="宋体" w:hAnsi="宋体" w:hint="eastAsia"/>
          <w:sz w:val="21"/>
          <w:szCs w:val="21"/>
        </w:rPr>
        <w:t>）规定</w:t>
      </w:r>
      <w:r w:rsidRPr="00A33E4C">
        <w:rPr>
          <w:rFonts w:ascii="宋体" w:hAnsi="宋体" w:hint="eastAsia"/>
          <w:sz w:val="21"/>
          <w:szCs w:val="21"/>
        </w:rPr>
        <w:lastRenderedPageBreak/>
        <w:t>要求施工现场设置“五牌一图”的基础上，结合我省施工现场安全生产管理要求，需要对施工现场的消防安全标识、消防通道等消防设施进行公示。各地区、施工企业也可以结合本地区、本单位实际情况增设标牌。</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14.6.2</w:t>
      </w:r>
      <w:r w:rsidRPr="00A33E4C">
        <w:rPr>
          <w:rFonts w:ascii="宋体" w:hAnsi="宋体" w:hint="eastAsia"/>
          <w:sz w:val="21"/>
          <w:szCs w:val="21"/>
        </w:rPr>
        <w:t>施工现场洞口、临边、主要通道口以及高处作业等危险区域、危险部位应悬挂安全警示标志。夜间施工或人员经常通行的危险区域、设施、应安装灯光警示标志。</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14.6.3</w:t>
      </w:r>
      <w:r w:rsidRPr="00A33E4C">
        <w:rPr>
          <w:rFonts w:ascii="宋体" w:hAnsi="宋体" w:hint="eastAsia"/>
          <w:sz w:val="21"/>
          <w:szCs w:val="21"/>
        </w:rPr>
        <w:t>为大力宣传国家法律法规政策，普及建筑施工知识，及时通报建筑工地违规违纪行为，警示广大职工，施工现场应在合适位置设置宣传橱窗、读报栏、曝光台等宣传设施。</w:t>
      </w:r>
    </w:p>
    <w:p w:rsidR="00FC7B79" w:rsidRPr="00292AF3" w:rsidRDefault="00FC7B79" w:rsidP="00683100">
      <w:pPr>
        <w:ind w:firstLineChars="1900" w:firstLine="4006"/>
        <w:rPr>
          <w:rFonts w:ascii="宋体"/>
          <w:b/>
          <w:sz w:val="21"/>
          <w:szCs w:val="21"/>
        </w:rPr>
      </w:pPr>
      <w:r w:rsidRPr="00292AF3">
        <w:rPr>
          <w:rFonts w:ascii="宋体" w:hAnsi="宋体"/>
          <w:b/>
          <w:sz w:val="21"/>
          <w:szCs w:val="21"/>
        </w:rPr>
        <w:t xml:space="preserve">14.7  </w:t>
      </w:r>
      <w:r w:rsidRPr="00292AF3">
        <w:rPr>
          <w:rFonts w:ascii="宋体" w:hAnsi="宋体" w:hint="eastAsia"/>
          <w:b/>
          <w:sz w:val="21"/>
          <w:szCs w:val="21"/>
        </w:rPr>
        <w:t>保健急救</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 14.7.1—14.7.3</w:t>
      </w:r>
      <w:r w:rsidRPr="00A33E4C">
        <w:rPr>
          <w:rFonts w:ascii="宋体" w:hAnsi="宋体" w:hint="eastAsia"/>
          <w:sz w:val="21"/>
          <w:szCs w:val="21"/>
        </w:rPr>
        <w:t>施工现场必须备有保健药箱，配备常用药箱和急救器材，开展作业工人急救常识教育，教育工人会使用一些简单急救器材，掌握一定的应急救援知识和应急救援技能。</w:t>
      </w:r>
    </w:p>
    <w:p w:rsidR="00FC7B79" w:rsidRPr="00292AF3" w:rsidRDefault="00FC7B79" w:rsidP="00683100">
      <w:pPr>
        <w:ind w:firstLineChars="1804" w:firstLine="3803"/>
        <w:rPr>
          <w:rFonts w:ascii="宋体"/>
          <w:b/>
          <w:sz w:val="21"/>
          <w:szCs w:val="21"/>
        </w:rPr>
      </w:pPr>
      <w:r w:rsidRPr="00292AF3">
        <w:rPr>
          <w:rFonts w:ascii="宋体" w:hAnsi="宋体"/>
          <w:b/>
          <w:sz w:val="21"/>
          <w:szCs w:val="21"/>
        </w:rPr>
        <w:t xml:space="preserve">14.8  </w:t>
      </w:r>
      <w:r w:rsidRPr="00292AF3">
        <w:rPr>
          <w:rFonts w:ascii="宋体" w:hAnsi="宋体" w:hint="eastAsia"/>
          <w:b/>
          <w:sz w:val="21"/>
          <w:szCs w:val="21"/>
        </w:rPr>
        <w:t>综合治理</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14.8.2</w:t>
      </w:r>
      <w:r w:rsidRPr="00A33E4C">
        <w:rPr>
          <w:rFonts w:ascii="宋体" w:hAnsi="宋体" w:hint="eastAsia"/>
          <w:sz w:val="21"/>
          <w:szCs w:val="21"/>
        </w:rPr>
        <w:t>施工现场应按有关规定成立民工学校，应配备电视机、书报、杂志等文体活动设施、用品。民工学校应建立教学组织，定期开展岗位操作技能、安全保护以及礼仪常识等方面教育活动，既要丰富职工业余文化生活，又要达到寓教于乐的目的。</w:t>
      </w:r>
    </w:p>
    <w:p w:rsidR="00FC7B79" w:rsidRPr="00292AF3" w:rsidRDefault="00FC7B79" w:rsidP="000B12AB">
      <w:pPr>
        <w:jc w:val="center"/>
        <w:rPr>
          <w:rFonts w:ascii="宋体"/>
          <w:b/>
          <w:sz w:val="21"/>
          <w:szCs w:val="21"/>
        </w:rPr>
      </w:pPr>
      <w:r w:rsidRPr="00292AF3">
        <w:rPr>
          <w:rFonts w:ascii="宋体" w:hAnsi="宋体"/>
          <w:b/>
          <w:sz w:val="21"/>
          <w:szCs w:val="21"/>
        </w:rPr>
        <w:t xml:space="preserve">15 </w:t>
      </w:r>
      <w:r w:rsidRPr="00292AF3">
        <w:rPr>
          <w:rFonts w:ascii="宋体" w:hAnsi="宋体" w:hint="eastAsia"/>
          <w:b/>
          <w:sz w:val="21"/>
          <w:szCs w:val="21"/>
        </w:rPr>
        <w:t>临时建筑</w:t>
      </w:r>
    </w:p>
    <w:p w:rsidR="00FC7B79" w:rsidRPr="00292AF3" w:rsidRDefault="00FC7B79" w:rsidP="000B12AB">
      <w:pPr>
        <w:jc w:val="center"/>
        <w:rPr>
          <w:rFonts w:ascii="宋体"/>
          <w:b/>
          <w:sz w:val="21"/>
          <w:szCs w:val="21"/>
        </w:rPr>
      </w:pPr>
      <w:r w:rsidRPr="00292AF3">
        <w:rPr>
          <w:rFonts w:ascii="宋体" w:hAnsi="宋体"/>
          <w:b/>
          <w:sz w:val="21"/>
          <w:szCs w:val="21"/>
        </w:rPr>
        <w:t xml:space="preserve">15.1  </w:t>
      </w:r>
      <w:r w:rsidRPr="00292AF3">
        <w:rPr>
          <w:rFonts w:ascii="宋体" w:hAnsi="宋体" w:hint="eastAsia"/>
          <w:b/>
          <w:sz w:val="21"/>
          <w:szCs w:val="21"/>
        </w:rPr>
        <w:t>一般规定</w:t>
      </w:r>
    </w:p>
    <w:p w:rsidR="00FC7B79" w:rsidRPr="00A33E4C" w:rsidRDefault="00FC7B79" w:rsidP="000B12AB">
      <w:pPr>
        <w:rPr>
          <w:rFonts w:ascii="宋体" w:hAnsi="宋体"/>
          <w:sz w:val="21"/>
          <w:szCs w:val="21"/>
        </w:rPr>
      </w:pPr>
      <w:r>
        <w:rPr>
          <w:rFonts w:ascii="宋体" w:hAnsi="宋体"/>
          <w:sz w:val="21"/>
          <w:szCs w:val="21"/>
        </w:rPr>
        <w:t xml:space="preserve">    </w:t>
      </w:r>
      <w:r w:rsidRPr="00A33E4C">
        <w:rPr>
          <w:rFonts w:ascii="宋体" w:hAnsi="宋体"/>
          <w:sz w:val="21"/>
          <w:szCs w:val="21"/>
        </w:rPr>
        <w:t>15.1.1</w:t>
      </w:r>
      <w:r w:rsidRPr="00A33E4C">
        <w:rPr>
          <w:rFonts w:ascii="宋体" w:hAnsi="宋体" w:hint="eastAsia"/>
          <w:sz w:val="21"/>
          <w:szCs w:val="21"/>
        </w:rPr>
        <w:t>近年来，由于临设选址规划不合理、搭设选用材料不合格、安全管理不到位或者没有按照相关规定执行，时常有建筑工地发生临时设施坍塌、火灾等事故，造成人员伤亡和财产损失，为此本条规定了临时建筑除了生产厂家提供说明书外，还应结合施工现场地质情况、使用功能等编制有针对性的专项施工方案。经企业技术负责人和项目总监理工程师审批审批后方可实施。</w:t>
      </w:r>
      <w:r w:rsidRPr="00A33E4C">
        <w:rPr>
          <w:rFonts w:ascii="宋体" w:hAnsi="宋体"/>
          <w:sz w:val="21"/>
          <w:szCs w:val="21"/>
        </w:rPr>
        <w:t xml:space="preserve">       </w:t>
      </w:r>
    </w:p>
    <w:p w:rsidR="00FC7B79" w:rsidRPr="00A33E4C" w:rsidRDefault="00FC7B79" w:rsidP="000B12AB">
      <w:pPr>
        <w:rPr>
          <w:rFonts w:ascii="宋体" w:hAnsi="宋体"/>
          <w:sz w:val="21"/>
          <w:szCs w:val="21"/>
        </w:rPr>
      </w:pPr>
      <w:r w:rsidRPr="00A33E4C">
        <w:rPr>
          <w:rFonts w:ascii="宋体" w:hAnsi="宋体" w:hint="eastAsia"/>
          <w:sz w:val="21"/>
          <w:szCs w:val="21"/>
        </w:rPr>
        <w:t>临时建筑专项施工方案应依据下列文件资料编制：</w:t>
      </w:r>
      <w:r w:rsidRPr="00A33E4C">
        <w:rPr>
          <w:rFonts w:ascii="宋体" w:hAnsi="宋体"/>
          <w:sz w:val="21"/>
          <w:szCs w:val="21"/>
        </w:rPr>
        <w:t xml:space="preserve">      </w:t>
      </w:r>
    </w:p>
    <w:p w:rsidR="00FC7B79" w:rsidRPr="00A33E4C" w:rsidRDefault="00FC7B79" w:rsidP="00683100">
      <w:pPr>
        <w:ind w:firstLineChars="200" w:firstLine="420"/>
        <w:rPr>
          <w:rFonts w:ascii="宋体"/>
          <w:sz w:val="21"/>
          <w:szCs w:val="21"/>
        </w:rPr>
      </w:pPr>
      <w:r w:rsidRPr="00A33E4C">
        <w:rPr>
          <w:rFonts w:ascii="宋体" w:hAnsi="宋体"/>
          <w:sz w:val="21"/>
          <w:szCs w:val="21"/>
        </w:rPr>
        <w:t>1</w:t>
      </w:r>
      <w:r w:rsidRPr="00A33E4C">
        <w:rPr>
          <w:rFonts w:ascii="宋体" w:hAnsi="宋体" w:hint="eastAsia"/>
          <w:sz w:val="21"/>
          <w:szCs w:val="21"/>
        </w:rPr>
        <w:t>、</w:t>
      </w:r>
      <w:r w:rsidRPr="00A33E4C">
        <w:rPr>
          <w:rFonts w:ascii="宋体"/>
          <w:sz w:val="21"/>
          <w:szCs w:val="21"/>
        </w:rPr>
        <w:tab/>
      </w:r>
      <w:r w:rsidRPr="00A33E4C">
        <w:rPr>
          <w:rFonts w:ascii="宋体" w:hAnsi="宋体" w:hint="eastAsia"/>
          <w:sz w:val="21"/>
          <w:szCs w:val="21"/>
        </w:rPr>
        <w:t>工程招投标文件；</w:t>
      </w:r>
    </w:p>
    <w:p w:rsidR="00FC7B79" w:rsidRPr="00A33E4C" w:rsidRDefault="00FC7B79" w:rsidP="00683100">
      <w:pPr>
        <w:ind w:firstLineChars="200" w:firstLine="420"/>
        <w:rPr>
          <w:rFonts w:ascii="宋体"/>
          <w:sz w:val="21"/>
          <w:szCs w:val="21"/>
        </w:rPr>
      </w:pPr>
      <w:r w:rsidRPr="00A33E4C">
        <w:rPr>
          <w:rFonts w:ascii="宋体" w:hAnsi="宋体"/>
          <w:sz w:val="21"/>
          <w:szCs w:val="21"/>
        </w:rPr>
        <w:t>2</w:t>
      </w:r>
      <w:r w:rsidRPr="00A33E4C">
        <w:rPr>
          <w:rFonts w:ascii="宋体" w:hAnsi="宋体" w:hint="eastAsia"/>
          <w:sz w:val="21"/>
          <w:szCs w:val="21"/>
        </w:rPr>
        <w:t>、</w:t>
      </w:r>
      <w:r w:rsidRPr="00A33E4C">
        <w:rPr>
          <w:rFonts w:ascii="宋体"/>
          <w:sz w:val="21"/>
          <w:szCs w:val="21"/>
        </w:rPr>
        <w:tab/>
      </w:r>
      <w:r w:rsidRPr="00A33E4C">
        <w:rPr>
          <w:rFonts w:ascii="宋体" w:hAnsi="宋体" w:hint="eastAsia"/>
          <w:sz w:val="21"/>
          <w:szCs w:val="21"/>
        </w:rPr>
        <w:t>工程施工组织设计；</w:t>
      </w:r>
    </w:p>
    <w:p w:rsidR="00FC7B79" w:rsidRPr="00A33E4C" w:rsidRDefault="00FC7B79" w:rsidP="00683100">
      <w:pPr>
        <w:ind w:firstLineChars="200" w:firstLine="420"/>
        <w:rPr>
          <w:rFonts w:ascii="宋体"/>
          <w:sz w:val="21"/>
          <w:szCs w:val="21"/>
        </w:rPr>
      </w:pPr>
      <w:r w:rsidRPr="00A33E4C">
        <w:rPr>
          <w:rFonts w:ascii="宋体" w:hAnsi="宋体"/>
          <w:sz w:val="21"/>
          <w:szCs w:val="21"/>
        </w:rPr>
        <w:t>3</w:t>
      </w:r>
      <w:r w:rsidRPr="00A33E4C">
        <w:rPr>
          <w:rFonts w:ascii="宋体" w:hAnsi="宋体" w:hint="eastAsia"/>
          <w:sz w:val="21"/>
          <w:szCs w:val="21"/>
        </w:rPr>
        <w:t>、</w:t>
      </w:r>
      <w:r w:rsidRPr="00A33E4C">
        <w:rPr>
          <w:rFonts w:ascii="宋体"/>
          <w:sz w:val="21"/>
          <w:szCs w:val="21"/>
        </w:rPr>
        <w:tab/>
      </w:r>
      <w:r w:rsidRPr="00A33E4C">
        <w:rPr>
          <w:rFonts w:ascii="宋体" w:hAnsi="宋体" w:hint="eastAsia"/>
          <w:sz w:val="21"/>
          <w:szCs w:val="21"/>
        </w:rPr>
        <w:t>工程周边建筑施工环境情况（如场地周边地理环境、道路、水电以及当地气候条件等）；</w:t>
      </w:r>
    </w:p>
    <w:p w:rsidR="00FC7B79" w:rsidRPr="00A33E4C" w:rsidRDefault="00FC7B79" w:rsidP="00683100">
      <w:pPr>
        <w:ind w:firstLineChars="200" w:firstLine="420"/>
        <w:rPr>
          <w:rFonts w:ascii="宋体"/>
          <w:sz w:val="21"/>
          <w:szCs w:val="21"/>
        </w:rPr>
      </w:pPr>
      <w:r w:rsidRPr="00A33E4C">
        <w:rPr>
          <w:rFonts w:ascii="宋体" w:hAnsi="宋体"/>
          <w:sz w:val="21"/>
          <w:szCs w:val="21"/>
        </w:rPr>
        <w:t>4</w:t>
      </w:r>
      <w:r w:rsidRPr="00A33E4C">
        <w:rPr>
          <w:rFonts w:ascii="宋体" w:hAnsi="宋体" w:hint="eastAsia"/>
          <w:sz w:val="21"/>
          <w:szCs w:val="21"/>
        </w:rPr>
        <w:t>、国家、行业、地方标准及技术管理法规，及行政文件规定等。</w:t>
      </w:r>
    </w:p>
    <w:p w:rsidR="00FC7B79" w:rsidRPr="00A33E4C" w:rsidRDefault="00FC7B79" w:rsidP="00683100">
      <w:pPr>
        <w:ind w:firstLineChars="200" w:firstLine="420"/>
        <w:rPr>
          <w:rFonts w:ascii="宋体"/>
          <w:sz w:val="21"/>
          <w:szCs w:val="21"/>
        </w:rPr>
      </w:pPr>
      <w:r w:rsidRPr="00A33E4C">
        <w:rPr>
          <w:rFonts w:ascii="宋体" w:hAnsi="宋体" w:hint="eastAsia"/>
          <w:sz w:val="21"/>
          <w:szCs w:val="21"/>
        </w:rPr>
        <w:t>临时建筑专项施工方案的内容主要包括：</w:t>
      </w:r>
    </w:p>
    <w:p w:rsidR="00FC7B79" w:rsidRPr="00A33E4C" w:rsidRDefault="00FC7B79" w:rsidP="00683100">
      <w:pPr>
        <w:ind w:firstLineChars="200" w:firstLine="420"/>
        <w:rPr>
          <w:rFonts w:ascii="宋体"/>
          <w:sz w:val="21"/>
          <w:szCs w:val="21"/>
        </w:rPr>
      </w:pPr>
      <w:r w:rsidRPr="00A33E4C">
        <w:rPr>
          <w:rFonts w:ascii="宋体" w:hAnsi="宋体"/>
          <w:sz w:val="21"/>
          <w:szCs w:val="21"/>
        </w:rPr>
        <w:t>1</w:t>
      </w:r>
      <w:r w:rsidRPr="00A33E4C">
        <w:rPr>
          <w:rFonts w:ascii="宋体" w:hAnsi="宋体" w:hint="eastAsia"/>
          <w:sz w:val="21"/>
          <w:szCs w:val="21"/>
        </w:rPr>
        <w:t>、</w:t>
      </w:r>
      <w:r w:rsidRPr="00A33E4C">
        <w:rPr>
          <w:rFonts w:ascii="宋体"/>
          <w:sz w:val="21"/>
          <w:szCs w:val="21"/>
        </w:rPr>
        <w:tab/>
      </w:r>
      <w:r w:rsidRPr="00A33E4C">
        <w:rPr>
          <w:rFonts w:ascii="宋体" w:hAnsi="宋体" w:hint="eastAsia"/>
          <w:sz w:val="21"/>
          <w:szCs w:val="21"/>
        </w:rPr>
        <w:t>工程概况；</w:t>
      </w:r>
    </w:p>
    <w:p w:rsidR="00FC7B79" w:rsidRPr="00A33E4C" w:rsidRDefault="00FC7B79" w:rsidP="00683100">
      <w:pPr>
        <w:ind w:firstLineChars="200" w:firstLine="420"/>
        <w:rPr>
          <w:rFonts w:ascii="宋体"/>
          <w:sz w:val="21"/>
          <w:szCs w:val="21"/>
        </w:rPr>
      </w:pPr>
      <w:r w:rsidRPr="00A33E4C">
        <w:rPr>
          <w:rFonts w:ascii="宋体" w:hAnsi="宋体"/>
          <w:sz w:val="21"/>
          <w:szCs w:val="21"/>
        </w:rPr>
        <w:t>2</w:t>
      </w:r>
      <w:r w:rsidRPr="00A33E4C">
        <w:rPr>
          <w:rFonts w:ascii="宋体" w:hAnsi="宋体" w:hint="eastAsia"/>
          <w:sz w:val="21"/>
          <w:szCs w:val="21"/>
        </w:rPr>
        <w:t>、</w:t>
      </w:r>
      <w:r w:rsidRPr="00A33E4C">
        <w:rPr>
          <w:rFonts w:ascii="宋体"/>
          <w:sz w:val="21"/>
          <w:szCs w:val="21"/>
        </w:rPr>
        <w:tab/>
      </w:r>
      <w:r w:rsidRPr="00A33E4C">
        <w:rPr>
          <w:rFonts w:ascii="宋体" w:hAnsi="宋体" w:hint="eastAsia"/>
          <w:sz w:val="21"/>
          <w:szCs w:val="21"/>
        </w:rPr>
        <w:t>编制依据；</w:t>
      </w:r>
    </w:p>
    <w:p w:rsidR="00FC7B79" w:rsidRPr="00A33E4C" w:rsidRDefault="00FC7B79" w:rsidP="00683100">
      <w:pPr>
        <w:ind w:firstLineChars="200" w:firstLine="420"/>
        <w:rPr>
          <w:rFonts w:ascii="宋体"/>
          <w:sz w:val="21"/>
          <w:szCs w:val="21"/>
        </w:rPr>
      </w:pPr>
      <w:r w:rsidRPr="00A33E4C">
        <w:rPr>
          <w:rFonts w:ascii="宋体" w:hAnsi="宋体"/>
          <w:sz w:val="21"/>
          <w:szCs w:val="21"/>
        </w:rPr>
        <w:lastRenderedPageBreak/>
        <w:t>3</w:t>
      </w:r>
      <w:r w:rsidRPr="00A33E4C">
        <w:rPr>
          <w:rFonts w:ascii="宋体" w:hAnsi="宋体" w:hint="eastAsia"/>
          <w:sz w:val="21"/>
          <w:szCs w:val="21"/>
        </w:rPr>
        <w:t>、</w:t>
      </w:r>
      <w:r w:rsidRPr="00A33E4C">
        <w:rPr>
          <w:rFonts w:ascii="宋体"/>
          <w:sz w:val="21"/>
          <w:szCs w:val="21"/>
        </w:rPr>
        <w:tab/>
      </w:r>
      <w:r w:rsidRPr="00A33E4C">
        <w:rPr>
          <w:rFonts w:ascii="宋体" w:hAnsi="宋体" w:hint="eastAsia"/>
          <w:sz w:val="21"/>
          <w:szCs w:val="21"/>
        </w:rPr>
        <w:t>施工部署</w:t>
      </w:r>
      <w:r w:rsidRPr="00A33E4C">
        <w:rPr>
          <w:rFonts w:ascii="宋体" w:hAnsi="宋体"/>
          <w:sz w:val="21"/>
          <w:szCs w:val="21"/>
        </w:rPr>
        <w:t>(</w:t>
      </w:r>
      <w:r w:rsidRPr="00A33E4C">
        <w:rPr>
          <w:rFonts w:ascii="宋体" w:hAnsi="宋体" w:hint="eastAsia"/>
          <w:sz w:val="21"/>
          <w:szCs w:val="21"/>
        </w:rPr>
        <w:t>施工准备、人、料等</w:t>
      </w:r>
      <w:r w:rsidRPr="00A33E4C">
        <w:rPr>
          <w:rFonts w:ascii="宋体" w:hAnsi="宋体"/>
          <w:sz w:val="21"/>
          <w:szCs w:val="21"/>
        </w:rPr>
        <w:t>)</w:t>
      </w:r>
      <w:r w:rsidRPr="00A33E4C">
        <w:rPr>
          <w:rFonts w:ascii="宋体" w:hAnsi="宋体" w:hint="eastAsia"/>
          <w:sz w:val="21"/>
          <w:szCs w:val="21"/>
        </w:rPr>
        <w:t>；</w:t>
      </w:r>
    </w:p>
    <w:p w:rsidR="00FC7B79" w:rsidRPr="00A33E4C" w:rsidRDefault="00FC7B79" w:rsidP="00683100">
      <w:pPr>
        <w:ind w:firstLineChars="200" w:firstLine="420"/>
        <w:rPr>
          <w:rFonts w:ascii="宋体"/>
          <w:sz w:val="21"/>
          <w:szCs w:val="21"/>
        </w:rPr>
      </w:pPr>
      <w:r w:rsidRPr="00A33E4C">
        <w:rPr>
          <w:rFonts w:ascii="宋体" w:hAnsi="宋体"/>
          <w:sz w:val="21"/>
          <w:szCs w:val="21"/>
        </w:rPr>
        <w:t>4</w:t>
      </w:r>
      <w:r w:rsidRPr="00A33E4C">
        <w:rPr>
          <w:rFonts w:ascii="宋体" w:hAnsi="宋体" w:hint="eastAsia"/>
          <w:sz w:val="21"/>
          <w:szCs w:val="21"/>
        </w:rPr>
        <w:t>、</w:t>
      </w:r>
      <w:r w:rsidRPr="00A33E4C">
        <w:rPr>
          <w:rFonts w:ascii="宋体"/>
          <w:sz w:val="21"/>
          <w:szCs w:val="21"/>
        </w:rPr>
        <w:tab/>
      </w:r>
      <w:r w:rsidRPr="00A33E4C">
        <w:rPr>
          <w:rFonts w:ascii="宋体" w:hAnsi="宋体" w:hint="eastAsia"/>
          <w:sz w:val="21"/>
          <w:szCs w:val="21"/>
        </w:rPr>
        <w:t>临设建筑物的设计、施工安装、验收、使用与维护、拆除与回收等控制措施；</w:t>
      </w:r>
    </w:p>
    <w:p w:rsidR="00FC7B79" w:rsidRPr="00A33E4C" w:rsidRDefault="00FC7B79" w:rsidP="00683100">
      <w:pPr>
        <w:ind w:firstLineChars="200" w:firstLine="420"/>
        <w:rPr>
          <w:rFonts w:ascii="宋体"/>
          <w:sz w:val="21"/>
          <w:szCs w:val="21"/>
        </w:rPr>
      </w:pPr>
      <w:r w:rsidRPr="00A33E4C">
        <w:rPr>
          <w:rFonts w:ascii="宋体" w:hAnsi="宋体"/>
          <w:sz w:val="21"/>
          <w:szCs w:val="21"/>
        </w:rPr>
        <w:t>5</w:t>
      </w:r>
      <w:r w:rsidRPr="00A33E4C">
        <w:rPr>
          <w:rFonts w:ascii="宋体" w:hAnsi="宋体" w:hint="eastAsia"/>
          <w:sz w:val="21"/>
          <w:szCs w:val="21"/>
        </w:rPr>
        <w:t>、</w:t>
      </w:r>
      <w:r w:rsidRPr="00A33E4C">
        <w:rPr>
          <w:rFonts w:ascii="宋体"/>
          <w:sz w:val="21"/>
          <w:szCs w:val="21"/>
        </w:rPr>
        <w:tab/>
      </w:r>
      <w:r w:rsidRPr="00A33E4C">
        <w:rPr>
          <w:rFonts w:ascii="宋体" w:hAnsi="宋体" w:hint="eastAsia"/>
          <w:sz w:val="21"/>
          <w:szCs w:val="21"/>
        </w:rPr>
        <w:t>文明卫生控制措施；</w:t>
      </w:r>
    </w:p>
    <w:p w:rsidR="00FC7B79" w:rsidRPr="00A33E4C" w:rsidRDefault="00FC7B79" w:rsidP="00683100">
      <w:pPr>
        <w:ind w:firstLineChars="200" w:firstLine="420"/>
        <w:rPr>
          <w:rFonts w:ascii="宋体"/>
          <w:sz w:val="21"/>
          <w:szCs w:val="21"/>
        </w:rPr>
      </w:pPr>
      <w:r w:rsidRPr="00A33E4C">
        <w:rPr>
          <w:rFonts w:ascii="宋体" w:hAnsi="宋体"/>
          <w:sz w:val="21"/>
          <w:szCs w:val="21"/>
        </w:rPr>
        <w:t>6</w:t>
      </w:r>
      <w:r w:rsidRPr="00A33E4C">
        <w:rPr>
          <w:rFonts w:ascii="宋体" w:hAnsi="宋体" w:hint="eastAsia"/>
          <w:sz w:val="21"/>
          <w:szCs w:val="21"/>
        </w:rPr>
        <w:t>、</w:t>
      </w:r>
      <w:r w:rsidRPr="00A33E4C">
        <w:rPr>
          <w:rFonts w:ascii="宋体"/>
          <w:sz w:val="21"/>
          <w:szCs w:val="21"/>
        </w:rPr>
        <w:tab/>
      </w:r>
      <w:r w:rsidRPr="00A33E4C">
        <w:rPr>
          <w:rFonts w:ascii="宋体" w:hAnsi="宋体" w:hint="eastAsia"/>
          <w:sz w:val="21"/>
          <w:szCs w:val="21"/>
        </w:rPr>
        <w:t>环境保护控制措施；</w:t>
      </w:r>
    </w:p>
    <w:p w:rsidR="00FC7B79" w:rsidRPr="00A33E4C" w:rsidRDefault="00FC7B79" w:rsidP="00683100">
      <w:pPr>
        <w:ind w:firstLineChars="200" w:firstLine="420"/>
        <w:rPr>
          <w:rFonts w:ascii="宋体"/>
          <w:sz w:val="21"/>
          <w:szCs w:val="21"/>
        </w:rPr>
      </w:pPr>
      <w:r w:rsidRPr="00A33E4C">
        <w:rPr>
          <w:rFonts w:ascii="宋体" w:hAnsi="宋体"/>
          <w:sz w:val="21"/>
          <w:szCs w:val="21"/>
        </w:rPr>
        <w:t>7</w:t>
      </w:r>
      <w:r w:rsidRPr="00A33E4C">
        <w:rPr>
          <w:rFonts w:ascii="宋体" w:hAnsi="宋体" w:hint="eastAsia"/>
          <w:sz w:val="21"/>
          <w:szCs w:val="21"/>
        </w:rPr>
        <w:t>、</w:t>
      </w:r>
      <w:r w:rsidRPr="00A33E4C">
        <w:rPr>
          <w:rFonts w:ascii="宋体"/>
          <w:sz w:val="21"/>
          <w:szCs w:val="21"/>
        </w:rPr>
        <w:tab/>
      </w:r>
      <w:r w:rsidRPr="00A33E4C">
        <w:rPr>
          <w:rFonts w:ascii="宋体" w:hAnsi="宋体" w:hint="eastAsia"/>
          <w:sz w:val="21"/>
          <w:szCs w:val="21"/>
        </w:rPr>
        <w:t>消防安全控制措施；</w:t>
      </w:r>
    </w:p>
    <w:p w:rsidR="00FC7B79" w:rsidRPr="00A33E4C" w:rsidRDefault="00FC7B79" w:rsidP="00683100">
      <w:pPr>
        <w:ind w:firstLineChars="200" w:firstLine="420"/>
        <w:rPr>
          <w:rFonts w:ascii="宋体"/>
          <w:sz w:val="21"/>
          <w:szCs w:val="21"/>
        </w:rPr>
      </w:pPr>
      <w:r w:rsidRPr="00A33E4C">
        <w:rPr>
          <w:rFonts w:ascii="宋体" w:hAnsi="宋体"/>
          <w:sz w:val="21"/>
          <w:szCs w:val="21"/>
        </w:rPr>
        <w:t>8</w:t>
      </w:r>
      <w:r w:rsidRPr="00A33E4C">
        <w:rPr>
          <w:rFonts w:ascii="宋体" w:hAnsi="宋体" w:hint="eastAsia"/>
          <w:sz w:val="21"/>
          <w:szCs w:val="21"/>
        </w:rPr>
        <w:t>、应急组织体系建设、应急物资储备以及应急处置措施等；</w:t>
      </w:r>
    </w:p>
    <w:p w:rsidR="00FC7B79" w:rsidRPr="00A33E4C" w:rsidRDefault="00FC7B79" w:rsidP="000B12AB">
      <w:pPr>
        <w:rPr>
          <w:rFonts w:ascii="宋体"/>
          <w:sz w:val="21"/>
          <w:szCs w:val="21"/>
        </w:rPr>
      </w:pPr>
      <w:r w:rsidRPr="00A33E4C">
        <w:rPr>
          <w:rFonts w:ascii="宋体" w:hAnsi="宋体"/>
          <w:sz w:val="21"/>
          <w:szCs w:val="21"/>
        </w:rPr>
        <w:t xml:space="preserve">    9</w:t>
      </w:r>
      <w:r w:rsidRPr="00A33E4C">
        <w:rPr>
          <w:rFonts w:ascii="宋体" w:hAnsi="宋体" w:hint="eastAsia"/>
          <w:sz w:val="21"/>
          <w:szCs w:val="21"/>
        </w:rPr>
        <w:t>、其他内容。</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15.1.2</w:t>
      </w:r>
      <w:r w:rsidRPr="00A33E4C">
        <w:rPr>
          <w:rFonts w:ascii="宋体" w:hAnsi="宋体" w:hint="eastAsia"/>
          <w:sz w:val="21"/>
          <w:szCs w:val="21"/>
        </w:rPr>
        <w:t>为了保证临时建筑物的使用安全，临时建筑物的选址应科学合理，不应布置在滑坡、洪水、泥石流以及台风的夹风口等自然灾害易发的危险区域，其布局应与施工组织设计的总体规划协调一致，并应符合安全、消防、节能、环保要求和国家有关规定。</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15.1.3</w:t>
      </w:r>
      <w:r w:rsidRPr="00A33E4C">
        <w:rPr>
          <w:rFonts w:ascii="宋体" w:hAnsi="宋体" w:hint="eastAsia"/>
          <w:sz w:val="21"/>
          <w:szCs w:val="21"/>
        </w:rPr>
        <w:t>人员比较密集的办公用房和生活用房处于高处作业坠落半径之内和塔机吊运物件运转半径之内，为避免受施工作业产生的坠物等潜在的危险影响，应搭设双层防护棚，防止物件击穿屋面伤人。</w:t>
      </w:r>
    </w:p>
    <w:p w:rsidR="00FC7B79" w:rsidRPr="00A33E4C" w:rsidRDefault="00FC7B79" w:rsidP="00683100">
      <w:pPr>
        <w:ind w:firstLineChars="200" w:firstLine="420"/>
        <w:rPr>
          <w:rFonts w:ascii="宋体"/>
          <w:sz w:val="21"/>
          <w:szCs w:val="21"/>
        </w:rPr>
      </w:pPr>
      <w:r w:rsidRPr="00A33E4C">
        <w:rPr>
          <w:rFonts w:ascii="宋体" w:hAnsi="宋体" w:hint="eastAsia"/>
          <w:sz w:val="21"/>
          <w:szCs w:val="21"/>
        </w:rPr>
        <w:t>根据高度</w:t>
      </w:r>
      <w:r w:rsidRPr="00A33E4C">
        <w:rPr>
          <w:rFonts w:ascii="宋体" w:hAnsi="宋体"/>
          <w:sz w:val="21"/>
          <w:szCs w:val="21"/>
        </w:rPr>
        <w:t>h</w:t>
      </w:r>
      <w:r w:rsidRPr="00A33E4C">
        <w:rPr>
          <w:rFonts w:ascii="宋体" w:hAnsi="宋体" w:hint="eastAsia"/>
          <w:sz w:val="21"/>
          <w:szCs w:val="21"/>
        </w:rPr>
        <w:t>不同分别是：一级高处作业：作业高度</w:t>
      </w:r>
      <w:r w:rsidRPr="00A33E4C">
        <w:rPr>
          <w:rFonts w:ascii="宋体" w:hAnsi="宋体"/>
          <w:sz w:val="21"/>
          <w:szCs w:val="21"/>
        </w:rPr>
        <w:t>(h)2</w:t>
      </w:r>
      <w:r w:rsidRPr="00A33E4C">
        <w:rPr>
          <w:rFonts w:ascii="宋体" w:hAnsi="宋体" w:hint="eastAsia"/>
          <w:sz w:val="21"/>
          <w:szCs w:val="21"/>
        </w:rPr>
        <w:t>～</w:t>
      </w:r>
      <w:r w:rsidRPr="00A33E4C">
        <w:rPr>
          <w:rFonts w:ascii="宋体" w:hAnsi="宋体"/>
          <w:sz w:val="21"/>
          <w:szCs w:val="21"/>
        </w:rPr>
        <w:t>5m</w:t>
      </w:r>
      <w:r w:rsidRPr="00A33E4C">
        <w:rPr>
          <w:rFonts w:ascii="宋体" w:hAnsi="宋体" w:hint="eastAsia"/>
          <w:sz w:val="21"/>
          <w:szCs w:val="21"/>
        </w:rPr>
        <w:t>时，坠落半径</w:t>
      </w:r>
      <w:r w:rsidRPr="00A33E4C">
        <w:rPr>
          <w:rFonts w:ascii="宋体" w:hAnsi="宋体"/>
          <w:sz w:val="21"/>
          <w:szCs w:val="21"/>
        </w:rPr>
        <w:t>(r)</w:t>
      </w:r>
      <w:r w:rsidRPr="00A33E4C">
        <w:rPr>
          <w:rFonts w:ascii="宋体" w:hAnsi="宋体" w:hint="eastAsia"/>
          <w:sz w:val="21"/>
          <w:szCs w:val="21"/>
        </w:rPr>
        <w:t>为</w:t>
      </w:r>
      <w:r w:rsidRPr="00A33E4C">
        <w:rPr>
          <w:rFonts w:ascii="宋体" w:hAnsi="宋体"/>
          <w:sz w:val="21"/>
          <w:szCs w:val="21"/>
        </w:rPr>
        <w:t>3m</w:t>
      </w:r>
      <w:r w:rsidRPr="00A33E4C">
        <w:rPr>
          <w:rFonts w:ascii="宋体" w:hAnsi="宋体" w:hint="eastAsia"/>
          <w:sz w:val="21"/>
          <w:szCs w:val="21"/>
        </w:rPr>
        <w:t>；二级高处作业：作业高度</w:t>
      </w:r>
      <w:r w:rsidRPr="00A33E4C">
        <w:rPr>
          <w:rFonts w:ascii="宋体" w:hAnsi="宋体"/>
          <w:sz w:val="21"/>
          <w:szCs w:val="21"/>
        </w:rPr>
        <w:t>(h)5</w:t>
      </w:r>
      <w:r w:rsidRPr="00A33E4C">
        <w:rPr>
          <w:rFonts w:ascii="宋体" w:hAnsi="宋体" w:hint="eastAsia"/>
          <w:sz w:val="21"/>
          <w:szCs w:val="21"/>
        </w:rPr>
        <w:t>～</w:t>
      </w:r>
      <w:r w:rsidRPr="00A33E4C">
        <w:rPr>
          <w:rFonts w:ascii="宋体" w:hAnsi="宋体"/>
          <w:sz w:val="21"/>
          <w:szCs w:val="21"/>
        </w:rPr>
        <w:t>15m</w:t>
      </w:r>
      <w:r w:rsidRPr="00A33E4C">
        <w:rPr>
          <w:rFonts w:ascii="宋体" w:hAnsi="宋体" w:hint="eastAsia"/>
          <w:sz w:val="21"/>
          <w:szCs w:val="21"/>
        </w:rPr>
        <w:t>时，坠落半径</w:t>
      </w:r>
      <w:r w:rsidRPr="00A33E4C">
        <w:rPr>
          <w:rFonts w:ascii="宋体" w:hAnsi="宋体"/>
          <w:sz w:val="21"/>
          <w:szCs w:val="21"/>
        </w:rPr>
        <w:t>(r)</w:t>
      </w:r>
      <w:r w:rsidRPr="00A33E4C">
        <w:rPr>
          <w:rFonts w:ascii="宋体" w:hAnsi="宋体" w:hint="eastAsia"/>
          <w:sz w:val="21"/>
          <w:szCs w:val="21"/>
        </w:rPr>
        <w:t>为</w:t>
      </w:r>
      <w:r w:rsidRPr="00A33E4C">
        <w:rPr>
          <w:rFonts w:ascii="宋体" w:hAnsi="宋体"/>
          <w:sz w:val="21"/>
          <w:szCs w:val="21"/>
        </w:rPr>
        <w:t>4m</w:t>
      </w:r>
      <w:r w:rsidRPr="00A33E4C">
        <w:rPr>
          <w:rFonts w:ascii="宋体" w:hAnsi="宋体" w:hint="eastAsia"/>
          <w:sz w:val="21"/>
          <w:szCs w:val="21"/>
        </w:rPr>
        <w:t>：三级高处作业：作业高度</w:t>
      </w:r>
      <w:r w:rsidRPr="00A33E4C">
        <w:rPr>
          <w:rFonts w:ascii="宋体" w:hAnsi="宋体"/>
          <w:sz w:val="21"/>
          <w:szCs w:val="21"/>
        </w:rPr>
        <w:t>(h)15</w:t>
      </w:r>
      <w:r w:rsidRPr="00A33E4C">
        <w:rPr>
          <w:rFonts w:ascii="宋体" w:hAnsi="宋体" w:hint="eastAsia"/>
          <w:sz w:val="21"/>
          <w:szCs w:val="21"/>
        </w:rPr>
        <w:t>～</w:t>
      </w:r>
      <w:r w:rsidRPr="00A33E4C">
        <w:rPr>
          <w:rFonts w:ascii="宋体" w:hAnsi="宋体"/>
          <w:sz w:val="21"/>
          <w:szCs w:val="21"/>
        </w:rPr>
        <w:t>30m</w:t>
      </w:r>
      <w:r w:rsidRPr="00A33E4C">
        <w:rPr>
          <w:rFonts w:ascii="宋体" w:hAnsi="宋体" w:hint="eastAsia"/>
          <w:sz w:val="21"/>
          <w:szCs w:val="21"/>
        </w:rPr>
        <w:t>时，坠落半径</w:t>
      </w:r>
      <w:r w:rsidRPr="00A33E4C">
        <w:rPr>
          <w:rFonts w:ascii="宋体" w:hAnsi="宋体"/>
          <w:sz w:val="21"/>
          <w:szCs w:val="21"/>
        </w:rPr>
        <w:t>(r)</w:t>
      </w:r>
      <w:r w:rsidRPr="00A33E4C">
        <w:rPr>
          <w:rFonts w:ascii="宋体" w:hAnsi="宋体" w:hint="eastAsia"/>
          <w:sz w:val="21"/>
          <w:szCs w:val="21"/>
        </w:rPr>
        <w:t>为</w:t>
      </w:r>
      <w:r w:rsidRPr="00A33E4C">
        <w:rPr>
          <w:rFonts w:ascii="宋体" w:hAnsi="宋体"/>
          <w:sz w:val="21"/>
          <w:szCs w:val="21"/>
        </w:rPr>
        <w:t>5m</w:t>
      </w:r>
      <w:r w:rsidRPr="00A33E4C">
        <w:rPr>
          <w:rFonts w:ascii="宋体" w:hAnsi="宋体" w:hint="eastAsia"/>
          <w:sz w:val="21"/>
          <w:szCs w:val="21"/>
        </w:rPr>
        <w:t>；特级高处作业：作业高度</w:t>
      </w:r>
      <w:r w:rsidRPr="00A33E4C">
        <w:rPr>
          <w:rFonts w:ascii="宋体" w:hAnsi="宋体"/>
          <w:sz w:val="21"/>
          <w:szCs w:val="21"/>
        </w:rPr>
        <w:t>(h)30m</w:t>
      </w:r>
      <w:r w:rsidRPr="00A33E4C">
        <w:rPr>
          <w:rFonts w:ascii="宋体" w:hAnsi="宋体" w:hint="eastAsia"/>
          <w:sz w:val="21"/>
          <w:szCs w:val="21"/>
        </w:rPr>
        <w:t>以上时，坠落半径</w:t>
      </w:r>
      <w:r w:rsidRPr="00A33E4C">
        <w:rPr>
          <w:rFonts w:ascii="宋体" w:hAnsi="宋体"/>
          <w:sz w:val="21"/>
          <w:szCs w:val="21"/>
        </w:rPr>
        <w:t>(r)</w:t>
      </w:r>
      <w:r w:rsidRPr="00A33E4C">
        <w:rPr>
          <w:rFonts w:ascii="宋体" w:hAnsi="宋体" w:hint="eastAsia"/>
          <w:sz w:val="21"/>
          <w:szCs w:val="21"/>
        </w:rPr>
        <w:t>为</w:t>
      </w:r>
      <w:r w:rsidRPr="00A33E4C">
        <w:rPr>
          <w:rFonts w:ascii="宋体" w:hAnsi="宋体"/>
          <w:sz w:val="21"/>
          <w:szCs w:val="21"/>
        </w:rPr>
        <w:t>6m</w:t>
      </w:r>
      <w:r w:rsidRPr="00A33E4C">
        <w:rPr>
          <w:rFonts w:ascii="宋体" w:hAnsi="宋体" w:hint="eastAsia"/>
          <w:sz w:val="21"/>
          <w:szCs w:val="21"/>
        </w:rPr>
        <w:t>。</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15.1.4</w:t>
      </w:r>
      <w:r w:rsidRPr="00A33E4C">
        <w:rPr>
          <w:rFonts w:ascii="宋体" w:hAnsi="宋体" w:hint="eastAsia"/>
          <w:sz w:val="21"/>
          <w:szCs w:val="21"/>
        </w:rPr>
        <w:t>为了保证砌体结构质量和活动房安装质量，本条规定了砌体建筑物和围墙的施工必须由具备一定施工能力的有资质单位施工，活动房必须由具备钢结构资质的生产厂家安装拆卸，否则不允许施工。</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15.1.6</w:t>
      </w:r>
      <w:r w:rsidRPr="00A33E4C">
        <w:rPr>
          <w:rFonts w:ascii="宋体" w:hAnsi="宋体" w:hint="eastAsia"/>
          <w:sz w:val="21"/>
          <w:szCs w:val="21"/>
        </w:rPr>
        <w:t>考虑到我省每年夏季遭受梅雨、雷暴、台风等季节性天气影响，建筑工地搭设的临时建筑防台风、防汛、防雨雪灾害等性能相对较弱，</w:t>
      </w:r>
      <w:r w:rsidRPr="00A33E4C">
        <w:rPr>
          <w:rFonts w:ascii="宋体" w:hAnsi="宋体"/>
          <w:sz w:val="21"/>
          <w:szCs w:val="21"/>
        </w:rPr>
        <w:t xml:space="preserve"> </w:t>
      </w:r>
      <w:r w:rsidRPr="00A33E4C">
        <w:rPr>
          <w:rFonts w:ascii="宋体" w:hAnsi="宋体" w:hint="eastAsia"/>
          <w:sz w:val="21"/>
          <w:szCs w:val="21"/>
        </w:rPr>
        <w:t>因此，建筑工地应采取必要的加固处理措施，防止临时建筑物倒塌。</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15.1.7 </w:t>
      </w:r>
      <w:r w:rsidRPr="00A33E4C">
        <w:rPr>
          <w:rFonts w:ascii="宋体" w:hAnsi="宋体" w:hint="eastAsia"/>
          <w:sz w:val="21"/>
          <w:szCs w:val="21"/>
        </w:rPr>
        <w:t>根据《施工现场临时建筑物技术规范》规定，餐厅、资料室、会议室、民工学校宜设在临时建筑物的底层，主要基于考虑这些临时设施人员相对集中，避免由于人员过于集中造成活动房集中超载，而发生安全生产事故。</w:t>
      </w:r>
    </w:p>
    <w:p w:rsidR="00FC7B79" w:rsidRPr="00EA51A3"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15.1.9</w:t>
      </w:r>
      <w:r w:rsidRPr="00A33E4C">
        <w:rPr>
          <w:rFonts w:ascii="宋体" w:hAnsi="宋体" w:hint="eastAsia"/>
          <w:sz w:val="21"/>
          <w:szCs w:val="21"/>
        </w:rPr>
        <w:t>本条主要参数综合了现行国家标准《建筑设计防火规范》（</w:t>
      </w:r>
      <w:r w:rsidRPr="00A33E4C">
        <w:rPr>
          <w:rFonts w:ascii="宋体" w:hAnsi="宋体"/>
          <w:sz w:val="21"/>
          <w:szCs w:val="21"/>
        </w:rPr>
        <w:t>GB50016</w:t>
      </w:r>
      <w:r w:rsidRPr="00A33E4C">
        <w:rPr>
          <w:rFonts w:ascii="宋体" w:hAnsi="宋体" w:hint="eastAsia"/>
          <w:sz w:val="21"/>
          <w:szCs w:val="21"/>
        </w:rPr>
        <w:t>）的有关规定并结合临时建筑物的特点而制定。其中本条又根据</w:t>
      </w:r>
      <w:r w:rsidRPr="00EA51A3">
        <w:rPr>
          <w:rFonts w:ascii="宋体" w:hAnsi="宋体" w:hint="eastAsia"/>
          <w:sz w:val="21"/>
          <w:szCs w:val="21"/>
        </w:rPr>
        <w:t>《建筑设计规范》规定了楼梯扶手栏杆的高度，确保人员行走安全。</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15.1.10 </w:t>
      </w:r>
      <w:r w:rsidRPr="00A33E4C">
        <w:rPr>
          <w:rFonts w:ascii="宋体" w:hAnsi="宋体" w:hint="eastAsia"/>
          <w:sz w:val="21"/>
          <w:szCs w:val="21"/>
        </w:rPr>
        <w:t>根据《施工现场临时建筑物技术规范》（</w:t>
      </w:r>
      <w:r w:rsidRPr="00A33E4C">
        <w:rPr>
          <w:rFonts w:ascii="宋体" w:hAnsi="宋体"/>
          <w:sz w:val="21"/>
          <w:szCs w:val="21"/>
        </w:rPr>
        <w:t>JGJ/T188</w:t>
      </w:r>
      <w:r w:rsidRPr="00A33E4C">
        <w:rPr>
          <w:rFonts w:ascii="宋体" w:hAnsi="宋体" w:hint="eastAsia"/>
          <w:sz w:val="21"/>
          <w:szCs w:val="21"/>
        </w:rPr>
        <w:t>）规定，本条依据以下情况对活动房的层高、总高度、跨度进行了规定：根据调查，目前市场上，单层活动房</w:t>
      </w:r>
      <w:r w:rsidRPr="00A33E4C">
        <w:rPr>
          <w:rFonts w:ascii="宋体" w:hAnsi="宋体" w:hint="eastAsia"/>
          <w:sz w:val="21"/>
          <w:szCs w:val="21"/>
        </w:rPr>
        <w:lastRenderedPageBreak/>
        <w:t>的层高不超过</w:t>
      </w:r>
      <w:r w:rsidRPr="00A33E4C">
        <w:rPr>
          <w:rFonts w:ascii="宋体" w:hAnsi="宋体"/>
          <w:sz w:val="21"/>
          <w:szCs w:val="21"/>
        </w:rPr>
        <w:t>5.5m</w:t>
      </w:r>
      <w:r w:rsidRPr="00A33E4C">
        <w:rPr>
          <w:rFonts w:ascii="宋体" w:hAnsi="宋体" w:hint="eastAsia"/>
          <w:sz w:val="21"/>
          <w:szCs w:val="21"/>
        </w:rPr>
        <w:t>，跨度不大于</w:t>
      </w:r>
      <w:r w:rsidRPr="00A33E4C">
        <w:rPr>
          <w:rFonts w:ascii="宋体" w:hAnsi="宋体"/>
          <w:sz w:val="21"/>
          <w:szCs w:val="21"/>
        </w:rPr>
        <w:t>9.1m</w:t>
      </w:r>
      <w:r w:rsidRPr="00A33E4C">
        <w:rPr>
          <w:rFonts w:ascii="宋体" w:hAnsi="宋体" w:hint="eastAsia"/>
          <w:sz w:val="21"/>
          <w:szCs w:val="21"/>
        </w:rPr>
        <w:t>。两层活动房的层高不大于</w:t>
      </w:r>
      <w:r w:rsidRPr="00A33E4C">
        <w:rPr>
          <w:rFonts w:ascii="宋体" w:hAnsi="宋体"/>
          <w:sz w:val="21"/>
          <w:szCs w:val="21"/>
        </w:rPr>
        <w:t>3.5m</w:t>
      </w:r>
      <w:r w:rsidRPr="00A33E4C">
        <w:rPr>
          <w:rFonts w:ascii="宋体" w:hAnsi="宋体" w:hint="eastAsia"/>
          <w:sz w:val="21"/>
          <w:szCs w:val="21"/>
        </w:rPr>
        <w:t>，总高度不大于</w:t>
      </w:r>
      <w:r w:rsidRPr="00A33E4C">
        <w:rPr>
          <w:rFonts w:ascii="宋体" w:hAnsi="宋体"/>
          <w:sz w:val="21"/>
          <w:szCs w:val="21"/>
        </w:rPr>
        <w:t>6.5m</w:t>
      </w:r>
      <w:r w:rsidRPr="00A33E4C">
        <w:rPr>
          <w:rFonts w:ascii="宋体" w:hAnsi="宋体" w:hint="eastAsia"/>
          <w:sz w:val="21"/>
          <w:szCs w:val="21"/>
        </w:rPr>
        <w:t>，跨度不大于</w:t>
      </w:r>
      <w:r w:rsidRPr="00A33E4C">
        <w:rPr>
          <w:rFonts w:ascii="宋体" w:hAnsi="宋体"/>
          <w:sz w:val="21"/>
          <w:szCs w:val="21"/>
        </w:rPr>
        <w:t>9.1m</w:t>
      </w:r>
      <w:r w:rsidRPr="00A33E4C">
        <w:rPr>
          <w:rFonts w:ascii="宋体" w:hAnsi="宋体" w:hint="eastAsia"/>
          <w:sz w:val="21"/>
          <w:szCs w:val="21"/>
        </w:rPr>
        <w:t>的活动房使用量较大，具有较成熟的施工、安装、拆卸、维护经验。</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15.1.11</w:t>
      </w:r>
      <w:r w:rsidRPr="00A33E4C">
        <w:rPr>
          <w:rFonts w:ascii="宋体" w:hAnsi="宋体" w:hint="eastAsia"/>
          <w:sz w:val="21"/>
          <w:szCs w:val="21"/>
        </w:rPr>
        <w:t>本条根据《建筑结构可靠度设计统一标准》（</w:t>
      </w:r>
      <w:r w:rsidRPr="00A33E4C">
        <w:rPr>
          <w:rFonts w:ascii="宋体" w:hAnsi="宋体"/>
          <w:sz w:val="21"/>
          <w:szCs w:val="21"/>
        </w:rPr>
        <w:t>GB50068</w:t>
      </w:r>
      <w:r w:rsidRPr="00A33E4C">
        <w:rPr>
          <w:rFonts w:ascii="宋体" w:hAnsi="宋体" w:hint="eastAsia"/>
          <w:sz w:val="21"/>
          <w:szCs w:val="21"/>
        </w:rPr>
        <w:t>）的有关规定编制。</w:t>
      </w:r>
    </w:p>
    <w:p w:rsidR="00FC7B79" w:rsidRPr="00292AF3" w:rsidRDefault="00FC7B79" w:rsidP="000B12AB">
      <w:pPr>
        <w:jc w:val="center"/>
        <w:rPr>
          <w:rFonts w:ascii="宋体"/>
          <w:b/>
          <w:sz w:val="21"/>
          <w:szCs w:val="21"/>
        </w:rPr>
      </w:pPr>
      <w:r w:rsidRPr="00292AF3">
        <w:rPr>
          <w:rFonts w:ascii="宋体" w:hAnsi="宋体"/>
          <w:b/>
          <w:sz w:val="21"/>
          <w:szCs w:val="21"/>
        </w:rPr>
        <w:t xml:space="preserve">15.2  </w:t>
      </w:r>
      <w:r w:rsidRPr="00292AF3">
        <w:rPr>
          <w:rFonts w:ascii="宋体" w:hAnsi="宋体" w:hint="eastAsia"/>
          <w:b/>
          <w:sz w:val="21"/>
          <w:szCs w:val="21"/>
        </w:rPr>
        <w:t>办公用房</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15.2.1-15.2.2</w:t>
      </w:r>
      <w:r w:rsidRPr="00A33E4C">
        <w:rPr>
          <w:rFonts w:ascii="宋体" w:hAnsi="宋体" w:hint="eastAsia"/>
          <w:sz w:val="21"/>
          <w:szCs w:val="21"/>
        </w:rPr>
        <w:t>本条规定了办公用房功能设置的内容，层高、面积是根据现行行业标准《办公建筑设计规范》（</w:t>
      </w:r>
      <w:r w:rsidRPr="00A33E4C">
        <w:rPr>
          <w:rFonts w:ascii="宋体" w:hAnsi="宋体"/>
          <w:sz w:val="21"/>
          <w:szCs w:val="21"/>
        </w:rPr>
        <w:t>JGJ67</w:t>
      </w:r>
      <w:r w:rsidRPr="00A33E4C">
        <w:rPr>
          <w:rFonts w:ascii="宋体" w:hAnsi="宋体" w:hint="eastAsia"/>
          <w:sz w:val="21"/>
          <w:szCs w:val="21"/>
        </w:rPr>
        <w:t>）而定。</w:t>
      </w:r>
    </w:p>
    <w:p w:rsidR="00FC7B79" w:rsidRPr="00A33E4C" w:rsidRDefault="00FC7B79" w:rsidP="00683100">
      <w:pPr>
        <w:ind w:firstLineChars="200" w:firstLine="420"/>
        <w:rPr>
          <w:rFonts w:ascii="宋体"/>
          <w:sz w:val="21"/>
          <w:szCs w:val="21"/>
        </w:rPr>
      </w:pPr>
      <w:r>
        <w:rPr>
          <w:rFonts w:ascii="宋体" w:hAnsi="宋体"/>
          <w:sz w:val="21"/>
          <w:szCs w:val="21"/>
        </w:rPr>
        <w:t xml:space="preserve"> 15</w:t>
      </w:r>
      <w:r w:rsidRPr="00A33E4C">
        <w:rPr>
          <w:rFonts w:ascii="宋体" w:hAnsi="宋体"/>
          <w:sz w:val="21"/>
          <w:szCs w:val="21"/>
        </w:rPr>
        <w:t>.2.3</w:t>
      </w:r>
      <w:r w:rsidRPr="00A33E4C">
        <w:rPr>
          <w:rFonts w:ascii="宋体" w:hAnsi="宋体" w:hint="eastAsia"/>
          <w:sz w:val="21"/>
          <w:szCs w:val="21"/>
        </w:rPr>
        <w:t>本条规定了办公区应设置的主要设施。</w:t>
      </w:r>
    </w:p>
    <w:p w:rsidR="00FC7B79" w:rsidRPr="00292AF3" w:rsidRDefault="00FC7B79" w:rsidP="000B12AB">
      <w:pPr>
        <w:jc w:val="center"/>
        <w:rPr>
          <w:rFonts w:ascii="宋体"/>
          <w:b/>
          <w:sz w:val="21"/>
          <w:szCs w:val="21"/>
        </w:rPr>
      </w:pPr>
      <w:r w:rsidRPr="00292AF3">
        <w:rPr>
          <w:rFonts w:ascii="宋体" w:hAnsi="宋体"/>
          <w:b/>
          <w:sz w:val="21"/>
          <w:szCs w:val="21"/>
        </w:rPr>
        <w:t xml:space="preserve">15.3  </w:t>
      </w:r>
      <w:r w:rsidRPr="00292AF3">
        <w:rPr>
          <w:rFonts w:ascii="宋体" w:hAnsi="宋体" w:hint="eastAsia"/>
          <w:b/>
          <w:sz w:val="21"/>
          <w:szCs w:val="21"/>
        </w:rPr>
        <w:t>生活用房</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15.3.1</w:t>
      </w:r>
      <w:r w:rsidRPr="00A33E4C">
        <w:rPr>
          <w:rFonts w:ascii="宋体" w:hAnsi="宋体" w:hint="eastAsia"/>
          <w:sz w:val="21"/>
          <w:szCs w:val="21"/>
        </w:rPr>
        <w:t>本条规定了生活用房应设置的主要设施。</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15.3.2</w:t>
      </w:r>
      <w:r w:rsidRPr="00A33E4C">
        <w:rPr>
          <w:rFonts w:ascii="宋体" w:hAnsi="宋体" w:hint="eastAsia"/>
          <w:sz w:val="21"/>
          <w:szCs w:val="21"/>
        </w:rPr>
        <w:t>为节约用地和方便管理，生活用房宜集中布置，形成相对独立的生活组团，并结合场地实际情况，设置室外篮球场、健身器材活动区等公共活动场所。厨房、卫生间设置在生活区主导风向的下风侧，可减少对生活区的空气污染。</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15.3.3</w:t>
      </w:r>
      <w:r w:rsidRPr="00A33E4C">
        <w:rPr>
          <w:rFonts w:ascii="宋体" w:hAnsi="宋体" w:hint="eastAsia"/>
          <w:sz w:val="21"/>
          <w:szCs w:val="21"/>
        </w:rPr>
        <w:t>本条是根据《建设工程安全生产管理条例》规定，从消防和安全考虑，要求建筑工地不得在尚未竣工的建筑物内设置员工集体宿舍。</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15.3.4</w:t>
      </w:r>
      <w:r w:rsidRPr="00A33E4C">
        <w:rPr>
          <w:rFonts w:ascii="宋体" w:hAnsi="宋体" w:hint="eastAsia"/>
          <w:sz w:val="21"/>
          <w:szCs w:val="21"/>
        </w:rPr>
        <w:t>本条是为满足临时建筑宿舍内部居住舒适的要求。</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15.3.5</w:t>
      </w:r>
      <w:r w:rsidRPr="00A33E4C">
        <w:rPr>
          <w:rFonts w:ascii="宋体" w:hAnsi="宋体" w:hint="eastAsia"/>
          <w:sz w:val="21"/>
          <w:szCs w:val="21"/>
        </w:rPr>
        <w:t>本条是要求建筑工地应根据季节施工不同，采取不同管理措施，为建筑工人提供舒适、安全的生活居住环境而定。</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15.3.6 </w:t>
      </w:r>
      <w:r w:rsidRPr="00A33E4C">
        <w:rPr>
          <w:rFonts w:ascii="宋体" w:hAnsi="宋体" w:hint="eastAsia"/>
          <w:sz w:val="21"/>
          <w:szCs w:val="21"/>
        </w:rPr>
        <w:t>本条规定建筑工地工人宿舍要满足坚固、安全、卫生、环保实用性能。</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15.3.7</w:t>
      </w:r>
      <w:r w:rsidRPr="00A33E4C">
        <w:rPr>
          <w:rFonts w:ascii="宋体" w:hAnsi="宋体" w:hint="eastAsia"/>
          <w:sz w:val="21"/>
          <w:szCs w:val="21"/>
        </w:rPr>
        <w:t>本条规定了建筑工地宿舍应建立规章制度，加强务工人员管理。要求宿舍内干净、卫生，物品摆放有序，宿舍和工具间严格分开设置。住宿人员不得将房间隔成小间使用。</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15.3.8 </w:t>
      </w:r>
      <w:r w:rsidRPr="00A33E4C">
        <w:rPr>
          <w:rFonts w:ascii="宋体" w:hAnsi="宋体" w:hint="eastAsia"/>
          <w:sz w:val="21"/>
          <w:szCs w:val="21"/>
        </w:rPr>
        <w:t>本条为了防止建筑工地发生火灾事故，不得在宿舍内使用大功率器具。宿舍内安装限电器也是为了保证宿舍内用电量不要超负荷使用，反之发生火灾事故。</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15.3.9</w:t>
      </w:r>
      <w:r w:rsidRPr="00A33E4C">
        <w:rPr>
          <w:rFonts w:ascii="宋体" w:hAnsi="宋体" w:hint="eastAsia"/>
          <w:sz w:val="21"/>
          <w:szCs w:val="21"/>
        </w:rPr>
        <w:t>本条为了防止建筑工地发生火灾爆炸、毒气毒害事故，建筑工地易燃易爆等危险物品应单独储存，不得在生活区内设置或储存在宿舍内。</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15.3.10</w:t>
      </w:r>
      <w:r w:rsidRPr="00A33E4C">
        <w:rPr>
          <w:rFonts w:ascii="宋体" w:hAnsi="宋体" w:hint="eastAsia"/>
          <w:sz w:val="21"/>
          <w:szCs w:val="21"/>
        </w:rPr>
        <w:t>为保证食堂卫生达标，防止炊事人员携带有传染病源上岗而定。</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15.3.11-15.3.14</w:t>
      </w:r>
      <w:r w:rsidRPr="00A33E4C">
        <w:rPr>
          <w:rFonts w:ascii="宋体" w:hAnsi="宋体" w:hint="eastAsia"/>
          <w:sz w:val="21"/>
          <w:szCs w:val="21"/>
        </w:rPr>
        <w:t>为保证食堂卫生安全，并且达到环保要求，建筑工地食堂应远离污染区，食堂生活设施应保证干净、整洁、卫生，食堂应装设油烟净化设施。</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15.3.15 </w:t>
      </w:r>
      <w:r w:rsidRPr="00A33E4C">
        <w:rPr>
          <w:rFonts w:ascii="宋体" w:hAnsi="宋体" w:hint="eastAsia"/>
          <w:sz w:val="21"/>
          <w:szCs w:val="21"/>
        </w:rPr>
        <w:t>隔油池是指在生活用水排入市政管道前设置的隔离漂浮油污进入市政管道的池子，因此，建筑工地食堂必须设置隔油池。</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15.3.15-15.3.19</w:t>
      </w:r>
      <w:r w:rsidRPr="00A33E4C">
        <w:rPr>
          <w:rFonts w:ascii="宋体" w:hAnsi="宋体" w:hint="eastAsia"/>
          <w:sz w:val="21"/>
          <w:szCs w:val="21"/>
        </w:rPr>
        <w:t>根据《施工现场临时建筑物技术规范》（</w:t>
      </w:r>
      <w:r w:rsidRPr="00A33E4C">
        <w:rPr>
          <w:rFonts w:ascii="宋体" w:hAnsi="宋体"/>
          <w:sz w:val="21"/>
          <w:szCs w:val="21"/>
        </w:rPr>
        <w:t>JGJ/T188</w:t>
      </w:r>
      <w:r w:rsidRPr="00A33E4C">
        <w:rPr>
          <w:rFonts w:ascii="宋体" w:hAnsi="宋体" w:hint="eastAsia"/>
          <w:sz w:val="21"/>
          <w:szCs w:val="21"/>
        </w:rPr>
        <w:t>）规定，对施</w:t>
      </w:r>
      <w:r w:rsidRPr="00A33E4C">
        <w:rPr>
          <w:rFonts w:ascii="宋体" w:hAnsi="宋体" w:hint="eastAsia"/>
          <w:sz w:val="21"/>
          <w:szCs w:val="21"/>
        </w:rPr>
        <w:lastRenderedPageBreak/>
        <w:t>工现场临时建筑的厕所、盥洗室和浴室作出的具体规定。厕所蹲位、盥洗池水嘴与淋浴器数量的确定是根据大量施工现场临时建筑的调研数据和参照现行行业标准《宿舍建筑设计规范》（</w:t>
      </w:r>
      <w:r w:rsidRPr="00A33E4C">
        <w:rPr>
          <w:rFonts w:ascii="宋体" w:hAnsi="宋体"/>
          <w:sz w:val="21"/>
          <w:szCs w:val="21"/>
        </w:rPr>
        <w:t>JGJ36</w:t>
      </w:r>
      <w:r w:rsidRPr="00A33E4C">
        <w:rPr>
          <w:rFonts w:ascii="宋体" w:hAnsi="宋体" w:hint="eastAsia"/>
          <w:sz w:val="21"/>
          <w:szCs w:val="21"/>
        </w:rPr>
        <w:t>）的有关规定而制定的。</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15.3.20 </w:t>
      </w:r>
      <w:r w:rsidRPr="00A33E4C">
        <w:rPr>
          <w:rFonts w:ascii="宋体" w:hAnsi="宋体" w:hint="eastAsia"/>
          <w:sz w:val="21"/>
          <w:szCs w:val="21"/>
        </w:rPr>
        <w:t>本条是为了满足建筑工地工人生活饮用水而定。</w:t>
      </w:r>
    </w:p>
    <w:p w:rsidR="00FC7B79" w:rsidRPr="00292AF3" w:rsidRDefault="00FC7B79" w:rsidP="000B12AB">
      <w:pPr>
        <w:jc w:val="center"/>
        <w:rPr>
          <w:rFonts w:ascii="宋体"/>
          <w:b/>
          <w:sz w:val="21"/>
          <w:szCs w:val="21"/>
        </w:rPr>
      </w:pPr>
      <w:r w:rsidRPr="00292AF3">
        <w:rPr>
          <w:rFonts w:ascii="宋体" w:hAnsi="宋体"/>
          <w:b/>
          <w:sz w:val="21"/>
          <w:szCs w:val="21"/>
        </w:rPr>
        <w:t xml:space="preserve">16  </w:t>
      </w:r>
      <w:r w:rsidRPr="00292AF3">
        <w:rPr>
          <w:rFonts w:ascii="宋体" w:hAnsi="宋体" w:hint="eastAsia"/>
          <w:b/>
          <w:sz w:val="21"/>
          <w:szCs w:val="21"/>
        </w:rPr>
        <w:t>环境保护</w:t>
      </w:r>
    </w:p>
    <w:p w:rsidR="00FC7B79" w:rsidRPr="00292AF3" w:rsidRDefault="00FC7B79" w:rsidP="000B12AB">
      <w:pPr>
        <w:jc w:val="center"/>
        <w:rPr>
          <w:rFonts w:ascii="宋体"/>
          <w:b/>
          <w:sz w:val="21"/>
          <w:szCs w:val="21"/>
        </w:rPr>
      </w:pPr>
      <w:r w:rsidRPr="00292AF3">
        <w:rPr>
          <w:rFonts w:ascii="宋体" w:hAnsi="宋体"/>
          <w:b/>
          <w:sz w:val="21"/>
          <w:szCs w:val="21"/>
        </w:rPr>
        <w:t>16.1</w:t>
      </w:r>
      <w:r w:rsidRPr="00292AF3">
        <w:rPr>
          <w:rFonts w:ascii="宋体" w:hAnsi="宋体" w:hint="eastAsia"/>
          <w:b/>
          <w:sz w:val="21"/>
          <w:szCs w:val="21"/>
        </w:rPr>
        <w:t>一般规定</w:t>
      </w:r>
    </w:p>
    <w:p w:rsidR="00FC7B79" w:rsidRPr="00A33E4C" w:rsidRDefault="00FC7B79" w:rsidP="000B12AB">
      <w:pPr>
        <w:rPr>
          <w:rFonts w:ascii="宋体"/>
          <w:sz w:val="21"/>
          <w:szCs w:val="21"/>
        </w:rPr>
      </w:pPr>
      <w:r>
        <w:rPr>
          <w:rFonts w:ascii="宋体" w:hAnsi="宋体"/>
          <w:sz w:val="21"/>
          <w:szCs w:val="21"/>
        </w:rPr>
        <w:t xml:space="preserve">    </w:t>
      </w:r>
      <w:r w:rsidRPr="00A33E4C">
        <w:rPr>
          <w:rFonts w:ascii="宋体" w:hAnsi="宋体"/>
          <w:sz w:val="21"/>
          <w:szCs w:val="21"/>
        </w:rPr>
        <w:t>16.1.1</w:t>
      </w:r>
      <w:r w:rsidRPr="00A33E4C">
        <w:rPr>
          <w:rFonts w:ascii="宋体" w:hAnsi="宋体" w:hint="eastAsia"/>
          <w:sz w:val="21"/>
          <w:szCs w:val="21"/>
        </w:rPr>
        <w:t>施工现场应根据国家法律法规的有关要求，制订环境保护管理制度和环境保护专项施工方案，明确环境保护专项技术措施，编制专项施工方案。经企业技术负责人和项目总监理工程师审批审批后方可实施。</w:t>
      </w:r>
    </w:p>
    <w:p w:rsidR="00FC7B79" w:rsidRPr="00A33E4C" w:rsidRDefault="00FC7B79" w:rsidP="000B12AB">
      <w:pPr>
        <w:rPr>
          <w:rFonts w:ascii="宋体" w:hAnsi="宋体"/>
          <w:sz w:val="21"/>
          <w:szCs w:val="21"/>
        </w:rPr>
      </w:pPr>
      <w:r w:rsidRPr="00A33E4C">
        <w:rPr>
          <w:rFonts w:ascii="宋体" w:hAnsi="宋体" w:hint="eastAsia"/>
          <w:sz w:val="21"/>
          <w:szCs w:val="21"/>
        </w:rPr>
        <w:t>环境保护专项施工方案应依据下列文件资料编制：</w:t>
      </w:r>
      <w:r w:rsidRPr="00A33E4C">
        <w:rPr>
          <w:rFonts w:ascii="宋体" w:hAnsi="宋体"/>
          <w:sz w:val="21"/>
          <w:szCs w:val="21"/>
        </w:rPr>
        <w:t xml:space="preserve">  </w:t>
      </w:r>
    </w:p>
    <w:p w:rsidR="00FC7B79" w:rsidRPr="00A33E4C" w:rsidRDefault="00FC7B79" w:rsidP="000B12AB">
      <w:pPr>
        <w:rPr>
          <w:rFonts w:ascii="宋体"/>
          <w:sz w:val="21"/>
          <w:szCs w:val="21"/>
        </w:rPr>
      </w:pPr>
      <w:r w:rsidRPr="00A33E4C">
        <w:rPr>
          <w:rFonts w:ascii="宋体" w:hAnsi="宋体"/>
          <w:sz w:val="21"/>
          <w:szCs w:val="21"/>
        </w:rPr>
        <w:t xml:space="preserve">    1</w:t>
      </w:r>
      <w:r w:rsidRPr="00A33E4C">
        <w:rPr>
          <w:rFonts w:ascii="宋体" w:hAnsi="宋体" w:hint="eastAsia"/>
          <w:sz w:val="21"/>
          <w:szCs w:val="21"/>
        </w:rPr>
        <w:t>、工程招投标文件；</w:t>
      </w:r>
    </w:p>
    <w:p w:rsidR="00FC7B79" w:rsidRPr="00A33E4C" w:rsidRDefault="00FC7B79" w:rsidP="000B12AB">
      <w:pPr>
        <w:rPr>
          <w:rFonts w:ascii="宋体"/>
          <w:sz w:val="21"/>
          <w:szCs w:val="21"/>
        </w:rPr>
      </w:pPr>
      <w:r w:rsidRPr="00A33E4C">
        <w:rPr>
          <w:rFonts w:ascii="宋体" w:hAnsi="宋体"/>
          <w:sz w:val="21"/>
          <w:szCs w:val="21"/>
        </w:rPr>
        <w:t xml:space="preserve">    2</w:t>
      </w:r>
      <w:r w:rsidRPr="00A33E4C">
        <w:rPr>
          <w:rFonts w:ascii="宋体" w:hAnsi="宋体" w:hint="eastAsia"/>
          <w:sz w:val="21"/>
          <w:szCs w:val="21"/>
        </w:rPr>
        <w:t>、工程施工组织设计；</w:t>
      </w:r>
    </w:p>
    <w:p w:rsidR="00FC7B79" w:rsidRPr="00A33E4C" w:rsidRDefault="00FC7B79" w:rsidP="000B12AB">
      <w:pPr>
        <w:rPr>
          <w:rFonts w:ascii="宋体"/>
          <w:sz w:val="21"/>
          <w:szCs w:val="21"/>
        </w:rPr>
      </w:pPr>
      <w:r w:rsidRPr="00A33E4C">
        <w:rPr>
          <w:rFonts w:ascii="宋体" w:hAnsi="宋体"/>
          <w:sz w:val="21"/>
          <w:szCs w:val="21"/>
        </w:rPr>
        <w:t xml:space="preserve">    3</w:t>
      </w:r>
      <w:r w:rsidRPr="00A33E4C">
        <w:rPr>
          <w:rFonts w:ascii="宋体" w:hAnsi="宋体" w:hint="eastAsia"/>
          <w:sz w:val="21"/>
          <w:szCs w:val="21"/>
        </w:rPr>
        <w:t>、工程周边建筑施工环境情况（如场地周边地理环境、道路、水电以及当地大气环境等）；</w:t>
      </w:r>
    </w:p>
    <w:p w:rsidR="00FC7B79" w:rsidRPr="00A33E4C" w:rsidRDefault="00FC7B79" w:rsidP="000B12AB">
      <w:pPr>
        <w:rPr>
          <w:rFonts w:ascii="宋体"/>
          <w:sz w:val="21"/>
          <w:szCs w:val="21"/>
        </w:rPr>
      </w:pPr>
      <w:r w:rsidRPr="00A33E4C">
        <w:rPr>
          <w:rFonts w:ascii="宋体" w:hAnsi="宋体"/>
          <w:sz w:val="21"/>
          <w:szCs w:val="21"/>
        </w:rPr>
        <w:t xml:space="preserve">    4</w:t>
      </w:r>
      <w:r w:rsidRPr="00A33E4C">
        <w:rPr>
          <w:rFonts w:ascii="宋体" w:hAnsi="宋体" w:hint="eastAsia"/>
          <w:sz w:val="21"/>
          <w:szCs w:val="21"/>
        </w:rPr>
        <w:t>、国家环境保护法律法规；</w:t>
      </w:r>
    </w:p>
    <w:p w:rsidR="00FC7B79" w:rsidRPr="00A33E4C" w:rsidRDefault="00FC7B79" w:rsidP="000B12AB">
      <w:pPr>
        <w:rPr>
          <w:rFonts w:ascii="宋体"/>
          <w:sz w:val="21"/>
          <w:szCs w:val="21"/>
        </w:rPr>
      </w:pPr>
      <w:r w:rsidRPr="00A33E4C">
        <w:rPr>
          <w:rFonts w:ascii="宋体" w:hAnsi="宋体"/>
          <w:sz w:val="21"/>
          <w:szCs w:val="21"/>
        </w:rPr>
        <w:t xml:space="preserve">    5</w:t>
      </w:r>
      <w:r w:rsidRPr="00A33E4C">
        <w:rPr>
          <w:rFonts w:ascii="宋体" w:hAnsi="宋体" w:hint="eastAsia"/>
          <w:sz w:val="21"/>
          <w:szCs w:val="21"/>
        </w:rPr>
        <w:t>、国家、行业、地方标准及技术管理法规，及行政文件规定等。</w:t>
      </w:r>
    </w:p>
    <w:p w:rsidR="00FC7B79" w:rsidRPr="00A33E4C" w:rsidRDefault="00FC7B79" w:rsidP="000B12AB">
      <w:pPr>
        <w:rPr>
          <w:rFonts w:ascii="宋体"/>
          <w:sz w:val="21"/>
          <w:szCs w:val="21"/>
        </w:rPr>
      </w:pPr>
      <w:r w:rsidRPr="00A33E4C">
        <w:rPr>
          <w:rFonts w:ascii="宋体" w:hAnsi="宋体"/>
          <w:sz w:val="21"/>
          <w:szCs w:val="21"/>
        </w:rPr>
        <w:t xml:space="preserve">    </w:t>
      </w:r>
      <w:r w:rsidRPr="00A33E4C">
        <w:rPr>
          <w:rFonts w:ascii="宋体" w:hAnsi="宋体" w:hint="eastAsia"/>
          <w:sz w:val="21"/>
          <w:szCs w:val="21"/>
        </w:rPr>
        <w:t>环境保护专项施工方案的内容主要包括：</w:t>
      </w:r>
    </w:p>
    <w:p w:rsidR="00FC7B79" w:rsidRPr="00A33E4C" w:rsidRDefault="00FC7B79" w:rsidP="000B12AB">
      <w:pPr>
        <w:rPr>
          <w:rFonts w:ascii="宋体"/>
          <w:sz w:val="21"/>
          <w:szCs w:val="21"/>
        </w:rPr>
      </w:pPr>
      <w:r w:rsidRPr="00A33E4C">
        <w:rPr>
          <w:rFonts w:ascii="宋体" w:hAnsi="宋体"/>
          <w:sz w:val="21"/>
          <w:szCs w:val="21"/>
        </w:rPr>
        <w:t xml:space="preserve">    1</w:t>
      </w:r>
      <w:r w:rsidRPr="00A33E4C">
        <w:rPr>
          <w:rFonts w:ascii="宋体" w:hAnsi="宋体" w:hint="eastAsia"/>
          <w:sz w:val="21"/>
          <w:szCs w:val="21"/>
        </w:rPr>
        <w:t>、工程概况；</w:t>
      </w:r>
    </w:p>
    <w:p w:rsidR="00FC7B79" w:rsidRPr="00A33E4C" w:rsidRDefault="00FC7B79" w:rsidP="000B12AB">
      <w:pPr>
        <w:rPr>
          <w:rFonts w:ascii="宋体"/>
          <w:sz w:val="21"/>
          <w:szCs w:val="21"/>
        </w:rPr>
      </w:pPr>
      <w:r w:rsidRPr="00A33E4C">
        <w:rPr>
          <w:rFonts w:ascii="宋体" w:hAnsi="宋体"/>
          <w:sz w:val="21"/>
          <w:szCs w:val="21"/>
        </w:rPr>
        <w:t xml:space="preserve">    2</w:t>
      </w:r>
      <w:r w:rsidRPr="00A33E4C">
        <w:rPr>
          <w:rFonts w:ascii="宋体" w:hAnsi="宋体" w:hint="eastAsia"/>
          <w:sz w:val="21"/>
          <w:szCs w:val="21"/>
        </w:rPr>
        <w:t>、编制依据；</w:t>
      </w:r>
    </w:p>
    <w:p w:rsidR="00FC7B79" w:rsidRPr="00A33E4C" w:rsidRDefault="00FC7B79" w:rsidP="000B12AB">
      <w:pPr>
        <w:rPr>
          <w:rFonts w:ascii="宋体"/>
          <w:sz w:val="21"/>
          <w:szCs w:val="21"/>
        </w:rPr>
      </w:pPr>
      <w:r w:rsidRPr="00A33E4C">
        <w:rPr>
          <w:rFonts w:ascii="宋体" w:hAnsi="宋体"/>
          <w:sz w:val="21"/>
          <w:szCs w:val="21"/>
        </w:rPr>
        <w:t xml:space="preserve">    3</w:t>
      </w:r>
      <w:r w:rsidRPr="00A33E4C">
        <w:rPr>
          <w:rFonts w:ascii="宋体" w:hAnsi="宋体" w:hint="eastAsia"/>
          <w:sz w:val="21"/>
          <w:szCs w:val="21"/>
        </w:rPr>
        <w:t>、扬尘控制措施；</w:t>
      </w:r>
    </w:p>
    <w:p w:rsidR="00FC7B79" w:rsidRPr="00A33E4C" w:rsidRDefault="00FC7B79" w:rsidP="000B12AB">
      <w:pPr>
        <w:rPr>
          <w:rFonts w:ascii="宋体"/>
          <w:sz w:val="21"/>
          <w:szCs w:val="21"/>
        </w:rPr>
      </w:pPr>
      <w:r w:rsidRPr="00A33E4C">
        <w:rPr>
          <w:rFonts w:ascii="宋体" w:hAnsi="宋体"/>
          <w:sz w:val="21"/>
          <w:szCs w:val="21"/>
        </w:rPr>
        <w:t xml:space="preserve">    4</w:t>
      </w:r>
      <w:r w:rsidRPr="00A33E4C">
        <w:rPr>
          <w:rFonts w:ascii="宋体" w:hAnsi="宋体" w:hint="eastAsia"/>
          <w:sz w:val="21"/>
          <w:szCs w:val="21"/>
        </w:rPr>
        <w:t>、噪声控制措施；</w:t>
      </w:r>
    </w:p>
    <w:p w:rsidR="00FC7B79" w:rsidRPr="00A33E4C" w:rsidRDefault="00FC7B79" w:rsidP="000B12AB">
      <w:pPr>
        <w:rPr>
          <w:rFonts w:ascii="宋体"/>
          <w:sz w:val="21"/>
          <w:szCs w:val="21"/>
        </w:rPr>
      </w:pPr>
      <w:r w:rsidRPr="00A33E4C">
        <w:rPr>
          <w:rFonts w:ascii="宋体" w:hAnsi="宋体"/>
          <w:sz w:val="21"/>
          <w:szCs w:val="21"/>
        </w:rPr>
        <w:t xml:space="preserve">    5</w:t>
      </w:r>
      <w:r w:rsidRPr="00A33E4C">
        <w:rPr>
          <w:rFonts w:ascii="宋体" w:hAnsi="宋体" w:hint="eastAsia"/>
          <w:sz w:val="21"/>
          <w:szCs w:val="21"/>
        </w:rPr>
        <w:t>、光污染控制措施；</w:t>
      </w:r>
    </w:p>
    <w:p w:rsidR="00FC7B79" w:rsidRPr="00A33E4C" w:rsidRDefault="00FC7B79" w:rsidP="000B12AB">
      <w:pPr>
        <w:rPr>
          <w:rFonts w:ascii="宋体"/>
          <w:sz w:val="21"/>
          <w:szCs w:val="21"/>
        </w:rPr>
      </w:pPr>
      <w:r w:rsidRPr="00A33E4C">
        <w:rPr>
          <w:rFonts w:ascii="宋体" w:hAnsi="宋体"/>
          <w:sz w:val="21"/>
          <w:szCs w:val="21"/>
        </w:rPr>
        <w:t xml:space="preserve">    6</w:t>
      </w:r>
      <w:r w:rsidRPr="00A33E4C">
        <w:rPr>
          <w:rFonts w:ascii="宋体" w:hAnsi="宋体" w:hint="eastAsia"/>
          <w:sz w:val="21"/>
          <w:szCs w:val="21"/>
        </w:rPr>
        <w:t>、水污染控制措施；</w:t>
      </w:r>
    </w:p>
    <w:p w:rsidR="00FC7B79" w:rsidRPr="00A33E4C" w:rsidRDefault="00FC7B79" w:rsidP="000B12AB">
      <w:pPr>
        <w:rPr>
          <w:rFonts w:ascii="宋体"/>
          <w:sz w:val="21"/>
          <w:szCs w:val="21"/>
        </w:rPr>
      </w:pPr>
      <w:r w:rsidRPr="00A33E4C">
        <w:rPr>
          <w:rFonts w:ascii="宋体" w:hAnsi="宋体"/>
          <w:sz w:val="21"/>
          <w:szCs w:val="21"/>
        </w:rPr>
        <w:t xml:space="preserve">    7</w:t>
      </w:r>
      <w:r w:rsidRPr="00A33E4C">
        <w:rPr>
          <w:rFonts w:ascii="宋体" w:hAnsi="宋体" w:hint="eastAsia"/>
          <w:sz w:val="21"/>
          <w:szCs w:val="21"/>
        </w:rPr>
        <w:t>、固体废弃物控制措施。</w:t>
      </w:r>
    </w:p>
    <w:p w:rsidR="00FC7B79" w:rsidRPr="00A33E4C" w:rsidRDefault="00FC7B79" w:rsidP="000B12AB">
      <w:pPr>
        <w:rPr>
          <w:rFonts w:ascii="宋体"/>
          <w:sz w:val="21"/>
          <w:szCs w:val="21"/>
        </w:rPr>
      </w:pPr>
      <w:r w:rsidRPr="00A33E4C">
        <w:rPr>
          <w:rFonts w:ascii="宋体" w:hAnsi="宋体"/>
          <w:sz w:val="21"/>
          <w:szCs w:val="21"/>
        </w:rPr>
        <w:t xml:space="preserve">    8</w:t>
      </w:r>
      <w:r w:rsidRPr="00A33E4C">
        <w:rPr>
          <w:rFonts w:ascii="宋体" w:hAnsi="宋体" w:hint="eastAsia"/>
          <w:sz w:val="21"/>
          <w:szCs w:val="21"/>
        </w:rPr>
        <w:t>、应急组织体系建设、应急物资储备以及应急处置措施等；</w:t>
      </w:r>
    </w:p>
    <w:p w:rsidR="00FC7B79" w:rsidRPr="00A33E4C" w:rsidRDefault="00FC7B79" w:rsidP="000B12AB">
      <w:pPr>
        <w:rPr>
          <w:rFonts w:ascii="宋体"/>
          <w:sz w:val="21"/>
          <w:szCs w:val="21"/>
        </w:rPr>
      </w:pPr>
      <w:r w:rsidRPr="00A33E4C">
        <w:rPr>
          <w:rFonts w:ascii="宋体" w:hAnsi="宋体"/>
          <w:sz w:val="21"/>
          <w:szCs w:val="21"/>
        </w:rPr>
        <w:t xml:space="preserve">    9</w:t>
      </w:r>
      <w:r w:rsidRPr="00A33E4C">
        <w:rPr>
          <w:rFonts w:ascii="宋体" w:hAnsi="宋体" w:hint="eastAsia"/>
          <w:sz w:val="21"/>
          <w:szCs w:val="21"/>
        </w:rPr>
        <w:t>、其他内容。</w:t>
      </w:r>
    </w:p>
    <w:p w:rsidR="00FC7B79" w:rsidRPr="00292AF3" w:rsidRDefault="00FC7B79" w:rsidP="00683100">
      <w:pPr>
        <w:ind w:firstLineChars="250" w:firstLine="527"/>
        <w:jc w:val="center"/>
        <w:rPr>
          <w:rFonts w:ascii="宋体"/>
          <w:b/>
          <w:sz w:val="21"/>
          <w:szCs w:val="21"/>
        </w:rPr>
      </w:pPr>
      <w:r w:rsidRPr="00292AF3">
        <w:rPr>
          <w:rFonts w:ascii="宋体" w:hAnsi="宋体"/>
          <w:b/>
          <w:sz w:val="21"/>
          <w:szCs w:val="21"/>
        </w:rPr>
        <w:t xml:space="preserve">16.2  </w:t>
      </w:r>
      <w:r w:rsidRPr="00292AF3">
        <w:rPr>
          <w:rFonts w:ascii="宋体" w:hAnsi="宋体" w:hint="eastAsia"/>
          <w:b/>
          <w:sz w:val="21"/>
          <w:szCs w:val="21"/>
        </w:rPr>
        <w:t>扬尘控制</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16.2.1 </w:t>
      </w:r>
      <w:r w:rsidRPr="00A33E4C">
        <w:rPr>
          <w:rFonts w:ascii="宋体" w:hAnsi="宋体" w:hint="eastAsia"/>
          <w:sz w:val="21"/>
          <w:szCs w:val="21"/>
        </w:rPr>
        <w:t>根据《环境空气质量指数（</w:t>
      </w:r>
      <w:r w:rsidRPr="00A33E4C">
        <w:rPr>
          <w:rFonts w:ascii="宋体" w:hAnsi="宋体"/>
          <w:sz w:val="21"/>
          <w:szCs w:val="21"/>
        </w:rPr>
        <w:t>AQI</w:t>
      </w:r>
      <w:r w:rsidRPr="00A33E4C">
        <w:rPr>
          <w:rFonts w:ascii="宋体" w:hAnsi="宋体" w:hint="eastAsia"/>
          <w:sz w:val="21"/>
          <w:szCs w:val="21"/>
        </w:rPr>
        <w:t>）技术规定（试行）》（</w:t>
      </w:r>
      <w:r w:rsidRPr="00A33E4C">
        <w:rPr>
          <w:rFonts w:ascii="宋体" w:hAnsi="宋体"/>
          <w:sz w:val="21"/>
          <w:szCs w:val="21"/>
        </w:rPr>
        <w:t>HJ633</w:t>
      </w:r>
      <w:r w:rsidRPr="00A33E4C">
        <w:rPr>
          <w:rFonts w:ascii="宋体" w:hAnsi="宋体" w:hint="eastAsia"/>
          <w:sz w:val="21"/>
          <w:szCs w:val="21"/>
        </w:rPr>
        <w:t>），按照环境空气质量预测结果、空气污染程度、大气重污染持续时间和影响范围，将大气重污染预警级别分为</w:t>
      </w:r>
      <w:r w:rsidRPr="00A33E4C">
        <w:rPr>
          <w:rFonts w:ascii="宋体" w:hAnsi="宋体"/>
          <w:sz w:val="21"/>
          <w:szCs w:val="21"/>
        </w:rPr>
        <w:t>I</w:t>
      </w:r>
      <w:r w:rsidRPr="00A33E4C">
        <w:rPr>
          <w:rFonts w:ascii="宋体" w:hAnsi="宋体" w:hint="eastAsia"/>
          <w:sz w:val="21"/>
          <w:szCs w:val="21"/>
        </w:rPr>
        <w:t>级、Ⅱ级和Ⅲ级，分别用红色、橙色、黄色标示。当政府发布相应级别预警时，建筑工地应严格按照要求停止相关活动或采取相应措施。</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 16.2.2 </w:t>
      </w:r>
      <w:r w:rsidRPr="00A33E4C">
        <w:rPr>
          <w:rFonts w:ascii="宋体" w:hAnsi="宋体" w:hint="eastAsia"/>
          <w:sz w:val="21"/>
          <w:szCs w:val="21"/>
        </w:rPr>
        <w:t>根据《建筑施工安全检查标准》（</w:t>
      </w:r>
      <w:r w:rsidRPr="00A33E4C">
        <w:rPr>
          <w:rFonts w:ascii="宋体" w:hAnsi="宋体"/>
          <w:sz w:val="21"/>
          <w:szCs w:val="21"/>
        </w:rPr>
        <w:t>JGJ59</w:t>
      </w:r>
      <w:r w:rsidRPr="00A33E4C">
        <w:rPr>
          <w:rFonts w:ascii="宋体" w:hAnsi="宋体" w:hint="eastAsia"/>
          <w:sz w:val="21"/>
          <w:szCs w:val="21"/>
        </w:rPr>
        <w:t>）规定</w:t>
      </w:r>
      <w:r w:rsidRPr="00A33E4C">
        <w:rPr>
          <w:rFonts w:ascii="宋体"/>
          <w:sz w:val="21"/>
          <w:szCs w:val="21"/>
        </w:rPr>
        <w:t>,</w:t>
      </w:r>
      <w:r w:rsidRPr="00A33E4C">
        <w:rPr>
          <w:rFonts w:ascii="宋体" w:hAnsi="宋体" w:hint="eastAsia"/>
          <w:sz w:val="21"/>
          <w:szCs w:val="21"/>
        </w:rPr>
        <w:t>施工现场易产生扬尘污染</w:t>
      </w:r>
      <w:r w:rsidRPr="00A33E4C">
        <w:rPr>
          <w:rFonts w:ascii="宋体" w:hAnsi="宋体" w:hint="eastAsia"/>
          <w:sz w:val="21"/>
          <w:szCs w:val="21"/>
        </w:rPr>
        <w:lastRenderedPageBreak/>
        <w:t>的路面、裸露的场地及集中堆放土方等，应采取合理、严密的防尘措施或种植绿色植被，防止扬尘飞扬。</w:t>
      </w:r>
    </w:p>
    <w:p w:rsidR="00FC7B79" w:rsidRPr="00A33E4C" w:rsidRDefault="00FC7B79" w:rsidP="00683100">
      <w:pPr>
        <w:ind w:firstLineChars="200" w:firstLine="420"/>
        <w:rPr>
          <w:rFonts w:ascii="宋体"/>
          <w:sz w:val="21"/>
          <w:szCs w:val="21"/>
        </w:rPr>
      </w:pPr>
      <w:r w:rsidRPr="00A33E4C">
        <w:rPr>
          <w:rFonts w:ascii="宋体" w:hAnsi="宋体"/>
          <w:sz w:val="21"/>
          <w:szCs w:val="21"/>
        </w:rPr>
        <w:t>16.2.3</w:t>
      </w:r>
      <w:r w:rsidRPr="00A33E4C">
        <w:rPr>
          <w:rFonts w:ascii="宋体" w:hAnsi="宋体" w:hint="eastAsia"/>
          <w:sz w:val="21"/>
          <w:szCs w:val="21"/>
        </w:rPr>
        <w:t>在大风天气里不得进行对环境产生扬尘污染的土方回填、运转作业。</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16.2.8 </w:t>
      </w:r>
      <w:r w:rsidRPr="00A33E4C">
        <w:rPr>
          <w:rFonts w:ascii="宋体" w:hAnsi="宋体" w:hint="eastAsia"/>
          <w:sz w:val="21"/>
          <w:szCs w:val="21"/>
        </w:rPr>
        <w:t>根据《建筑施工安全检查标准》（</w:t>
      </w:r>
      <w:r w:rsidRPr="00A33E4C">
        <w:rPr>
          <w:rFonts w:ascii="宋体" w:hAnsi="宋体"/>
          <w:sz w:val="21"/>
          <w:szCs w:val="21"/>
        </w:rPr>
        <w:t>JGJ59</w:t>
      </w:r>
      <w:r w:rsidRPr="00A33E4C">
        <w:rPr>
          <w:rFonts w:ascii="宋体" w:hAnsi="宋体" w:hint="eastAsia"/>
          <w:sz w:val="21"/>
          <w:szCs w:val="21"/>
        </w:rPr>
        <w:t>）规定</w:t>
      </w:r>
      <w:r w:rsidRPr="00A33E4C">
        <w:rPr>
          <w:rFonts w:ascii="宋体"/>
          <w:sz w:val="21"/>
          <w:szCs w:val="21"/>
        </w:rPr>
        <w:t>,</w:t>
      </w:r>
      <w:r w:rsidRPr="00A33E4C">
        <w:rPr>
          <w:rFonts w:ascii="宋体" w:hAnsi="宋体" w:hint="eastAsia"/>
          <w:sz w:val="21"/>
          <w:szCs w:val="21"/>
        </w:rPr>
        <w:t>建筑物内施工垃圾的清运，为防止造成人员伤亡和环境污染，必须采用封闭式临时专用管道或采用容器吊运，严禁凌空抛掷。土方、渣土外运必须采用密闭式运输车或采取覆盖措施，严禁抛洒滴漏。</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16.2.9  </w:t>
      </w:r>
      <w:r w:rsidRPr="00A33E4C">
        <w:rPr>
          <w:rFonts w:ascii="宋体" w:hAnsi="宋体" w:hint="eastAsia"/>
          <w:sz w:val="21"/>
          <w:szCs w:val="21"/>
        </w:rPr>
        <w:t>建筑工地可以采用人工洒水、洒水车洒水等方式起到降尘效果，随着社会的发展，对降尘措施还可以采用道路两侧或塔式起重机臂架上安装喷淋系统以期达到降尘效果。</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16.2.10 </w:t>
      </w:r>
      <w:r w:rsidRPr="00A33E4C">
        <w:rPr>
          <w:rFonts w:ascii="宋体" w:hAnsi="宋体" w:hint="eastAsia"/>
          <w:sz w:val="21"/>
          <w:szCs w:val="21"/>
        </w:rPr>
        <w:t>根据《建筑施工安全检查标准》（</w:t>
      </w:r>
      <w:r w:rsidRPr="00A33E4C">
        <w:rPr>
          <w:rFonts w:ascii="宋体" w:hAnsi="宋体"/>
          <w:sz w:val="21"/>
          <w:szCs w:val="21"/>
        </w:rPr>
        <w:t>JGJ59</w:t>
      </w:r>
      <w:r w:rsidRPr="00A33E4C">
        <w:rPr>
          <w:rFonts w:ascii="宋体" w:hAnsi="宋体" w:hint="eastAsia"/>
          <w:sz w:val="21"/>
          <w:szCs w:val="21"/>
        </w:rPr>
        <w:t>）规定</w:t>
      </w:r>
      <w:r w:rsidRPr="00A33E4C">
        <w:rPr>
          <w:rFonts w:ascii="宋体"/>
          <w:sz w:val="21"/>
          <w:szCs w:val="21"/>
        </w:rPr>
        <w:t>,</w:t>
      </w:r>
      <w:r w:rsidRPr="00A33E4C">
        <w:rPr>
          <w:rFonts w:ascii="宋体" w:hAnsi="宋体" w:hint="eastAsia"/>
          <w:sz w:val="21"/>
          <w:szCs w:val="21"/>
        </w:rPr>
        <w:t>施工现场使用的水泥和其他易飞扬的颗粒建筑材料应密闭存放或采取覆盖控制扬尘措施，防止发生环境污染事件。</w:t>
      </w:r>
    </w:p>
    <w:p w:rsidR="00FC7B79" w:rsidRPr="00A33E4C" w:rsidRDefault="00FC7B79" w:rsidP="000B12AB">
      <w:pPr>
        <w:rPr>
          <w:rFonts w:ascii="宋体"/>
          <w:sz w:val="21"/>
          <w:szCs w:val="21"/>
        </w:rPr>
      </w:pPr>
      <w:r w:rsidRPr="00A33E4C">
        <w:rPr>
          <w:rFonts w:ascii="宋体" w:hAnsi="宋体"/>
          <w:sz w:val="21"/>
          <w:szCs w:val="21"/>
        </w:rPr>
        <w:t xml:space="preserve"> [</w:t>
      </w:r>
      <w:r w:rsidRPr="00A33E4C">
        <w:rPr>
          <w:rFonts w:ascii="宋体" w:hAnsi="宋体" w:hint="eastAsia"/>
          <w:sz w:val="21"/>
          <w:szCs w:val="21"/>
        </w:rPr>
        <w:t>条文说明</w:t>
      </w:r>
      <w:r w:rsidRPr="00A33E4C">
        <w:rPr>
          <w:rFonts w:ascii="宋体" w:hAnsi="宋体"/>
          <w:sz w:val="21"/>
          <w:szCs w:val="21"/>
        </w:rPr>
        <w:t>]16.2.11</w:t>
      </w:r>
      <w:r w:rsidRPr="00A33E4C">
        <w:rPr>
          <w:rFonts w:ascii="宋体" w:hAnsi="宋体" w:hint="eastAsia"/>
          <w:sz w:val="21"/>
          <w:szCs w:val="21"/>
        </w:rPr>
        <w:t>本条规定了临时建筑的拆除时的环保要求。</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16.2.13  </w:t>
      </w:r>
      <w:r w:rsidRPr="00A33E4C">
        <w:rPr>
          <w:rFonts w:ascii="宋体" w:hAnsi="宋体" w:hint="eastAsia"/>
          <w:sz w:val="21"/>
          <w:szCs w:val="21"/>
        </w:rPr>
        <w:t>自</w:t>
      </w:r>
      <w:r w:rsidRPr="00A33E4C">
        <w:rPr>
          <w:rFonts w:ascii="宋体" w:hAnsi="宋体"/>
          <w:sz w:val="21"/>
          <w:szCs w:val="21"/>
        </w:rPr>
        <w:t>2003</w:t>
      </w:r>
      <w:r w:rsidRPr="00A33E4C">
        <w:rPr>
          <w:rFonts w:ascii="宋体" w:hAnsi="宋体" w:hint="eastAsia"/>
          <w:sz w:val="21"/>
          <w:szCs w:val="21"/>
        </w:rPr>
        <w:t>年浙江省发布《关于限期禁止在城市城区现场搅拌混凝土的通知》和</w:t>
      </w:r>
      <w:r w:rsidRPr="00A33E4C">
        <w:rPr>
          <w:rFonts w:ascii="宋体" w:hAnsi="宋体"/>
          <w:sz w:val="21"/>
          <w:szCs w:val="21"/>
        </w:rPr>
        <w:t>2010</w:t>
      </w:r>
      <w:r w:rsidRPr="00A33E4C">
        <w:rPr>
          <w:rFonts w:ascii="宋体" w:hAnsi="宋体" w:hint="eastAsia"/>
          <w:sz w:val="21"/>
          <w:szCs w:val="21"/>
        </w:rPr>
        <w:t>年</w:t>
      </w:r>
      <w:r w:rsidRPr="00A33E4C">
        <w:rPr>
          <w:rFonts w:ascii="宋体" w:hAnsi="宋体"/>
          <w:sz w:val="21"/>
          <w:szCs w:val="21"/>
        </w:rPr>
        <w:t>1</w:t>
      </w:r>
      <w:r w:rsidRPr="00A33E4C">
        <w:rPr>
          <w:rFonts w:ascii="宋体" w:hAnsi="宋体" w:hint="eastAsia"/>
          <w:sz w:val="21"/>
          <w:szCs w:val="21"/>
        </w:rPr>
        <w:t>月</w:t>
      </w:r>
      <w:r w:rsidRPr="00A33E4C">
        <w:rPr>
          <w:rFonts w:ascii="宋体" w:hAnsi="宋体"/>
          <w:sz w:val="21"/>
          <w:szCs w:val="21"/>
        </w:rPr>
        <w:t>1</w:t>
      </w:r>
      <w:r w:rsidRPr="00A33E4C">
        <w:rPr>
          <w:rFonts w:ascii="宋体" w:hAnsi="宋体" w:hint="eastAsia"/>
          <w:sz w:val="21"/>
          <w:szCs w:val="21"/>
        </w:rPr>
        <w:t>日起浙江省发布《浙江省促进散装水泥发展和应用条例》后，要求建筑工地停止使用现场搅拌混凝土和现场搅拌砂浆，必须大力推广使用预拌混凝土和预拌砂浆，一方面是为了确保工程主体质量，另一方面也是为了改善城市建设环境，倡导大力推广，因此，建筑工地应严格按照规定实施。</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16.2.14 </w:t>
      </w:r>
      <w:r w:rsidRPr="00A33E4C">
        <w:rPr>
          <w:rFonts w:ascii="宋体" w:hAnsi="宋体" w:hint="eastAsia"/>
          <w:sz w:val="21"/>
          <w:szCs w:val="21"/>
        </w:rPr>
        <w:t>根据《建筑施工安全检查标准》（</w:t>
      </w:r>
      <w:r w:rsidRPr="00A33E4C">
        <w:rPr>
          <w:rFonts w:ascii="宋体" w:hAnsi="宋体"/>
          <w:sz w:val="21"/>
          <w:szCs w:val="21"/>
        </w:rPr>
        <w:t>JGJ59</w:t>
      </w:r>
      <w:r w:rsidRPr="00A33E4C">
        <w:rPr>
          <w:rFonts w:ascii="宋体" w:hAnsi="宋体" w:hint="eastAsia"/>
          <w:sz w:val="21"/>
          <w:szCs w:val="21"/>
        </w:rPr>
        <w:t>）规定</w:t>
      </w:r>
      <w:r w:rsidRPr="00A33E4C">
        <w:rPr>
          <w:rFonts w:ascii="宋体"/>
          <w:sz w:val="21"/>
          <w:szCs w:val="21"/>
        </w:rPr>
        <w:t>,</w:t>
      </w:r>
      <w:r w:rsidRPr="00A33E4C">
        <w:rPr>
          <w:rFonts w:ascii="宋体" w:hAnsi="宋体" w:hint="eastAsia"/>
          <w:sz w:val="21"/>
          <w:szCs w:val="21"/>
        </w:rPr>
        <w:t>施工现场应根据季节变化，对道路两侧、围墙侧面底部或场地空旷地带，适当绿化，衬托现场气氛，美化作业环境，同时还可以有效控制施工产生的扬尘。</w:t>
      </w:r>
    </w:p>
    <w:p w:rsidR="00FC7B79" w:rsidRPr="00292AF3" w:rsidRDefault="00FC7B79" w:rsidP="00683100">
      <w:pPr>
        <w:ind w:firstLineChars="250" w:firstLine="527"/>
        <w:jc w:val="center"/>
        <w:rPr>
          <w:rFonts w:ascii="宋体"/>
          <w:b/>
          <w:sz w:val="21"/>
          <w:szCs w:val="21"/>
        </w:rPr>
      </w:pPr>
      <w:r w:rsidRPr="00292AF3">
        <w:rPr>
          <w:rFonts w:ascii="宋体" w:hAnsi="宋体"/>
          <w:b/>
          <w:sz w:val="21"/>
          <w:szCs w:val="21"/>
        </w:rPr>
        <w:t xml:space="preserve">16.3 </w:t>
      </w:r>
      <w:r w:rsidRPr="00292AF3">
        <w:rPr>
          <w:rFonts w:ascii="宋体" w:hAnsi="宋体" w:hint="eastAsia"/>
          <w:b/>
          <w:sz w:val="21"/>
          <w:szCs w:val="21"/>
        </w:rPr>
        <w:t>噪声控制</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16.3.1</w:t>
      </w:r>
      <w:r w:rsidRPr="00A33E4C">
        <w:rPr>
          <w:rFonts w:ascii="宋体" w:hAnsi="宋体" w:hint="eastAsia"/>
          <w:sz w:val="21"/>
          <w:szCs w:val="21"/>
        </w:rPr>
        <w:t>在城市市区噪声敏感建筑物集中区域内，应严格控制昼间噪声，禁止夜间（</w:t>
      </w:r>
      <w:r w:rsidRPr="00A33E4C">
        <w:rPr>
          <w:rFonts w:ascii="宋体" w:hAnsi="宋体"/>
          <w:sz w:val="21"/>
          <w:szCs w:val="21"/>
        </w:rPr>
        <w:t>22</w:t>
      </w:r>
      <w:r w:rsidRPr="00A33E4C">
        <w:rPr>
          <w:rFonts w:ascii="宋体" w:hAnsi="宋体" w:hint="eastAsia"/>
          <w:sz w:val="21"/>
          <w:szCs w:val="21"/>
        </w:rPr>
        <w:t>时至</w:t>
      </w:r>
      <w:r w:rsidRPr="00A33E4C">
        <w:rPr>
          <w:rFonts w:ascii="宋体" w:hAnsi="宋体"/>
          <w:sz w:val="21"/>
          <w:szCs w:val="21"/>
        </w:rPr>
        <w:t>6</w:t>
      </w:r>
      <w:r w:rsidRPr="00A33E4C">
        <w:rPr>
          <w:rFonts w:ascii="宋体" w:hAnsi="宋体" w:hint="eastAsia"/>
          <w:sz w:val="21"/>
          <w:szCs w:val="21"/>
        </w:rPr>
        <w:t>时）进行产生环境噪声污染的建筑施工作业，因特殊需要必须连续作业的，必须有县级以上人民政府或者其有关主管部门的证明。</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16.3.2</w:t>
      </w:r>
      <w:r w:rsidRPr="00A33E4C">
        <w:rPr>
          <w:rFonts w:ascii="宋体" w:hAnsi="宋体" w:hint="eastAsia"/>
          <w:sz w:val="21"/>
          <w:szCs w:val="21"/>
        </w:rPr>
        <w:t>施工现场应根据《建筑施工场界环境噪声排放标准》（</w:t>
      </w:r>
      <w:r w:rsidRPr="00A33E4C">
        <w:rPr>
          <w:rFonts w:ascii="宋体" w:hAnsi="宋体"/>
          <w:sz w:val="21"/>
          <w:szCs w:val="21"/>
        </w:rPr>
        <w:t>GB12523</w:t>
      </w:r>
      <w:r w:rsidRPr="00A33E4C">
        <w:rPr>
          <w:rFonts w:ascii="宋体" w:hAnsi="宋体" w:hint="eastAsia"/>
          <w:sz w:val="21"/>
          <w:szCs w:val="21"/>
        </w:rPr>
        <w:t>）规定，严控噪声扰民事件发生。昼间噪声限值应控制在</w:t>
      </w:r>
      <w:r w:rsidRPr="00A33E4C">
        <w:rPr>
          <w:rFonts w:ascii="宋体" w:hAnsi="宋体"/>
          <w:sz w:val="21"/>
          <w:szCs w:val="21"/>
        </w:rPr>
        <w:t>70</w:t>
      </w:r>
      <w:r w:rsidRPr="00A33E4C">
        <w:rPr>
          <w:rFonts w:ascii="宋体" w:hAnsi="宋体" w:hint="eastAsia"/>
          <w:sz w:val="21"/>
          <w:szCs w:val="21"/>
        </w:rPr>
        <w:t>分贝以下</w:t>
      </w:r>
      <w:r w:rsidRPr="00A33E4C">
        <w:rPr>
          <w:rFonts w:ascii="宋体"/>
          <w:sz w:val="21"/>
          <w:szCs w:val="21"/>
        </w:rPr>
        <w:t>,</w:t>
      </w:r>
      <w:r w:rsidRPr="00A33E4C">
        <w:rPr>
          <w:rFonts w:ascii="宋体" w:hAnsi="宋体" w:hint="eastAsia"/>
          <w:sz w:val="21"/>
          <w:szCs w:val="21"/>
        </w:rPr>
        <w:t>夜间噪声限值应控制在</w:t>
      </w:r>
      <w:r w:rsidRPr="00A33E4C">
        <w:rPr>
          <w:rFonts w:ascii="宋体" w:hAnsi="宋体"/>
          <w:sz w:val="21"/>
          <w:szCs w:val="21"/>
        </w:rPr>
        <w:t>55</w:t>
      </w:r>
      <w:r w:rsidRPr="00A33E4C">
        <w:rPr>
          <w:rFonts w:ascii="宋体" w:hAnsi="宋体" w:hint="eastAsia"/>
          <w:sz w:val="21"/>
          <w:szCs w:val="21"/>
        </w:rPr>
        <w:t>分贝以下。</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16.3.3</w:t>
      </w:r>
      <w:r w:rsidRPr="00A33E4C">
        <w:rPr>
          <w:rFonts w:ascii="宋体" w:hAnsi="宋体" w:hint="eastAsia"/>
          <w:sz w:val="21"/>
          <w:szCs w:val="21"/>
        </w:rPr>
        <w:t>因场地受限，城市市区建筑工地对噪声控制要求更高一些，尤其对噪声要求较高地区或敏感区域，可以采取隔音屏等降噪措施。</w:t>
      </w:r>
    </w:p>
    <w:p w:rsidR="00FC7B79" w:rsidRPr="00A33E4C" w:rsidRDefault="00FC7B79" w:rsidP="000B12AB">
      <w:pPr>
        <w:rPr>
          <w:rFonts w:ascii="宋体"/>
          <w:sz w:val="21"/>
          <w:szCs w:val="21"/>
        </w:rPr>
      </w:pPr>
      <w:r w:rsidRPr="00A33E4C">
        <w:rPr>
          <w:rFonts w:ascii="宋体" w:hAnsi="宋体"/>
          <w:sz w:val="21"/>
          <w:szCs w:val="21"/>
        </w:rPr>
        <w:t xml:space="preserve">16.3.4 </w:t>
      </w:r>
      <w:r w:rsidRPr="00A33E4C">
        <w:rPr>
          <w:rFonts w:ascii="宋体" w:hAnsi="宋体" w:hint="eastAsia"/>
          <w:sz w:val="21"/>
          <w:szCs w:val="21"/>
        </w:rPr>
        <w:t>施工车辆进出现场，不宜鸣笛。施工期间装卸材料应轻拿轻放，不得随意抛掷产</w:t>
      </w:r>
    </w:p>
    <w:p w:rsidR="00FC7B79" w:rsidRPr="00292AF3" w:rsidRDefault="00FC7B79" w:rsidP="00683100">
      <w:pPr>
        <w:ind w:firstLineChars="1942" w:firstLine="4094"/>
        <w:rPr>
          <w:rFonts w:ascii="宋体"/>
          <w:b/>
          <w:sz w:val="21"/>
          <w:szCs w:val="21"/>
        </w:rPr>
      </w:pPr>
      <w:r w:rsidRPr="00292AF3">
        <w:rPr>
          <w:rFonts w:ascii="宋体" w:hAnsi="宋体"/>
          <w:b/>
          <w:sz w:val="21"/>
          <w:szCs w:val="21"/>
        </w:rPr>
        <w:t>16.4</w:t>
      </w:r>
      <w:r w:rsidRPr="00292AF3">
        <w:rPr>
          <w:rFonts w:ascii="宋体" w:hAnsi="宋体" w:hint="eastAsia"/>
          <w:b/>
          <w:sz w:val="21"/>
          <w:szCs w:val="21"/>
        </w:rPr>
        <w:t>光污染控制</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16.4.1</w:t>
      </w:r>
      <w:r w:rsidRPr="00A33E4C">
        <w:rPr>
          <w:rFonts w:ascii="宋体" w:hAnsi="宋体" w:hint="eastAsia"/>
          <w:sz w:val="21"/>
          <w:szCs w:val="21"/>
        </w:rPr>
        <w:t>随着城市建筑工地规模壮大，建筑工地需要采用大量光照来满足施工需要，</w:t>
      </w:r>
      <w:r w:rsidRPr="00A33E4C">
        <w:rPr>
          <w:rFonts w:ascii="宋体" w:hAnsi="宋体" w:hint="eastAsia"/>
          <w:sz w:val="21"/>
          <w:szCs w:val="21"/>
        </w:rPr>
        <w:lastRenderedPageBreak/>
        <w:t>为此，建筑工地应采取限时施工、遮光等避免或减少施工过程中光污染，严控光照对周围居民影响。</w:t>
      </w:r>
    </w:p>
    <w:p w:rsidR="00FC7B79" w:rsidRPr="00292AF3" w:rsidRDefault="00FC7B79" w:rsidP="00683100">
      <w:pPr>
        <w:ind w:firstLineChars="1990" w:firstLine="4195"/>
        <w:rPr>
          <w:rFonts w:ascii="宋体"/>
          <w:b/>
          <w:sz w:val="21"/>
          <w:szCs w:val="21"/>
        </w:rPr>
      </w:pPr>
      <w:r w:rsidRPr="00292AF3">
        <w:rPr>
          <w:rFonts w:ascii="宋体" w:hAnsi="宋体"/>
          <w:b/>
          <w:sz w:val="21"/>
          <w:szCs w:val="21"/>
        </w:rPr>
        <w:t>16.5</w:t>
      </w:r>
      <w:r w:rsidRPr="00292AF3">
        <w:rPr>
          <w:rFonts w:ascii="宋体" w:hAnsi="宋体" w:hint="eastAsia"/>
          <w:b/>
          <w:sz w:val="21"/>
          <w:szCs w:val="21"/>
        </w:rPr>
        <w:t>水污染控制</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16.5.1</w:t>
      </w:r>
      <w:r w:rsidRPr="00A33E4C">
        <w:rPr>
          <w:rFonts w:ascii="宋体" w:hAnsi="宋体" w:hint="eastAsia"/>
          <w:sz w:val="21"/>
          <w:szCs w:val="21"/>
        </w:rPr>
        <w:t>本条规定了施工现场污水排放应办理排污许可手续，污水排放应符合现行行业标准《污水排入城镇下水道水质标准》（</w:t>
      </w:r>
      <w:r w:rsidRPr="00A33E4C">
        <w:rPr>
          <w:rFonts w:ascii="宋体" w:hAnsi="宋体"/>
          <w:sz w:val="21"/>
          <w:szCs w:val="21"/>
        </w:rPr>
        <w:t>CJ343</w:t>
      </w:r>
      <w:r w:rsidRPr="00A33E4C">
        <w:rPr>
          <w:rFonts w:ascii="宋体" w:hAnsi="宋体" w:hint="eastAsia"/>
          <w:sz w:val="21"/>
          <w:szCs w:val="21"/>
        </w:rPr>
        <w:t>）。</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16.5.2</w:t>
      </w:r>
      <w:r w:rsidRPr="00A33E4C">
        <w:rPr>
          <w:rFonts w:ascii="宋体" w:hAnsi="宋体" w:hint="eastAsia"/>
          <w:sz w:val="21"/>
          <w:szCs w:val="21"/>
        </w:rPr>
        <w:t>施工现场出口处应设置车辆冲洗设施，保证净车出场。施工项目部应办理排污许可手续，场地内应设置排水沟及沉淀池，污水排放应经沉淀后方可排入市政污水管网，严禁未经处理擅自排放。</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16.5.4 </w:t>
      </w:r>
      <w:r w:rsidRPr="00A33E4C">
        <w:rPr>
          <w:rFonts w:ascii="宋体" w:hAnsi="宋体" w:hint="eastAsia"/>
          <w:sz w:val="21"/>
          <w:szCs w:val="21"/>
        </w:rPr>
        <w:t>本条规定了建筑工地存放或使用的油漆、化学溶剂等物品，为确保安全使用，应做好防渗漏处理措施，避免对水土造成污染。</w:t>
      </w:r>
    </w:p>
    <w:p w:rsidR="00FC7B79" w:rsidRPr="00292AF3" w:rsidRDefault="00FC7B79" w:rsidP="00683100">
      <w:pPr>
        <w:ind w:firstLineChars="250" w:firstLine="527"/>
        <w:jc w:val="center"/>
        <w:rPr>
          <w:rFonts w:ascii="宋体"/>
          <w:b/>
          <w:sz w:val="21"/>
          <w:szCs w:val="21"/>
        </w:rPr>
      </w:pPr>
      <w:r w:rsidRPr="00292AF3">
        <w:rPr>
          <w:rFonts w:ascii="宋体" w:hAnsi="宋体"/>
          <w:b/>
          <w:sz w:val="21"/>
          <w:szCs w:val="21"/>
        </w:rPr>
        <w:t>16.6</w:t>
      </w:r>
      <w:r w:rsidRPr="00292AF3">
        <w:rPr>
          <w:rFonts w:ascii="宋体" w:hAnsi="宋体" w:hint="eastAsia"/>
          <w:b/>
          <w:sz w:val="21"/>
          <w:szCs w:val="21"/>
        </w:rPr>
        <w:t>固体废弃物控制</w:t>
      </w:r>
    </w:p>
    <w:p w:rsidR="00FC7B79" w:rsidRPr="00A33E4C" w:rsidRDefault="00FC7B79" w:rsidP="000B12AB">
      <w:pPr>
        <w:rPr>
          <w:rFonts w:ascii="宋体"/>
          <w:sz w:val="21"/>
          <w:szCs w:val="21"/>
        </w:rPr>
      </w:pPr>
      <w:r>
        <w:rPr>
          <w:rFonts w:ascii="宋体" w:hAnsi="宋体"/>
          <w:sz w:val="21"/>
          <w:szCs w:val="21"/>
        </w:rPr>
        <w:t xml:space="preserve">    </w:t>
      </w:r>
      <w:r w:rsidRPr="00A33E4C">
        <w:rPr>
          <w:rFonts w:ascii="宋体" w:hAnsi="宋体"/>
          <w:sz w:val="21"/>
          <w:szCs w:val="21"/>
        </w:rPr>
        <w:t xml:space="preserve">16.6.2 </w:t>
      </w:r>
      <w:r w:rsidRPr="00A33E4C">
        <w:rPr>
          <w:rFonts w:ascii="宋体" w:hAnsi="宋体" w:hint="eastAsia"/>
          <w:sz w:val="21"/>
          <w:szCs w:val="21"/>
        </w:rPr>
        <w:t>建筑工地垃圾分类应根据规定，分可回收垃圾、不可回收垃圾，做到垃圾分类存放，避免固体废弃物对空气质量影响。</w:t>
      </w:r>
    </w:p>
    <w:p w:rsidR="00FC7B79" w:rsidRPr="00292AF3" w:rsidRDefault="00FC7B79" w:rsidP="000B12AB">
      <w:pPr>
        <w:jc w:val="center"/>
        <w:rPr>
          <w:rFonts w:ascii="宋体"/>
          <w:b/>
          <w:sz w:val="21"/>
          <w:szCs w:val="21"/>
        </w:rPr>
      </w:pPr>
      <w:r w:rsidRPr="00292AF3">
        <w:rPr>
          <w:rFonts w:ascii="宋体" w:hAnsi="宋体"/>
          <w:b/>
          <w:sz w:val="21"/>
          <w:szCs w:val="21"/>
        </w:rPr>
        <w:t xml:space="preserve">17  </w:t>
      </w:r>
      <w:r w:rsidRPr="00292AF3">
        <w:rPr>
          <w:rFonts w:ascii="宋体" w:hAnsi="宋体" w:hint="eastAsia"/>
          <w:b/>
          <w:sz w:val="21"/>
          <w:szCs w:val="21"/>
        </w:rPr>
        <w:t>消防</w:t>
      </w:r>
    </w:p>
    <w:p w:rsidR="00FC7B79" w:rsidRPr="00292AF3" w:rsidRDefault="00FC7B79" w:rsidP="000B12AB">
      <w:pPr>
        <w:jc w:val="center"/>
        <w:rPr>
          <w:rFonts w:ascii="宋体"/>
          <w:b/>
          <w:sz w:val="21"/>
          <w:szCs w:val="21"/>
        </w:rPr>
      </w:pPr>
      <w:r w:rsidRPr="00292AF3">
        <w:rPr>
          <w:rFonts w:ascii="宋体" w:hAnsi="宋体"/>
          <w:b/>
          <w:sz w:val="21"/>
          <w:szCs w:val="21"/>
        </w:rPr>
        <w:t>17.1</w:t>
      </w:r>
      <w:r w:rsidRPr="00292AF3">
        <w:rPr>
          <w:rFonts w:ascii="宋体" w:hAnsi="宋体" w:hint="eastAsia"/>
          <w:b/>
          <w:sz w:val="21"/>
          <w:szCs w:val="21"/>
        </w:rPr>
        <w:t>一般规定</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17.1.1</w:t>
      </w:r>
      <w:r w:rsidRPr="00A33E4C">
        <w:rPr>
          <w:rFonts w:ascii="宋体" w:hAnsi="宋体" w:hint="eastAsia"/>
          <w:sz w:val="21"/>
          <w:szCs w:val="21"/>
        </w:rPr>
        <w:t>施工现场必须根据施工平面布置图规划，结合消防要求绘制消防平面布置图，明确现场出入口、临时道路、易燃易爆危险品库房、消防器材配备位置、消防通道设置等。</w:t>
      </w:r>
    </w:p>
    <w:p w:rsidR="00FC7B79" w:rsidRPr="00A33E4C" w:rsidRDefault="00FC7B79" w:rsidP="00683100">
      <w:pPr>
        <w:ind w:firstLineChars="300" w:firstLine="630"/>
        <w:rPr>
          <w:rFonts w:ascii="宋体"/>
          <w:sz w:val="21"/>
          <w:szCs w:val="21"/>
        </w:rPr>
      </w:pPr>
      <w:r>
        <w:rPr>
          <w:rFonts w:ascii="宋体" w:hAnsi="宋体"/>
          <w:sz w:val="21"/>
          <w:szCs w:val="21"/>
        </w:rPr>
        <w:t xml:space="preserve"> </w:t>
      </w:r>
      <w:r w:rsidRPr="00A33E4C">
        <w:rPr>
          <w:rFonts w:ascii="宋体" w:hAnsi="宋体"/>
          <w:sz w:val="21"/>
          <w:szCs w:val="21"/>
        </w:rPr>
        <w:t xml:space="preserve"> 17.1.2</w:t>
      </w:r>
      <w:r w:rsidRPr="00A33E4C">
        <w:rPr>
          <w:rFonts w:ascii="宋体" w:hAnsi="宋体" w:hint="eastAsia"/>
          <w:sz w:val="21"/>
          <w:szCs w:val="21"/>
        </w:rPr>
        <w:t>施工现场临时用房和作业场所的防火设计应符合《建设工程施工现场消防安全技术规范》（</w:t>
      </w:r>
      <w:r w:rsidRPr="00A33E4C">
        <w:rPr>
          <w:rFonts w:ascii="宋体" w:hAnsi="宋体"/>
          <w:sz w:val="21"/>
          <w:szCs w:val="21"/>
        </w:rPr>
        <w:t>GB50720</w:t>
      </w:r>
      <w:r w:rsidRPr="00A33E4C">
        <w:rPr>
          <w:rFonts w:ascii="宋体" w:hAnsi="宋体" w:hint="eastAsia"/>
          <w:sz w:val="21"/>
          <w:szCs w:val="21"/>
        </w:rPr>
        <w:t>）要求。</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17.1.3</w:t>
      </w:r>
      <w:r w:rsidRPr="00A33E4C">
        <w:rPr>
          <w:rFonts w:ascii="宋体" w:hAnsi="宋体" w:hint="eastAsia"/>
          <w:sz w:val="21"/>
          <w:szCs w:val="21"/>
        </w:rPr>
        <w:t>施工现场必须制订消防预案，建立健全消防防火责任制和管理制度，配备消防器材，建立义务消防人员，并定期组织演练。</w:t>
      </w:r>
    </w:p>
    <w:p w:rsidR="00FC7B79" w:rsidRPr="00292AF3" w:rsidRDefault="00FC7B79" w:rsidP="00683100">
      <w:pPr>
        <w:ind w:firstLineChars="250" w:firstLine="527"/>
        <w:jc w:val="center"/>
        <w:rPr>
          <w:rFonts w:ascii="宋体"/>
          <w:b/>
          <w:sz w:val="21"/>
          <w:szCs w:val="21"/>
        </w:rPr>
      </w:pPr>
      <w:r w:rsidRPr="00292AF3">
        <w:rPr>
          <w:rFonts w:ascii="宋体" w:hAnsi="宋体"/>
          <w:b/>
          <w:sz w:val="21"/>
          <w:szCs w:val="21"/>
        </w:rPr>
        <w:t xml:space="preserve">17.2  </w:t>
      </w:r>
      <w:r w:rsidRPr="00292AF3">
        <w:rPr>
          <w:rFonts w:ascii="宋体" w:hAnsi="宋体" w:hint="eastAsia"/>
          <w:b/>
          <w:sz w:val="21"/>
          <w:szCs w:val="21"/>
        </w:rPr>
        <w:t>在建工程防火</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17.2.1</w:t>
      </w:r>
      <w:r w:rsidRPr="00A33E4C">
        <w:rPr>
          <w:rFonts w:ascii="宋体" w:hAnsi="宋体" w:hint="eastAsia"/>
          <w:sz w:val="21"/>
          <w:szCs w:val="21"/>
        </w:rPr>
        <w:t>灭火器、临时消防给水系统和应急照明是施工现场常用且最为有效的临时消防设施，因此，施工现场应配备上述器材和设施。</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17.2.2 </w:t>
      </w:r>
      <w:r w:rsidRPr="00A33E4C">
        <w:rPr>
          <w:rFonts w:ascii="宋体" w:hAnsi="宋体" w:hint="eastAsia"/>
          <w:sz w:val="21"/>
          <w:szCs w:val="21"/>
        </w:rPr>
        <w:t>在建工程火灾事故常发生在作业场所，因此，在建工程疏散通道应与在建工程结构施工保持同步，并与作业场所相连通，以满足人员疏散需要。同时基于经济、安全的考虑，疏散通道应尽可能利用在建工程结构已完水平结构、楼梯，确保人员安全疏散。</w:t>
      </w:r>
    </w:p>
    <w:p w:rsidR="00FC7B79" w:rsidRPr="00A33E4C" w:rsidRDefault="00FC7B79" w:rsidP="00683100">
      <w:pPr>
        <w:ind w:firstLineChars="150" w:firstLine="315"/>
        <w:rPr>
          <w:rFonts w:ascii="宋体"/>
          <w:sz w:val="21"/>
          <w:szCs w:val="21"/>
        </w:rPr>
      </w:pPr>
      <w:r>
        <w:rPr>
          <w:rFonts w:ascii="宋体" w:hAnsi="宋体"/>
          <w:sz w:val="21"/>
          <w:szCs w:val="21"/>
        </w:rPr>
        <w:t xml:space="preserve"> </w:t>
      </w:r>
      <w:r w:rsidRPr="00A33E4C">
        <w:rPr>
          <w:rFonts w:ascii="宋体" w:hAnsi="宋体"/>
          <w:sz w:val="21"/>
          <w:szCs w:val="21"/>
        </w:rPr>
        <w:t>17.2.3</w:t>
      </w:r>
      <w:r w:rsidRPr="00A33E4C">
        <w:rPr>
          <w:rFonts w:ascii="宋体" w:hAnsi="宋体" w:hint="eastAsia"/>
          <w:sz w:val="21"/>
          <w:szCs w:val="21"/>
        </w:rPr>
        <w:t>脚手架既是在建工程的外防护架，也是施工人员的外操作架。支模架既是混凝土模板的支撑架体，也是施工人员操作平台的支撑架体，为保护施工人员免受火灾伤害，特规定宜采用不燃或难燃材料搭设。脚手架工程的安全防护立网将整个在建工程包</w:t>
      </w:r>
      <w:r w:rsidRPr="00A33E4C">
        <w:rPr>
          <w:rFonts w:ascii="宋体" w:hAnsi="宋体" w:hint="eastAsia"/>
          <w:sz w:val="21"/>
          <w:szCs w:val="21"/>
        </w:rPr>
        <w:lastRenderedPageBreak/>
        <w:t>裹或封闭其中，可燃安全网一旦燃烧，火势蔓延迅速，难以控制，并可能蔓延至室内，且高层建筑作业人员逃生路径长，逃生难度相对较大，因此规定脚手架工程外围安全防护网应采用阻燃型安全防护网。</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17.2.4  </w:t>
      </w:r>
      <w:r w:rsidRPr="00A33E4C">
        <w:rPr>
          <w:rFonts w:ascii="宋体" w:hAnsi="宋体" w:hint="eastAsia"/>
          <w:sz w:val="21"/>
          <w:szCs w:val="21"/>
        </w:rPr>
        <w:t>本条规定是为了让作业人员在紧急、慌乱时刻迅速找到疏散通道，便于人员有序疏散而制定。</w:t>
      </w:r>
    </w:p>
    <w:p w:rsidR="00FC7B79" w:rsidRPr="00A33E4C" w:rsidRDefault="00FC7B79" w:rsidP="00683100">
      <w:pPr>
        <w:ind w:firstLineChars="200" w:firstLine="420"/>
        <w:rPr>
          <w:rFonts w:ascii="宋体"/>
          <w:sz w:val="21"/>
          <w:szCs w:val="21"/>
        </w:rPr>
      </w:pPr>
      <w:r w:rsidRPr="00A33E4C">
        <w:rPr>
          <w:rFonts w:ascii="宋体" w:hAnsi="宋体" w:hint="eastAsia"/>
          <w:sz w:val="21"/>
          <w:szCs w:val="21"/>
        </w:rPr>
        <w:t>在建工程施工期间，一般通视条件较差，因此要求在作业层的醒目位置设置安全疏散示意图，以便紧急情况下逃生。</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17.2.5  </w:t>
      </w:r>
      <w:r w:rsidRPr="00A33E4C">
        <w:rPr>
          <w:rFonts w:ascii="宋体" w:hAnsi="宋体" w:hint="eastAsia"/>
          <w:sz w:val="21"/>
          <w:szCs w:val="21"/>
        </w:rPr>
        <w:t>本条规定了建筑施工现场应配置灭火器的区域或场所以及每个场所应配备的数量要求。</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17.2.6  </w:t>
      </w:r>
      <w:r w:rsidRPr="00A33E4C">
        <w:rPr>
          <w:rFonts w:ascii="宋体" w:hAnsi="宋体" w:hint="eastAsia"/>
          <w:sz w:val="21"/>
          <w:szCs w:val="21"/>
        </w:rPr>
        <w:t>本条明确了在建工程设置临时消防给水系统的条件及基本要求。消防竖管是在建工程室内消防给水的干管，消防竖管在检修或接长时，应按先后顺序依次进行，确保有一根消防竖管正常工作，并且每层留消防水源接口，配备消防水抢、水带和软管。当建筑封顶时，应将两条消防竖管连接成环状。当消防水源的给水压力不能满足在建高层建筑的灭火要求时，需要二次或多次加压。</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17.2.7</w:t>
      </w:r>
      <w:r w:rsidRPr="00A33E4C">
        <w:rPr>
          <w:rFonts w:ascii="宋体" w:hAnsi="宋体" w:hint="eastAsia"/>
          <w:sz w:val="21"/>
          <w:szCs w:val="21"/>
        </w:rPr>
        <w:t>为了保证现场防火安全，动火作业前必须履行动火批准程序，经监护和主管人员确认、同意，消防设施到位后，方可施工。</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17.2.8</w:t>
      </w:r>
      <w:r w:rsidRPr="00A33E4C">
        <w:rPr>
          <w:rFonts w:ascii="宋体" w:hAnsi="宋体" w:hint="eastAsia"/>
          <w:sz w:val="21"/>
          <w:szCs w:val="21"/>
        </w:rPr>
        <w:t>施工现场动用明火前，应先检查动火作业周围是否有可燃物，是否安全发现可燃物后应及时进行清理，当不能移走时，应用不燃烧材料对其覆盖或隔离，目的就是确保动用明火安全。</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17.2.9</w:t>
      </w:r>
      <w:r w:rsidRPr="00A33E4C">
        <w:rPr>
          <w:rFonts w:ascii="宋体" w:hAnsi="宋体" w:hint="eastAsia"/>
          <w:sz w:val="21"/>
          <w:szCs w:val="21"/>
        </w:rPr>
        <w:t>本条规定了易燃易爆危险品仓库应单独设置，不同临时用房、临时设施与在建工程的最小防火间距。临时用房、临时设施与在建工程的防火间距采用</w:t>
      </w:r>
      <w:r w:rsidRPr="00A33E4C">
        <w:rPr>
          <w:rFonts w:ascii="宋体" w:hAnsi="宋体"/>
          <w:sz w:val="21"/>
          <w:szCs w:val="21"/>
        </w:rPr>
        <w:t>6</w:t>
      </w:r>
      <w:r w:rsidRPr="00A33E4C">
        <w:rPr>
          <w:rFonts w:ascii="宋体" w:hAnsi="宋体" w:hint="eastAsia"/>
          <w:sz w:val="21"/>
          <w:szCs w:val="21"/>
        </w:rPr>
        <w:t>米，主要是考虑临时用房层数不高，面积不大，故采用了现行国家标准《建筑设计防火规范》（</w:t>
      </w:r>
      <w:r w:rsidRPr="00A33E4C">
        <w:rPr>
          <w:rFonts w:ascii="宋体" w:hAnsi="宋体"/>
          <w:sz w:val="21"/>
          <w:szCs w:val="21"/>
        </w:rPr>
        <w:t>GB50016</w:t>
      </w:r>
      <w:r w:rsidRPr="00A33E4C">
        <w:rPr>
          <w:rFonts w:ascii="宋体" w:hAnsi="宋体" w:hint="eastAsia"/>
          <w:sz w:val="21"/>
          <w:szCs w:val="21"/>
        </w:rPr>
        <w:t>）中多层民用建筑之间的防火间距的数值。施工现场易燃易爆危险品场所应配备专用消防器材，落实专人负责。</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17.2.10 </w:t>
      </w:r>
      <w:r w:rsidRPr="00A33E4C">
        <w:rPr>
          <w:rFonts w:ascii="宋体" w:hAnsi="宋体" w:hint="eastAsia"/>
          <w:sz w:val="21"/>
          <w:szCs w:val="21"/>
        </w:rPr>
        <w:t>施工现场常用气体有瓶装氧气、乙炔、液化气等，储装气体的气瓶及其附件不合格和违规储装、使用是导致火灾、爆炸的主要原因，因此现场各种气瓶及其附件应具有合格证件，检验其是合格产品。</w:t>
      </w:r>
    </w:p>
    <w:p w:rsidR="00FC7B79" w:rsidRPr="00292AF3" w:rsidRDefault="00FC7B79" w:rsidP="000B12AB">
      <w:pPr>
        <w:jc w:val="center"/>
        <w:rPr>
          <w:rFonts w:ascii="宋体"/>
          <w:b/>
          <w:sz w:val="21"/>
          <w:szCs w:val="21"/>
        </w:rPr>
      </w:pPr>
      <w:r w:rsidRPr="00292AF3">
        <w:rPr>
          <w:rFonts w:ascii="宋体" w:hAnsi="宋体"/>
          <w:b/>
          <w:sz w:val="21"/>
          <w:szCs w:val="21"/>
        </w:rPr>
        <w:t>17.3</w:t>
      </w:r>
      <w:r w:rsidRPr="00292AF3">
        <w:rPr>
          <w:rFonts w:ascii="宋体" w:hAnsi="宋体" w:hint="eastAsia"/>
          <w:b/>
          <w:sz w:val="21"/>
          <w:szCs w:val="21"/>
        </w:rPr>
        <w:t>临时用房防火</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17.3.1</w:t>
      </w:r>
      <w:r w:rsidRPr="00A33E4C">
        <w:rPr>
          <w:rFonts w:ascii="宋体" w:hAnsi="宋体" w:hint="eastAsia"/>
          <w:sz w:val="21"/>
          <w:szCs w:val="21"/>
        </w:rPr>
        <w:t>本条规定确定了临时用房防火设计的基本原则和要求。</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17.3.2</w:t>
      </w:r>
      <w:r w:rsidRPr="00A33E4C">
        <w:rPr>
          <w:rFonts w:ascii="宋体" w:hAnsi="宋体" w:hint="eastAsia"/>
          <w:sz w:val="21"/>
          <w:szCs w:val="21"/>
        </w:rPr>
        <w:t>由于施工现场临时用房火灾事故频发，为保护人员生命安全，故要求宿舍、办公用房、发电机房、变配电房、厨房操作间、锅炉房、可燃材料库以及易燃易爆危险品库房的建筑构件的燃烧性能等级为</w:t>
      </w:r>
      <w:r w:rsidRPr="00A33E4C">
        <w:rPr>
          <w:rFonts w:ascii="宋体" w:hAnsi="宋体"/>
          <w:sz w:val="21"/>
          <w:szCs w:val="21"/>
        </w:rPr>
        <w:t>A</w:t>
      </w:r>
      <w:r w:rsidRPr="00A33E4C">
        <w:rPr>
          <w:rFonts w:ascii="宋体" w:hAnsi="宋体" w:hint="eastAsia"/>
          <w:sz w:val="21"/>
          <w:szCs w:val="21"/>
        </w:rPr>
        <w:t>级。材料的燃烧性能等级应由具有相应资质的检</w:t>
      </w:r>
      <w:r w:rsidRPr="00A33E4C">
        <w:rPr>
          <w:rFonts w:ascii="宋体" w:hAnsi="宋体" w:hint="eastAsia"/>
          <w:sz w:val="21"/>
          <w:szCs w:val="21"/>
        </w:rPr>
        <w:lastRenderedPageBreak/>
        <w:t>测机构按照现行国家标准《建筑材料及制品燃烧性能分级》</w:t>
      </w:r>
      <w:r w:rsidRPr="00A33E4C">
        <w:rPr>
          <w:rFonts w:ascii="宋体" w:hAnsi="宋体"/>
          <w:sz w:val="21"/>
          <w:szCs w:val="21"/>
        </w:rPr>
        <w:t>(GB8624)</w:t>
      </w:r>
      <w:r w:rsidRPr="00A33E4C">
        <w:rPr>
          <w:rFonts w:ascii="宋体" w:hAnsi="宋体" w:hint="eastAsia"/>
          <w:sz w:val="21"/>
          <w:szCs w:val="21"/>
        </w:rPr>
        <w:t>检测确定。</w:t>
      </w:r>
    </w:p>
    <w:p w:rsidR="00FC7B79" w:rsidRPr="00A33E4C" w:rsidRDefault="00FC7B79" w:rsidP="00683100">
      <w:pPr>
        <w:ind w:firstLineChars="200" w:firstLine="420"/>
        <w:rPr>
          <w:rFonts w:ascii="宋体"/>
          <w:sz w:val="21"/>
          <w:szCs w:val="21"/>
        </w:rPr>
      </w:pPr>
      <w:r w:rsidRPr="00A33E4C">
        <w:rPr>
          <w:rFonts w:ascii="宋体" w:hAnsi="宋体" w:hint="eastAsia"/>
          <w:sz w:val="21"/>
          <w:szCs w:val="21"/>
        </w:rPr>
        <w:t>近年来，施工工地临时用房采用金属夹芯板（俗称彩钢板）的情况较普遍，此类材料在很多工地已发生火灾，造成了严重的人员伤亡。因此，要确保此类板材的芯材燃烧性能等级达到</w:t>
      </w:r>
      <w:r w:rsidRPr="00A33E4C">
        <w:rPr>
          <w:rFonts w:ascii="宋体" w:hAnsi="宋体"/>
          <w:sz w:val="21"/>
          <w:szCs w:val="21"/>
        </w:rPr>
        <w:t>A</w:t>
      </w:r>
      <w:r w:rsidRPr="00A33E4C">
        <w:rPr>
          <w:rFonts w:ascii="宋体" w:hAnsi="宋体" w:hint="eastAsia"/>
          <w:sz w:val="21"/>
          <w:szCs w:val="21"/>
        </w:rPr>
        <w:t>级。</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 xml:space="preserve">17.3.3 </w:t>
      </w:r>
      <w:r w:rsidRPr="00A33E4C">
        <w:rPr>
          <w:rFonts w:ascii="宋体" w:hAnsi="宋体" w:hint="eastAsia"/>
          <w:sz w:val="21"/>
          <w:szCs w:val="21"/>
        </w:rPr>
        <w:t>为了安全使用，施工现场不同使用功能临时用房应分开建造，如现场办公用房、宿舍不应组合建造。当组合建造时，两种不同使用功能的临时用房之间应采用不燃烧材料进行分隔，其防火设计等级应以防火设计等级要求高的临时用房为准。下列临时用房可以组合建造：</w:t>
      </w:r>
    </w:p>
    <w:p w:rsidR="00FC7B79" w:rsidRPr="00A33E4C" w:rsidRDefault="00FC7B79" w:rsidP="000B12AB">
      <w:pPr>
        <w:rPr>
          <w:rFonts w:ascii="宋体"/>
          <w:sz w:val="21"/>
          <w:szCs w:val="21"/>
        </w:rPr>
      </w:pPr>
      <w:r w:rsidRPr="00A33E4C">
        <w:rPr>
          <w:rFonts w:ascii="宋体" w:hAnsi="宋体"/>
          <w:sz w:val="21"/>
          <w:szCs w:val="21"/>
        </w:rPr>
        <w:t xml:space="preserve">   1 </w:t>
      </w:r>
      <w:r w:rsidRPr="00A33E4C">
        <w:rPr>
          <w:rFonts w:ascii="宋体" w:hAnsi="宋体" w:hint="eastAsia"/>
          <w:sz w:val="21"/>
          <w:szCs w:val="21"/>
        </w:rPr>
        <w:t>发电机房、变配电房可组合建造。</w:t>
      </w:r>
    </w:p>
    <w:p w:rsidR="00FC7B79" w:rsidRPr="00A33E4C" w:rsidRDefault="00FC7B79" w:rsidP="000B12AB">
      <w:pPr>
        <w:rPr>
          <w:rFonts w:ascii="宋体"/>
          <w:sz w:val="21"/>
          <w:szCs w:val="21"/>
        </w:rPr>
      </w:pPr>
      <w:r w:rsidRPr="00A33E4C">
        <w:rPr>
          <w:rFonts w:ascii="宋体" w:hAnsi="宋体"/>
          <w:sz w:val="21"/>
          <w:szCs w:val="21"/>
        </w:rPr>
        <w:t xml:space="preserve">   2 </w:t>
      </w:r>
      <w:r w:rsidRPr="00A33E4C">
        <w:rPr>
          <w:rFonts w:ascii="宋体" w:hAnsi="宋体" w:hint="eastAsia"/>
          <w:sz w:val="21"/>
          <w:szCs w:val="21"/>
        </w:rPr>
        <w:t>厨房操作间、锅炉房可组合建造。</w:t>
      </w:r>
    </w:p>
    <w:p w:rsidR="00FC7B79" w:rsidRPr="00A33E4C" w:rsidRDefault="00FC7B79" w:rsidP="00683100">
      <w:pPr>
        <w:ind w:firstLineChars="150" w:firstLine="315"/>
        <w:rPr>
          <w:rFonts w:ascii="宋体"/>
          <w:sz w:val="21"/>
          <w:szCs w:val="21"/>
        </w:rPr>
      </w:pPr>
      <w:r w:rsidRPr="00A33E4C">
        <w:rPr>
          <w:rFonts w:ascii="宋体" w:hAnsi="宋体"/>
          <w:sz w:val="21"/>
          <w:szCs w:val="21"/>
        </w:rPr>
        <w:t xml:space="preserve">3 </w:t>
      </w:r>
      <w:r w:rsidRPr="00A33E4C">
        <w:rPr>
          <w:rFonts w:ascii="宋体" w:hAnsi="宋体" w:hint="eastAsia"/>
          <w:sz w:val="21"/>
          <w:szCs w:val="21"/>
        </w:rPr>
        <w:t>会议室与办公用房可组合建造。</w:t>
      </w:r>
    </w:p>
    <w:p w:rsidR="00FC7B79" w:rsidRPr="00A33E4C" w:rsidRDefault="00FC7B79" w:rsidP="00683100">
      <w:pPr>
        <w:ind w:firstLineChars="150" w:firstLine="315"/>
        <w:rPr>
          <w:rFonts w:ascii="宋体"/>
          <w:sz w:val="21"/>
          <w:szCs w:val="21"/>
        </w:rPr>
      </w:pPr>
      <w:r w:rsidRPr="00A33E4C">
        <w:rPr>
          <w:rFonts w:ascii="宋体" w:hAnsi="宋体"/>
          <w:sz w:val="21"/>
          <w:szCs w:val="21"/>
        </w:rPr>
        <w:t xml:space="preserve">4 </w:t>
      </w:r>
      <w:r w:rsidRPr="00A33E4C">
        <w:rPr>
          <w:rFonts w:ascii="宋体" w:hAnsi="宋体" w:hint="eastAsia"/>
          <w:sz w:val="21"/>
          <w:szCs w:val="21"/>
        </w:rPr>
        <w:t>文化娱乐室、培训室与办公用房或宿舍可组合建造。</w:t>
      </w:r>
    </w:p>
    <w:p w:rsidR="00FC7B79" w:rsidRPr="00A33E4C" w:rsidRDefault="00FC7B79" w:rsidP="00683100">
      <w:pPr>
        <w:ind w:firstLineChars="150" w:firstLine="315"/>
        <w:rPr>
          <w:rFonts w:ascii="宋体"/>
          <w:sz w:val="21"/>
          <w:szCs w:val="21"/>
        </w:rPr>
      </w:pPr>
      <w:r w:rsidRPr="00A33E4C">
        <w:rPr>
          <w:rFonts w:ascii="宋体" w:hAnsi="宋体"/>
          <w:sz w:val="21"/>
          <w:szCs w:val="21"/>
        </w:rPr>
        <w:t xml:space="preserve">5 </w:t>
      </w:r>
      <w:r w:rsidRPr="00A33E4C">
        <w:rPr>
          <w:rFonts w:ascii="宋体" w:hAnsi="宋体" w:hint="eastAsia"/>
          <w:sz w:val="21"/>
          <w:szCs w:val="21"/>
        </w:rPr>
        <w:t>餐厅与办公用房或宿舍可组合建造。</w:t>
      </w:r>
    </w:p>
    <w:p w:rsidR="00FC7B79" w:rsidRPr="00A33E4C" w:rsidRDefault="00FC7B79" w:rsidP="00683100">
      <w:pPr>
        <w:ind w:firstLineChars="150" w:firstLine="315"/>
        <w:rPr>
          <w:rFonts w:ascii="宋体"/>
          <w:sz w:val="21"/>
          <w:szCs w:val="21"/>
        </w:rPr>
      </w:pPr>
      <w:r w:rsidRPr="00A33E4C">
        <w:rPr>
          <w:rFonts w:ascii="宋体" w:hAnsi="宋体"/>
          <w:sz w:val="21"/>
          <w:szCs w:val="21"/>
        </w:rPr>
        <w:t xml:space="preserve">6 </w:t>
      </w:r>
      <w:r w:rsidRPr="00A33E4C">
        <w:rPr>
          <w:rFonts w:ascii="宋体" w:hAnsi="宋体" w:hint="eastAsia"/>
          <w:sz w:val="21"/>
          <w:szCs w:val="21"/>
        </w:rPr>
        <w:t>餐厅与厨房操作间可组合建造。</w:t>
      </w:r>
    </w:p>
    <w:p w:rsidR="00FC7B79" w:rsidRPr="00A33E4C" w:rsidRDefault="00FC7B79" w:rsidP="00683100">
      <w:pPr>
        <w:ind w:firstLineChars="200" w:firstLine="420"/>
        <w:rPr>
          <w:rFonts w:ascii="宋体"/>
          <w:sz w:val="21"/>
          <w:szCs w:val="21"/>
        </w:rPr>
      </w:pPr>
      <w:r>
        <w:rPr>
          <w:rFonts w:ascii="宋体" w:hAnsi="宋体"/>
          <w:sz w:val="21"/>
          <w:szCs w:val="21"/>
        </w:rPr>
        <w:t xml:space="preserve"> </w:t>
      </w:r>
      <w:r w:rsidRPr="00A33E4C">
        <w:rPr>
          <w:rFonts w:ascii="宋体" w:hAnsi="宋体"/>
          <w:sz w:val="21"/>
          <w:szCs w:val="21"/>
        </w:rPr>
        <w:t>17.3.4</w:t>
      </w:r>
      <w:r w:rsidRPr="00A33E4C">
        <w:rPr>
          <w:rFonts w:ascii="宋体" w:hAnsi="宋体" w:hint="eastAsia"/>
          <w:sz w:val="21"/>
          <w:szCs w:val="21"/>
        </w:rPr>
        <w:t>施工现场人员较为密集的房间包括会议室、文化娱乐室、培训室、餐厅等，其房间门应朝疏散方向开启，以便于人员紧急疏散。</w:t>
      </w:r>
    </w:p>
    <w:p w:rsidR="00FC7B79" w:rsidRPr="00A33E4C" w:rsidRDefault="00FC7B79" w:rsidP="00F1543A">
      <w:pPr>
        <w:ind w:firstLineChars="200" w:firstLine="420"/>
        <w:rPr>
          <w:rFonts w:ascii="宋体"/>
          <w:sz w:val="21"/>
          <w:szCs w:val="21"/>
        </w:rPr>
      </w:pPr>
    </w:p>
    <w:sectPr w:rsidR="00FC7B79" w:rsidRPr="00A33E4C" w:rsidSect="0035729F">
      <w:headerReference w:type="even" r:id="rId9"/>
      <w:headerReference w:type="default" r:id="rId10"/>
      <w:footerReference w:type="even" r:id="rId11"/>
      <w:footerReference w:type="default" r:id="rId12"/>
      <w:pgSz w:w="11907" w:h="16840" w:code="9"/>
      <w:pgMar w:top="1440" w:right="1797" w:bottom="1440" w:left="1797" w:header="851" w:footer="992" w:gutter="0"/>
      <w:cols w:space="720"/>
      <w:docGrid w:type="linesAndChar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E85" w:rsidRDefault="00C84E85" w:rsidP="00C4365E">
      <w:r>
        <w:separator/>
      </w:r>
    </w:p>
  </w:endnote>
  <w:endnote w:type="continuationSeparator" w:id="0">
    <w:p w:rsidR="00C84E85" w:rsidRDefault="00C84E85" w:rsidP="00C43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altName w:val="Arial Unicode MS"/>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B79" w:rsidRDefault="00FC7B79" w:rsidP="00B447E5">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C7B79" w:rsidRDefault="00FC7B7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B79" w:rsidRDefault="00FC7B79" w:rsidP="00B447E5">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683100">
      <w:rPr>
        <w:rStyle w:val="ab"/>
        <w:noProof/>
      </w:rPr>
      <w:t>25</w:t>
    </w:r>
    <w:r>
      <w:rPr>
        <w:rStyle w:val="ab"/>
      </w:rPr>
      <w:fldChar w:fldCharType="end"/>
    </w:r>
  </w:p>
  <w:p w:rsidR="00FC7B79" w:rsidRDefault="00FC7B7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E85" w:rsidRDefault="00C84E85" w:rsidP="00C4365E">
      <w:r>
        <w:separator/>
      </w:r>
    </w:p>
  </w:footnote>
  <w:footnote w:type="continuationSeparator" w:id="0">
    <w:p w:rsidR="00C84E85" w:rsidRDefault="00C84E85" w:rsidP="00C43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B79" w:rsidRDefault="00FC7B79" w:rsidP="00391653">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B79" w:rsidRDefault="00FC7B79" w:rsidP="00391653">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start w:val="1"/>
      <w:numFmt w:val="decimal"/>
      <w:suff w:val="nothing"/>
      <w:lvlText w:val="%1、"/>
      <w:lvlJc w:val="left"/>
      <w:rPr>
        <w:rFonts w:cs="Times New Roman"/>
      </w:rPr>
    </w:lvl>
  </w:abstractNum>
  <w:abstractNum w:abstractNumId="1">
    <w:nsid w:val="00000006"/>
    <w:multiLevelType w:val="singleLevel"/>
    <w:tmpl w:val="00000006"/>
    <w:lvl w:ilvl="0">
      <w:start w:val="2"/>
      <w:numFmt w:val="decimal"/>
      <w:suff w:val="nothing"/>
      <w:lvlText w:val="%1、"/>
      <w:lvlJc w:val="left"/>
      <w:rPr>
        <w:rFonts w:cs="Times New Roman"/>
      </w:rPr>
    </w:lvl>
  </w:abstractNum>
  <w:abstractNum w:abstractNumId="2">
    <w:nsid w:val="094D77F7"/>
    <w:multiLevelType w:val="hybridMultilevel"/>
    <w:tmpl w:val="0DF8480E"/>
    <w:lvl w:ilvl="0" w:tplc="E0F229DA">
      <w:start w:val="2"/>
      <w:numFmt w:val="decimal"/>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740"/>
        </w:tabs>
        <w:ind w:left="1740" w:hanging="420"/>
      </w:pPr>
      <w:rPr>
        <w:rFonts w:cs="Times New Roman"/>
      </w:rPr>
    </w:lvl>
    <w:lvl w:ilvl="2" w:tplc="0409001B" w:tentative="1">
      <w:start w:val="1"/>
      <w:numFmt w:val="lowerRoman"/>
      <w:lvlText w:val="%3."/>
      <w:lvlJc w:val="right"/>
      <w:pPr>
        <w:tabs>
          <w:tab w:val="num" w:pos="2160"/>
        </w:tabs>
        <w:ind w:left="2160" w:hanging="420"/>
      </w:pPr>
      <w:rPr>
        <w:rFonts w:cs="Times New Roman"/>
      </w:rPr>
    </w:lvl>
    <w:lvl w:ilvl="3" w:tplc="0409000F" w:tentative="1">
      <w:start w:val="1"/>
      <w:numFmt w:val="decimal"/>
      <w:lvlText w:val="%4."/>
      <w:lvlJc w:val="left"/>
      <w:pPr>
        <w:tabs>
          <w:tab w:val="num" w:pos="2580"/>
        </w:tabs>
        <w:ind w:left="2580" w:hanging="420"/>
      </w:pPr>
      <w:rPr>
        <w:rFonts w:cs="Times New Roman"/>
      </w:rPr>
    </w:lvl>
    <w:lvl w:ilvl="4" w:tplc="04090019" w:tentative="1">
      <w:start w:val="1"/>
      <w:numFmt w:val="lowerLetter"/>
      <w:lvlText w:val="%5)"/>
      <w:lvlJc w:val="left"/>
      <w:pPr>
        <w:tabs>
          <w:tab w:val="num" w:pos="3000"/>
        </w:tabs>
        <w:ind w:left="3000" w:hanging="420"/>
      </w:pPr>
      <w:rPr>
        <w:rFonts w:cs="Times New Roman"/>
      </w:rPr>
    </w:lvl>
    <w:lvl w:ilvl="5" w:tplc="0409001B" w:tentative="1">
      <w:start w:val="1"/>
      <w:numFmt w:val="lowerRoman"/>
      <w:lvlText w:val="%6."/>
      <w:lvlJc w:val="right"/>
      <w:pPr>
        <w:tabs>
          <w:tab w:val="num" w:pos="3420"/>
        </w:tabs>
        <w:ind w:left="3420" w:hanging="420"/>
      </w:pPr>
      <w:rPr>
        <w:rFonts w:cs="Times New Roman"/>
      </w:rPr>
    </w:lvl>
    <w:lvl w:ilvl="6" w:tplc="0409000F" w:tentative="1">
      <w:start w:val="1"/>
      <w:numFmt w:val="decimal"/>
      <w:lvlText w:val="%7."/>
      <w:lvlJc w:val="left"/>
      <w:pPr>
        <w:tabs>
          <w:tab w:val="num" w:pos="3840"/>
        </w:tabs>
        <w:ind w:left="3840" w:hanging="420"/>
      </w:pPr>
      <w:rPr>
        <w:rFonts w:cs="Times New Roman"/>
      </w:rPr>
    </w:lvl>
    <w:lvl w:ilvl="7" w:tplc="04090019" w:tentative="1">
      <w:start w:val="1"/>
      <w:numFmt w:val="lowerLetter"/>
      <w:lvlText w:val="%8)"/>
      <w:lvlJc w:val="left"/>
      <w:pPr>
        <w:tabs>
          <w:tab w:val="num" w:pos="4260"/>
        </w:tabs>
        <w:ind w:left="4260" w:hanging="420"/>
      </w:pPr>
      <w:rPr>
        <w:rFonts w:cs="Times New Roman"/>
      </w:rPr>
    </w:lvl>
    <w:lvl w:ilvl="8" w:tplc="0409001B" w:tentative="1">
      <w:start w:val="1"/>
      <w:numFmt w:val="lowerRoman"/>
      <w:lvlText w:val="%9."/>
      <w:lvlJc w:val="right"/>
      <w:pPr>
        <w:tabs>
          <w:tab w:val="num" w:pos="4680"/>
        </w:tabs>
        <w:ind w:left="4680" w:hanging="420"/>
      </w:pPr>
      <w:rPr>
        <w:rFonts w:cs="Times New Roman"/>
      </w:rPr>
    </w:lvl>
  </w:abstractNum>
  <w:abstractNum w:abstractNumId="3">
    <w:nsid w:val="31B22C4C"/>
    <w:multiLevelType w:val="multilevel"/>
    <w:tmpl w:val="4E7A0FC2"/>
    <w:lvl w:ilvl="0">
      <w:start w:val="9"/>
      <w:numFmt w:val="decimal"/>
      <w:lvlText w:val="%1"/>
      <w:lvlJc w:val="left"/>
      <w:pPr>
        <w:tabs>
          <w:tab w:val="num" w:pos="615"/>
        </w:tabs>
        <w:ind w:left="615" w:hanging="615"/>
      </w:pPr>
      <w:rPr>
        <w:rFonts w:cs="Times New Roman" w:hint="default"/>
        <w:b/>
      </w:rPr>
    </w:lvl>
    <w:lvl w:ilvl="1">
      <w:start w:val="6"/>
      <w:numFmt w:val="decimal"/>
      <w:lvlText w:val="%1.%2"/>
      <w:lvlJc w:val="left"/>
      <w:pPr>
        <w:tabs>
          <w:tab w:val="num" w:pos="615"/>
        </w:tabs>
        <w:ind w:left="615" w:hanging="615"/>
      </w:pPr>
      <w:rPr>
        <w:rFonts w:cs="Times New Roman" w:hint="default"/>
        <w:b/>
      </w:rPr>
    </w:lvl>
    <w:lvl w:ilvl="2">
      <w:start w:val="7"/>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4">
    <w:nsid w:val="38457EE0"/>
    <w:multiLevelType w:val="hybridMultilevel"/>
    <w:tmpl w:val="BE9A9214"/>
    <w:lvl w:ilvl="0" w:tplc="6C522646">
      <w:start w:val="4"/>
      <w:numFmt w:val="decimal"/>
      <w:lvlText w:val="%1"/>
      <w:lvlJc w:val="left"/>
      <w:pPr>
        <w:ind w:left="676" w:hanging="360"/>
      </w:pPr>
      <w:rPr>
        <w:rFonts w:cs="Times New Roman" w:hint="default"/>
        <w:b/>
      </w:rPr>
    </w:lvl>
    <w:lvl w:ilvl="1" w:tplc="04090019" w:tentative="1">
      <w:start w:val="1"/>
      <w:numFmt w:val="lowerLetter"/>
      <w:lvlText w:val="%2)"/>
      <w:lvlJc w:val="left"/>
      <w:pPr>
        <w:ind w:left="1156" w:hanging="420"/>
      </w:pPr>
      <w:rPr>
        <w:rFonts w:cs="Times New Roman"/>
      </w:rPr>
    </w:lvl>
    <w:lvl w:ilvl="2" w:tplc="0409001B" w:tentative="1">
      <w:start w:val="1"/>
      <w:numFmt w:val="lowerRoman"/>
      <w:lvlText w:val="%3."/>
      <w:lvlJc w:val="right"/>
      <w:pPr>
        <w:ind w:left="1576" w:hanging="420"/>
      </w:pPr>
      <w:rPr>
        <w:rFonts w:cs="Times New Roman"/>
      </w:rPr>
    </w:lvl>
    <w:lvl w:ilvl="3" w:tplc="0409000F" w:tentative="1">
      <w:start w:val="1"/>
      <w:numFmt w:val="decimal"/>
      <w:lvlText w:val="%4."/>
      <w:lvlJc w:val="left"/>
      <w:pPr>
        <w:ind w:left="1996" w:hanging="420"/>
      </w:pPr>
      <w:rPr>
        <w:rFonts w:cs="Times New Roman"/>
      </w:rPr>
    </w:lvl>
    <w:lvl w:ilvl="4" w:tplc="04090019" w:tentative="1">
      <w:start w:val="1"/>
      <w:numFmt w:val="lowerLetter"/>
      <w:lvlText w:val="%5)"/>
      <w:lvlJc w:val="left"/>
      <w:pPr>
        <w:ind w:left="2416" w:hanging="420"/>
      </w:pPr>
      <w:rPr>
        <w:rFonts w:cs="Times New Roman"/>
      </w:rPr>
    </w:lvl>
    <w:lvl w:ilvl="5" w:tplc="0409001B" w:tentative="1">
      <w:start w:val="1"/>
      <w:numFmt w:val="lowerRoman"/>
      <w:lvlText w:val="%6."/>
      <w:lvlJc w:val="right"/>
      <w:pPr>
        <w:ind w:left="2836" w:hanging="420"/>
      </w:pPr>
      <w:rPr>
        <w:rFonts w:cs="Times New Roman"/>
      </w:rPr>
    </w:lvl>
    <w:lvl w:ilvl="6" w:tplc="0409000F" w:tentative="1">
      <w:start w:val="1"/>
      <w:numFmt w:val="decimal"/>
      <w:lvlText w:val="%7."/>
      <w:lvlJc w:val="left"/>
      <w:pPr>
        <w:ind w:left="3256" w:hanging="420"/>
      </w:pPr>
      <w:rPr>
        <w:rFonts w:cs="Times New Roman"/>
      </w:rPr>
    </w:lvl>
    <w:lvl w:ilvl="7" w:tplc="04090019" w:tentative="1">
      <w:start w:val="1"/>
      <w:numFmt w:val="lowerLetter"/>
      <w:lvlText w:val="%8)"/>
      <w:lvlJc w:val="left"/>
      <w:pPr>
        <w:ind w:left="3676" w:hanging="420"/>
      </w:pPr>
      <w:rPr>
        <w:rFonts w:cs="Times New Roman"/>
      </w:rPr>
    </w:lvl>
    <w:lvl w:ilvl="8" w:tplc="0409001B" w:tentative="1">
      <w:start w:val="1"/>
      <w:numFmt w:val="lowerRoman"/>
      <w:lvlText w:val="%9."/>
      <w:lvlJc w:val="right"/>
      <w:pPr>
        <w:ind w:left="4096" w:hanging="420"/>
      </w:pPr>
      <w:rPr>
        <w:rFonts w:cs="Times New Roman"/>
      </w:rPr>
    </w:lvl>
  </w:abstractNum>
  <w:abstractNum w:abstractNumId="5">
    <w:nsid w:val="3D87283E"/>
    <w:multiLevelType w:val="hybridMultilevel"/>
    <w:tmpl w:val="35D69B88"/>
    <w:lvl w:ilvl="0" w:tplc="5F92F70C">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6">
    <w:nsid w:val="486F1C84"/>
    <w:multiLevelType w:val="multilevel"/>
    <w:tmpl w:val="6A6C505A"/>
    <w:lvl w:ilvl="0">
      <w:start w:val="9"/>
      <w:numFmt w:val="decimal"/>
      <w:lvlText w:val="%1"/>
      <w:lvlJc w:val="left"/>
      <w:pPr>
        <w:tabs>
          <w:tab w:val="num" w:pos="600"/>
        </w:tabs>
        <w:ind w:left="600" w:hanging="600"/>
      </w:pPr>
      <w:rPr>
        <w:rFonts w:cs="Times New Roman" w:hint="default"/>
        <w:b/>
      </w:rPr>
    </w:lvl>
    <w:lvl w:ilvl="1">
      <w:start w:val="3"/>
      <w:numFmt w:val="decimal"/>
      <w:lvlText w:val="%1.%2"/>
      <w:lvlJc w:val="left"/>
      <w:pPr>
        <w:tabs>
          <w:tab w:val="num" w:pos="600"/>
        </w:tabs>
        <w:ind w:left="600" w:hanging="600"/>
      </w:pPr>
      <w:rPr>
        <w:rFonts w:cs="Times New Roman" w:hint="default"/>
        <w:b/>
      </w:rPr>
    </w:lvl>
    <w:lvl w:ilvl="2">
      <w:start w:val="3"/>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7">
    <w:nsid w:val="5087134D"/>
    <w:multiLevelType w:val="hybridMultilevel"/>
    <w:tmpl w:val="0D48DBE2"/>
    <w:lvl w:ilvl="0" w:tplc="554A544A">
      <w:start w:val="2"/>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5265E82C"/>
    <w:multiLevelType w:val="singleLevel"/>
    <w:tmpl w:val="5265E82C"/>
    <w:lvl w:ilvl="0">
      <w:start w:val="1"/>
      <w:numFmt w:val="decimal"/>
      <w:suff w:val="nothing"/>
      <w:lvlText w:val="%1、"/>
      <w:lvlJc w:val="left"/>
      <w:rPr>
        <w:rFonts w:cs="Times New Roman"/>
      </w:rPr>
    </w:lvl>
  </w:abstractNum>
  <w:abstractNum w:abstractNumId="9">
    <w:nsid w:val="5265E83F"/>
    <w:multiLevelType w:val="singleLevel"/>
    <w:tmpl w:val="5265E83F"/>
    <w:lvl w:ilvl="0">
      <w:start w:val="2"/>
      <w:numFmt w:val="decimal"/>
      <w:suff w:val="nothing"/>
      <w:lvlText w:val="%1、"/>
      <w:lvlJc w:val="left"/>
      <w:rPr>
        <w:rFonts w:cs="Times New Roman"/>
      </w:rPr>
    </w:lvl>
  </w:abstractNum>
  <w:abstractNum w:abstractNumId="10">
    <w:nsid w:val="5265E84F"/>
    <w:multiLevelType w:val="singleLevel"/>
    <w:tmpl w:val="5265E84F"/>
    <w:lvl w:ilvl="0">
      <w:start w:val="3"/>
      <w:numFmt w:val="decimal"/>
      <w:suff w:val="nothing"/>
      <w:lvlText w:val="%1、"/>
      <w:lvlJc w:val="left"/>
      <w:rPr>
        <w:rFonts w:cs="Times New Roman"/>
      </w:rPr>
    </w:lvl>
  </w:abstractNum>
  <w:abstractNum w:abstractNumId="11">
    <w:nsid w:val="5265ECF5"/>
    <w:multiLevelType w:val="singleLevel"/>
    <w:tmpl w:val="5265ECF5"/>
    <w:lvl w:ilvl="0">
      <w:start w:val="2"/>
      <w:numFmt w:val="decimal"/>
      <w:suff w:val="nothing"/>
      <w:lvlText w:val="%1、"/>
      <w:lvlJc w:val="left"/>
      <w:rPr>
        <w:rFonts w:cs="Times New Roman"/>
      </w:rPr>
    </w:lvl>
  </w:abstractNum>
  <w:abstractNum w:abstractNumId="12">
    <w:nsid w:val="5265EE84"/>
    <w:multiLevelType w:val="singleLevel"/>
    <w:tmpl w:val="5265EE84"/>
    <w:lvl w:ilvl="0">
      <w:start w:val="2"/>
      <w:numFmt w:val="decimal"/>
      <w:suff w:val="nothing"/>
      <w:lvlText w:val="%1、"/>
      <w:lvlJc w:val="left"/>
      <w:rPr>
        <w:rFonts w:cs="Times New Roman"/>
      </w:rPr>
    </w:lvl>
  </w:abstractNum>
  <w:abstractNum w:abstractNumId="13">
    <w:nsid w:val="5265F129"/>
    <w:multiLevelType w:val="singleLevel"/>
    <w:tmpl w:val="5265F129"/>
    <w:lvl w:ilvl="0">
      <w:start w:val="2"/>
      <w:numFmt w:val="decimal"/>
      <w:suff w:val="nothing"/>
      <w:lvlText w:val="%1、"/>
      <w:lvlJc w:val="left"/>
      <w:rPr>
        <w:rFonts w:cs="Times New Roman"/>
      </w:rPr>
    </w:lvl>
  </w:abstractNum>
  <w:abstractNum w:abstractNumId="14">
    <w:nsid w:val="5265F13E"/>
    <w:multiLevelType w:val="singleLevel"/>
    <w:tmpl w:val="5265F13E"/>
    <w:lvl w:ilvl="0">
      <w:start w:val="3"/>
      <w:numFmt w:val="decimal"/>
      <w:suff w:val="nothing"/>
      <w:lvlText w:val="%1、"/>
      <w:lvlJc w:val="left"/>
      <w:rPr>
        <w:rFonts w:cs="Times New Roman"/>
      </w:rPr>
    </w:lvl>
  </w:abstractNum>
  <w:abstractNum w:abstractNumId="15">
    <w:nsid w:val="5265F5C0"/>
    <w:multiLevelType w:val="singleLevel"/>
    <w:tmpl w:val="5265F5C0"/>
    <w:lvl w:ilvl="0">
      <w:start w:val="2"/>
      <w:numFmt w:val="decimal"/>
      <w:suff w:val="nothing"/>
      <w:lvlText w:val="%1、"/>
      <w:lvlJc w:val="left"/>
      <w:rPr>
        <w:rFonts w:cs="Times New Roman"/>
      </w:rPr>
    </w:lvl>
  </w:abstractNum>
  <w:abstractNum w:abstractNumId="16">
    <w:nsid w:val="5265F5D8"/>
    <w:multiLevelType w:val="singleLevel"/>
    <w:tmpl w:val="5265F5D8"/>
    <w:lvl w:ilvl="0">
      <w:start w:val="2"/>
      <w:numFmt w:val="decimal"/>
      <w:suff w:val="nothing"/>
      <w:lvlText w:val="%1、"/>
      <w:lvlJc w:val="left"/>
      <w:rPr>
        <w:rFonts w:cs="Times New Roman"/>
      </w:rPr>
    </w:lvl>
  </w:abstractNum>
  <w:abstractNum w:abstractNumId="17">
    <w:nsid w:val="5265F7C3"/>
    <w:multiLevelType w:val="singleLevel"/>
    <w:tmpl w:val="5265F7C3"/>
    <w:lvl w:ilvl="0">
      <w:start w:val="1"/>
      <w:numFmt w:val="decimal"/>
      <w:suff w:val="space"/>
      <w:lvlText w:val="%1、"/>
      <w:lvlJc w:val="left"/>
      <w:rPr>
        <w:rFonts w:cs="Times New Roman"/>
      </w:rPr>
    </w:lvl>
  </w:abstractNum>
  <w:abstractNum w:abstractNumId="18">
    <w:nsid w:val="5265F7D6"/>
    <w:multiLevelType w:val="singleLevel"/>
    <w:tmpl w:val="5265F7D6"/>
    <w:lvl w:ilvl="0">
      <w:start w:val="2"/>
      <w:numFmt w:val="decimal"/>
      <w:suff w:val="nothing"/>
      <w:lvlText w:val="%1、"/>
      <w:lvlJc w:val="left"/>
      <w:rPr>
        <w:rFonts w:cs="Times New Roman"/>
      </w:rPr>
    </w:lvl>
  </w:abstractNum>
  <w:abstractNum w:abstractNumId="19">
    <w:nsid w:val="5265FA20"/>
    <w:multiLevelType w:val="singleLevel"/>
    <w:tmpl w:val="5265FA20"/>
    <w:lvl w:ilvl="0">
      <w:start w:val="3"/>
      <w:numFmt w:val="decimal"/>
      <w:suff w:val="nothing"/>
      <w:lvlText w:val="%1、"/>
      <w:lvlJc w:val="left"/>
      <w:rPr>
        <w:rFonts w:cs="Times New Roman"/>
      </w:rPr>
    </w:lvl>
  </w:abstractNum>
  <w:abstractNum w:abstractNumId="20">
    <w:nsid w:val="5265FA2F"/>
    <w:multiLevelType w:val="singleLevel"/>
    <w:tmpl w:val="5265FA2F"/>
    <w:lvl w:ilvl="0">
      <w:start w:val="4"/>
      <w:numFmt w:val="decimal"/>
      <w:suff w:val="nothing"/>
      <w:lvlText w:val="%1、"/>
      <w:lvlJc w:val="left"/>
      <w:rPr>
        <w:rFonts w:cs="Times New Roman"/>
      </w:rPr>
    </w:lvl>
  </w:abstractNum>
  <w:abstractNum w:abstractNumId="21">
    <w:nsid w:val="5265FA3D"/>
    <w:multiLevelType w:val="singleLevel"/>
    <w:tmpl w:val="5265FA3D"/>
    <w:lvl w:ilvl="0">
      <w:start w:val="5"/>
      <w:numFmt w:val="decimal"/>
      <w:suff w:val="nothing"/>
      <w:lvlText w:val="%1、"/>
      <w:lvlJc w:val="left"/>
      <w:rPr>
        <w:rFonts w:cs="Times New Roman"/>
      </w:rPr>
    </w:lvl>
  </w:abstractNum>
  <w:abstractNum w:abstractNumId="22">
    <w:nsid w:val="5265FF1C"/>
    <w:multiLevelType w:val="singleLevel"/>
    <w:tmpl w:val="5265FF1C"/>
    <w:lvl w:ilvl="0">
      <w:start w:val="2"/>
      <w:numFmt w:val="decimal"/>
      <w:suff w:val="nothing"/>
      <w:lvlText w:val="%1、"/>
      <w:lvlJc w:val="left"/>
      <w:rPr>
        <w:rFonts w:cs="Times New Roman"/>
      </w:rPr>
    </w:lvl>
  </w:abstractNum>
  <w:abstractNum w:abstractNumId="23">
    <w:nsid w:val="52660021"/>
    <w:multiLevelType w:val="singleLevel"/>
    <w:tmpl w:val="52660021"/>
    <w:lvl w:ilvl="0">
      <w:start w:val="2"/>
      <w:numFmt w:val="decimal"/>
      <w:suff w:val="nothing"/>
      <w:lvlText w:val="%1、"/>
      <w:lvlJc w:val="left"/>
      <w:rPr>
        <w:rFonts w:cs="Times New Roman"/>
      </w:rPr>
    </w:lvl>
  </w:abstractNum>
  <w:abstractNum w:abstractNumId="24">
    <w:nsid w:val="52660030"/>
    <w:multiLevelType w:val="singleLevel"/>
    <w:tmpl w:val="52660030"/>
    <w:lvl w:ilvl="0">
      <w:start w:val="3"/>
      <w:numFmt w:val="decimal"/>
      <w:suff w:val="nothing"/>
      <w:lvlText w:val="%1、"/>
      <w:lvlJc w:val="left"/>
      <w:rPr>
        <w:rFonts w:cs="Times New Roman"/>
      </w:rPr>
    </w:lvl>
  </w:abstractNum>
  <w:abstractNum w:abstractNumId="25">
    <w:nsid w:val="52660048"/>
    <w:multiLevelType w:val="singleLevel"/>
    <w:tmpl w:val="52660048"/>
    <w:lvl w:ilvl="0">
      <w:start w:val="4"/>
      <w:numFmt w:val="decimal"/>
      <w:suff w:val="nothing"/>
      <w:lvlText w:val="%1、"/>
      <w:lvlJc w:val="left"/>
      <w:rPr>
        <w:rFonts w:cs="Times New Roman"/>
      </w:rPr>
    </w:lvl>
  </w:abstractNum>
  <w:abstractNum w:abstractNumId="26">
    <w:nsid w:val="57F51E8C"/>
    <w:multiLevelType w:val="hybridMultilevel"/>
    <w:tmpl w:val="55B461B4"/>
    <w:lvl w:ilvl="0" w:tplc="8D9E6BE2">
      <w:start w:val="3"/>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560"/>
        </w:tabs>
        <w:ind w:left="1560" w:hanging="420"/>
      </w:pPr>
      <w:rPr>
        <w:rFonts w:cs="Times New Roman"/>
      </w:rPr>
    </w:lvl>
    <w:lvl w:ilvl="2" w:tplc="0409001B" w:tentative="1">
      <w:start w:val="1"/>
      <w:numFmt w:val="lowerRoman"/>
      <w:lvlText w:val="%3."/>
      <w:lvlJc w:val="righ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9" w:tentative="1">
      <w:start w:val="1"/>
      <w:numFmt w:val="lowerLetter"/>
      <w:lvlText w:val="%5)"/>
      <w:lvlJc w:val="left"/>
      <w:pPr>
        <w:tabs>
          <w:tab w:val="num" w:pos="2820"/>
        </w:tabs>
        <w:ind w:left="2820" w:hanging="420"/>
      </w:pPr>
      <w:rPr>
        <w:rFonts w:cs="Times New Roman"/>
      </w:rPr>
    </w:lvl>
    <w:lvl w:ilvl="5" w:tplc="0409001B" w:tentative="1">
      <w:start w:val="1"/>
      <w:numFmt w:val="lowerRoman"/>
      <w:lvlText w:val="%6."/>
      <w:lvlJc w:val="righ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9" w:tentative="1">
      <w:start w:val="1"/>
      <w:numFmt w:val="lowerLetter"/>
      <w:lvlText w:val="%8)"/>
      <w:lvlJc w:val="left"/>
      <w:pPr>
        <w:tabs>
          <w:tab w:val="num" w:pos="4080"/>
        </w:tabs>
        <w:ind w:left="4080" w:hanging="420"/>
      </w:pPr>
      <w:rPr>
        <w:rFonts w:cs="Times New Roman"/>
      </w:rPr>
    </w:lvl>
    <w:lvl w:ilvl="8" w:tplc="0409001B" w:tentative="1">
      <w:start w:val="1"/>
      <w:numFmt w:val="lowerRoman"/>
      <w:lvlText w:val="%9."/>
      <w:lvlJc w:val="right"/>
      <w:pPr>
        <w:tabs>
          <w:tab w:val="num" w:pos="4500"/>
        </w:tabs>
        <w:ind w:left="4500" w:hanging="420"/>
      </w:pPr>
      <w:rPr>
        <w:rFonts w:cs="Times New Roman"/>
      </w:rPr>
    </w:lvl>
  </w:abstractNum>
  <w:abstractNum w:abstractNumId="27">
    <w:nsid w:val="647D4B7A"/>
    <w:multiLevelType w:val="hybridMultilevel"/>
    <w:tmpl w:val="B8BC9B86"/>
    <w:lvl w:ilvl="0" w:tplc="EC48209C">
      <w:start w:val="1"/>
      <w:numFmt w:val="bullet"/>
      <w:lvlText w:val=""/>
      <w:lvlJc w:val="left"/>
      <w:pPr>
        <w:tabs>
          <w:tab w:val="num" w:pos="720"/>
        </w:tabs>
        <w:ind w:left="720" w:hanging="360"/>
      </w:pPr>
      <w:rPr>
        <w:rFonts w:ascii="Wingdings 3" w:hAnsi="Wingdings 3" w:hint="default"/>
      </w:rPr>
    </w:lvl>
    <w:lvl w:ilvl="1" w:tplc="8AC2C5C4" w:tentative="1">
      <w:start w:val="1"/>
      <w:numFmt w:val="bullet"/>
      <w:lvlText w:val=""/>
      <w:lvlJc w:val="left"/>
      <w:pPr>
        <w:tabs>
          <w:tab w:val="num" w:pos="1440"/>
        </w:tabs>
        <w:ind w:left="1440" w:hanging="360"/>
      </w:pPr>
      <w:rPr>
        <w:rFonts w:ascii="Wingdings 3" w:hAnsi="Wingdings 3" w:hint="default"/>
      </w:rPr>
    </w:lvl>
    <w:lvl w:ilvl="2" w:tplc="7B9A1F88" w:tentative="1">
      <w:start w:val="1"/>
      <w:numFmt w:val="bullet"/>
      <w:lvlText w:val=""/>
      <w:lvlJc w:val="left"/>
      <w:pPr>
        <w:tabs>
          <w:tab w:val="num" w:pos="2160"/>
        </w:tabs>
        <w:ind w:left="2160" w:hanging="360"/>
      </w:pPr>
      <w:rPr>
        <w:rFonts w:ascii="Wingdings 3" w:hAnsi="Wingdings 3" w:hint="default"/>
      </w:rPr>
    </w:lvl>
    <w:lvl w:ilvl="3" w:tplc="2D6034C6" w:tentative="1">
      <w:start w:val="1"/>
      <w:numFmt w:val="bullet"/>
      <w:lvlText w:val=""/>
      <w:lvlJc w:val="left"/>
      <w:pPr>
        <w:tabs>
          <w:tab w:val="num" w:pos="2880"/>
        </w:tabs>
        <w:ind w:left="2880" w:hanging="360"/>
      </w:pPr>
      <w:rPr>
        <w:rFonts w:ascii="Wingdings 3" w:hAnsi="Wingdings 3" w:hint="default"/>
      </w:rPr>
    </w:lvl>
    <w:lvl w:ilvl="4" w:tplc="110C6C18" w:tentative="1">
      <w:start w:val="1"/>
      <w:numFmt w:val="bullet"/>
      <w:lvlText w:val=""/>
      <w:lvlJc w:val="left"/>
      <w:pPr>
        <w:tabs>
          <w:tab w:val="num" w:pos="3600"/>
        </w:tabs>
        <w:ind w:left="3600" w:hanging="360"/>
      </w:pPr>
      <w:rPr>
        <w:rFonts w:ascii="Wingdings 3" w:hAnsi="Wingdings 3" w:hint="default"/>
      </w:rPr>
    </w:lvl>
    <w:lvl w:ilvl="5" w:tplc="308CFC34" w:tentative="1">
      <w:start w:val="1"/>
      <w:numFmt w:val="bullet"/>
      <w:lvlText w:val=""/>
      <w:lvlJc w:val="left"/>
      <w:pPr>
        <w:tabs>
          <w:tab w:val="num" w:pos="4320"/>
        </w:tabs>
        <w:ind w:left="4320" w:hanging="360"/>
      </w:pPr>
      <w:rPr>
        <w:rFonts w:ascii="Wingdings 3" w:hAnsi="Wingdings 3" w:hint="default"/>
      </w:rPr>
    </w:lvl>
    <w:lvl w:ilvl="6" w:tplc="11A07874" w:tentative="1">
      <w:start w:val="1"/>
      <w:numFmt w:val="bullet"/>
      <w:lvlText w:val=""/>
      <w:lvlJc w:val="left"/>
      <w:pPr>
        <w:tabs>
          <w:tab w:val="num" w:pos="5040"/>
        </w:tabs>
        <w:ind w:left="5040" w:hanging="360"/>
      </w:pPr>
      <w:rPr>
        <w:rFonts w:ascii="Wingdings 3" w:hAnsi="Wingdings 3" w:hint="default"/>
      </w:rPr>
    </w:lvl>
    <w:lvl w:ilvl="7" w:tplc="58C28260" w:tentative="1">
      <w:start w:val="1"/>
      <w:numFmt w:val="bullet"/>
      <w:lvlText w:val=""/>
      <w:lvlJc w:val="left"/>
      <w:pPr>
        <w:tabs>
          <w:tab w:val="num" w:pos="5760"/>
        </w:tabs>
        <w:ind w:left="5760" w:hanging="360"/>
      </w:pPr>
      <w:rPr>
        <w:rFonts w:ascii="Wingdings 3" w:hAnsi="Wingdings 3" w:hint="default"/>
      </w:rPr>
    </w:lvl>
    <w:lvl w:ilvl="8" w:tplc="1F6253C6" w:tentative="1">
      <w:start w:val="1"/>
      <w:numFmt w:val="bullet"/>
      <w:lvlText w:val=""/>
      <w:lvlJc w:val="left"/>
      <w:pPr>
        <w:tabs>
          <w:tab w:val="num" w:pos="6480"/>
        </w:tabs>
        <w:ind w:left="6480" w:hanging="360"/>
      </w:pPr>
      <w:rPr>
        <w:rFonts w:ascii="Wingdings 3" w:hAnsi="Wingdings 3" w:hint="default"/>
      </w:rPr>
    </w:lvl>
  </w:abstractNum>
  <w:abstractNum w:abstractNumId="28">
    <w:nsid w:val="647F1FE4"/>
    <w:multiLevelType w:val="hybridMultilevel"/>
    <w:tmpl w:val="0B0C4ABE"/>
    <w:lvl w:ilvl="0" w:tplc="23245EE0">
      <w:start w:val="1"/>
      <w:numFmt w:val="decimal"/>
      <w:lvlText w:val="%1）"/>
      <w:lvlJc w:val="left"/>
      <w:pPr>
        <w:ind w:left="1050" w:hanging="735"/>
      </w:pPr>
      <w:rPr>
        <w:rFonts w:cs="Times New Roman" w:hint="default"/>
      </w:rPr>
    </w:lvl>
    <w:lvl w:ilvl="1" w:tplc="04090019" w:tentative="1">
      <w:start w:val="1"/>
      <w:numFmt w:val="lowerLetter"/>
      <w:lvlText w:val="%2)"/>
      <w:lvlJc w:val="left"/>
      <w:pPr>
        <w:ind w:left="1155" w:hanging="420"/>
      </w:pPr>
      <w:rPr>
        <w:rFonts w:cs="Times New Roman"/>
      </w:rPr>
    </w:lvl>
    <w:lvl w:ilvl="2" w:tplc="0409001B" w:tentative="1">
      <w:start w:val="1"/>
      <w:numFmt w:val="lowerRoman"/>
      <w:lvlText w:val="%3."/>
      <w:lvlJc w:val="righ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9" w:tentative="1">
      <w:start w:val="1"/>
      <w:numFmt w:val="lowerLetter"/>
      <w:lvlText w:val="%5)"/>
      <w:lvlJc w:val="left"/>
      <w:pPr>
        <w:ind w:left="2415" w:hanging="420"/>
      </w:pPr>
      <w:rPr>
        <w:rFonts w:cs="Times New Roman"/>
      </w:rPr>
    </w:lvl>
    <w:lvl w:ilvl="5" w:tplc="0409001B" w:tentative="1">
      <w:start w:val="1"/>
      <w:numFmt w:val="lowerRoman"/>
      <w:lvlText w:val="%6."/>
      <w:lvlJc w:val="righ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9" w:tentative="1">
      <w:start w:val="1"/>
      <w:numFmt w:val="lowerLetter"/>
      <w:lvlText w:val="%8)"/>
      <w:lvlJc w:val="left"/>
      <w:pPr>
        <w:ind w:left="3675" w:hanging="420"/>
      </w:pPr>
      <w:rPr>
        <w:rFonts w:cs="Times New Roman"/>
      </w:rPr>
    </w:lvl>
    <w:lvl w:ilvl="8" w:tplc="0409001B" w:tentative="1">
      <w:start w:val="1"/>
      <w:numFmt w:val="lowerRoman"/>
      <w:lvlText w:val="%9."/>
      <w:lvlJc w:val="right"/>
      <w:pPr>
        <w:ind w:left="4095" w:hanging="420"/>
      </w:pPr>
      <w:rPr>
        <w:rFonts w:cs="Times New Roman"/>
      </w:rPr>
    </w:lvl>
  </w:abstractNum>
  <w:abstractNum w:abstractNumId="29">
    <w:nsid w:val="66656C91"/>
    <w:multiLevelType w:val="hybridMultilevel"/>
    <w:tmpl w:val="E9A648C4"/>
    <w:lvl w:ilvl="0" w:tplc="0C6A914E">
      <w:start w:val="2"/>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30">
    <w:nsid w:val="674B7132"/>
    <w:multiLevelType w:val="hybridMultilevel"/>
    <w:tmpl w:val="A3E8A3E6"/>
    <w:lvl w:ilvl="0" w:tplc="5ED6ABC2">
      <w:start w:val="2"/>
      <w:numFmt w:val="decimal"/>
      <w:lvlText w:val="%1"/>
      <w:lvlJc w:val="left"/>
      <w:pPr>
        <w:ind w:left="676" w:hanging="360"/>
      </w:pPr>
      <w:rPr>
        <w:rFonts w:cs="Times New Roman" w:hint="default"/>
        <w:b/>
      </w:rPr>
    </w:lvl>
    <w:lvl w:ilvl="1" w:tplc="04090019" w:tentative="1">
      <w:start w:val="1"/>
      <w:numFmt w:val="lowerLetter"/>
      <w:lvlText w:val="%2)"/>
      <w:lvlJc w:val="left"/>
      <w:pPr>
        <w:ind w:left="1156" w:hanging="420"/>
      </w:pPr>
      <w:rPr>
        <w:rFonts w:cs="Times New Roman"/>
      </w:rPr>
    </w:lvl>
    <w:lvl w:ilvl="2" w:tplc="0409001B" w:tentative="1">
      <w:start w:val="1"/>
      <w:numFmt w:val="lowerRoman"/>
      <w:lvlText w:val="%3."/>
      <w:lvlJc w:val="right"/>
      <w:pPr>
        <w:ind w:left="1576" w:hanging="420"/>
      </w:pPr>
      <w:rPr>
        <w:rFonts w:cs="Times New Roman"/>
      </w:rPr>
    </w:lvl>
    <w:lvl w:ilvl="3" w:tplc="0409000F" w:tentative="1">
      <w:start w:val="1"/>
      <w:numFmt w:val="decimal"/>
      <w:lvlText w:val="%4."/>
      <w:lvlJc w:val="left"/>
      <w:pPr>
        <w:ind w:left="1996" w:hanging="420"/>
      </w:pPr>
      <w:rPr>
        <w:rFonts w:cs="Times New Roman"/>
      </w:rPr>
    </w:lvl>
    <w:lvl w:ilvl="4" w:tplc="04090019" w:tentative="1">
      <w:start w:val="1"/>
      <w:numFmt w:val="lowerLetter"/>
      <w:lvlText w:val="%5)"/>
      <w:lvlJc w:val="left"/>
      <w:pPr>
        <w:ind w:left="2416" w:hanging="420"/>
      </w:pPr>
      <w:rPr>
        <w:rFonts w:cs="Times New Roman"/>
      </w:rPr>
    </w:lvl>
    <w:lvl w:ilvl="5" w:tplc="0409001B" w:tentative="1">
      <w:start w:val="1"/>
      <w:numFmt w:val="lowerRoman"/>
      <w:lvlText w:val="%6."/>
      <w:lvlJc w:val="right"/>
      <w:pPr>
        <w:ind w:left="2836" w:hanging="420"/>
      </w:pPr>
      <w:rPr>
        <w:rFonts w:cs="Times New Roman"/>
      </w:rPr>
    </w:lvl>
    <w:lvl w:ilvl="6" w:tplc="0409000F" w:tentative="1">
      <w:start w:val="1"/>
      <w:numFmt w:val="decimal"/>
      <w:lvlText w:val="%7."/>
      <w:lvlJc w:val="left"/>
      <w:pPr>
        <w:ind w:left="3256" w:hanging="420"/>
      </w:pPr>
      <w:rPr>
        <w:rFonts w:cs="Times New Roman"/>
      </w:rPr>
    </w:lvl>
    <w:lvl w:ilvl="7" w:tplc="04090019" w:tentative="1">
      <w:start w:val="1"/>
      <w:numFmt w:val="lowerLetter"/>
      <w:lvlText w:val="%8)"/>
      <w:lvlJc w:val="left"/>
      <w:pPr>
        <w:ind w:left="3676" w:hanging="420"/>
      </w:pPr>
      <w:rPr>
        <w:rFonts w:cs="Times New Roman"/>
      </w:rPr>
    </w:lvl>
    <w:lvl w:ilvl="8" w:tplc="0409001B" w:tentative="1">
      <w:start w:val="1"/>
      <w:numFmt w:val="lowerRoman"/>
      <w:lvlText w:val="%9."/>
      <w:lvlJc w:val="right"/>
      <w:pPr>
        <w:ind w:left="4096" w:hanging="420"/>
      </w:pPr>
      <w:rPr>
        <w:rFonts w:cs="Times New Roman"/>
      </w:rPr>
    </w:lvl>
  </w:abstractNum>
  <w:abstractNum w:abstractNumId="31">
    <w:nsid w:val="6C997EAC"/>
    <w:multiLevelType w:val="hybridMultilevel"/>
    <w:tmpl w:val="26A01012"/>
    <w:lvl w:ilvl="0" w:tplc="73C82C26">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200"/>
        </w:tabs>
        <w:ind w:left="1200" w:hanging="420"/>
      </w:pPr>
      <w:rPr>
        <w:rFonts w:cs="Times New Roman"/>
      </w:rPr>
    </w:lvl>
    <w:lvl w:ilvl="2" w:tplc="0409001B" w:tentative="1">
      <w:start w:val="1"/>
      <w:numFmt w:val="lowerRoman"/>
      <w:lvlText w:val="%3."/>
      <w:lvlJc w:val="righ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abstractNum w:abstractNumId="32">
    <w:nsid w:val="6EF33377"/>
    <w:multiLevelType w:val="hybridMultilevel"/>
    <w:tmpl w:val="EE8E44CA"/>
    <w:lvl w:ilvl="0" w:tplc="9E860F58">
      <w:start w:val="2"/>
      <w:numFmt w:val="decimal"/>
      <w:lvlText w:val="%1"/>
      <w:lvlJc w:val="left"/>
      <w:pPr>
        <w:tabs>
          <w:tab w:val="num" w:pos="960"/>
        </w:tabs>
        <w:ind w:left="960" w:hanging="360"/>
      </w:pPr>
      <w:rPr>
        <w:rFonts w:cs="Times New Roman" w:hint="default"/>
      </w:rPr>
    </w:lvl>
    <w:lvl w:ilvl="1" w:tplc="04090019" w:tentative="1">
      <w:start w:val="1"/>
      <w:numFmt w:val="lowerLetter"/>
      <w:lvlText w:val="%2)"/>
      <w:lvlJc w:val="left"/>
      <w:pPr>
        <w:tabs>
          <w:tab w:val="num" w:pos="1440"/>
        </w:tabs>
        <w:ind w:left="1440" w:hanging="420"/>
      </w:pPr>
      <w:rPr>
        <w:rFonts w:cs="Times New Roman"/>
      </w:rPr>
    </w:lvl>
    <w:lvl w:ilvl="2" w:tplc="0409001B" w:tentative="1">
      <w:start w:val="1"/>
      <w:numFmt w:val="lowerRoman"/>
      <w:lvlText w:val="%3."/>
      <w:lvlJc w:val="right"/>
      <w:pPr>
        <w:tabs>
          <w:tab w:val="num" w:pos="1860"/>
        </w:tabs>
        <w:ind w:left="1860" w:hanging="420"/>
      </w:pPr>
      <w:rPr>
        <w:rFonts w:cs="Times New Roman"/>
      </w:rPr>
    </w:lvl>
    <w:lvl w:ilvl="3" w:tplc="0409000F" w:tentative="1">
      <w:start w:val="1"/>
      <w:numFmt w:val="decimal"/>
      <w:lvlText w:val="%4."/>
      <w:lvlJc w:val="left"/>
      <w:pPr>
        <w:tabs>
          <w:tab w:val="num" w:pos="2280"/>
        </w:tabs>
        <w:ind w:left="2280" w:hanging="420"/>
      </w:pPr>
      <w:rPr>
        <w:rFonts w:cs="Times New Roman"/>
      </w:rPr>
    </w:lvl>
    <w:lvl w:ilvl="4" w:tplc="04090019" w:tentative="1">
      <w:start w:val="1"/>
      <w:numFmt w:val="lowerLetter"/>
      <w:lvlText w:val="%5)"/>
      <w:lvlJc w:val="left"/>
      <w:pPr>
        <w:tabs>
          <w:tab w:val="num" w:pos="2700"/>
        </w:tabs>
        <w:ind w:left="2700" w:hanging="420"/>
      </w:pPr>
      <w:rPr>
        <w:rFonts w:cs="Times New Roman"/>
      </w:rPr>
    </w:lvl>
    <w:lvl w:ilvl="5" w:tplc="0409001B" w:tentative="1">
      <w:start w:val="1"/>
      <w:numFmt w:val="lowerRoman"/>
      <w:lvlText w:val="%6."/>
      <w:lvlJc w:val="right"/>
      <w:pPr>
        <w:tabs>
          <w:tab w:val="num" w:pos="3120"/>
        </w:tabs>
        <w:ind w:left="3120" w:hanging="420"/>
      </w:pPr>
      <w:rPr>
        <w:rFonts w:cs="Times New Roman"/>
      </w:rPr>
    </w:lvl>
    <w:lvl w:ilvl="6" w:tplc="0409000F" w:tentative="1">
      <w:start w:val="1"/>
      <w:numFmt w:val="decimal"/>
      <w:lvlText w:val="%7."/>
      <w:lvlJc w:val="left"/>
      <w:pPr>
        <w:tabs>
          <w:tab w:val="num" w:pos="3540"/>
        </w:tabs>
        <w:ind w:left="3540" w:hanging="420"/>
      </w:pPr>
      <w:rPr>
        <w:rFonts w:cs="Times New Roman"/>
      </w:rPr>
    </w:lvl>
    <w:lvl w:ilvl="7" w:tplc="04090019" w:tentative="1">
      <w:start w:val="1"/>
      <w:numFmt w:val="lowerLetter"/>
      <w:lvlText w:val="%8)"/>
      <w:lvlJc w:val="left"/>
      <w:pPr>
        <w:tabs>
          <w:tab w:val="num" w:pos="3960"/>
        </w:tabs>
        <w:ind w:left="3960" w:hanging="420"/>
      </w:pPr>
      <w:rPr>
        <w:rFonts w:cs="Times New Roman"/>
      </w:rPr>
    </w:lvl>
    <w:lvl w:ilvl="8" w:tplc="0409001B" w:tentative="1">
      <w:start w:val="1"/>
      <w:numFmt w:val="lowerRoman"/>
      <w:lvlText w:val="%9."/>
      <w:lvlJc w:val="right"/>
      <w:pPr>
        <w:tabs>
          <w:tab w:val="num" w:pos="4380"/>
        </w:tabs>
        <w:ind w:left="4380" w:hanging="420"/>
      </w:pPr>
      <w:rPr>
        <w:rFonts w:cs="Times New Roman"/>
      </w:rPr>
    </w:lvl>
  </w:abstractNum>
  <w:num w:numId="1">
    <w:abstractNumId w:val="1"/>
  </w:num>
  <w:num w:numId="2">
    <w:abstractNumId w:val="0"/>
  </w:num>
  <w:num w:numId="3">
    <w:abstractNumId w:val="16"/>
  </w:num>
  <w:num w:numId="4">
    <w:abstractNumId w:val="15"/>
  </w:num>
  <w:num w:numId="5">
    <w:abstractNumId w:val="13"/>
  </w:num>
  <w:num w:numId="6">
    <w:abstractNumId w:val="14"/>
  </w:num>
  <w:num w:numId="7">
    <w:abstractNumId w:val="8"/>
  </w:num>
  <w:num w:numId="8">
    <w:abstractNumId w:val="9"/>
  </w:num>
  <w:num w:numId="9">
    <w:abstractNumId w:val="10"/>
  </w:num>
  <w:num w:numId="10">
    <w:abstractNumId w:val="17"/>
  </w:num>
  <w:num w:numId="11">
    <w:abstractNumId w:val="18"/>
  </w:num>
  <w:num w:numId="12">
    <w:abstractNumId w:val="11"/>
  </w:num>
  <w:num w:numId="13">
    <w:abstractNumId w:val="12"/>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6"/>
  </w:num>
  <w:num w:numId="22">
    <w:abstractNumId w:val="2"/>
  </w:num>
  <w:num w:numId="23">
    <w:abstractNumId w:val="31"/>
  </w:num>
  <w:num w:numId="24">
    <w:abstractNumId w:val="7"/>
  </w:num>
  <w:num w:numId="25">
    <w:abstractNumId w:val="3"/>
  </w:num>
  <w:num w:numId="26">
    <w:abstractNumId w:val="29"/>
  </w:num>
  <w:num w:numId="27">
    <w:abstractNumId w:val="26"/>
  </w:num>
  <w:num w:numId="28">
    <w:abstractNumId w:val="32"/>
  </w:num>
  <w:num w:numId="29">
    <w:abstractNumId w:val="5"/>
  </w:num>
  <w:num w:numId="30">
    <w:abstractNumId w:val="27"/>
  </w:num>
  <w:num w:numId="31">
    <w:abstractNumId w:val="28"/>
  </w:num>
  <w:num w:numId="32">
    <w:abstractNumId w:val="4"/>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60"/>
  <w:drawingGridVerticalSpacing w:val="435"/>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65E"/>
    <w:rsid w:val="000002AF"/>
    <w:rsid w:val="000059FE"/>
    <w:rsid w:val="00007A9E"/>
    <w:rsid w:val="00010F24"/>
    <w:rsid w:val="0001216A"/>
    <w:rsid w:val="00015C82"/>
    <w:rsid w:val="000209F2"/>
    <w:rsid w:val="00020A7C"/>
    <w:rsid w:val="00021A1C"/>
    <w:rsid w:val="000232C7"/>
    <w:rsid w:val="0002395F"/>
    <w:rsid w:val="00023963"/>
    <w:rsid w:val="00024BF8"/>
    <w:rsid w:val="00024C8B"/>
    <w:rsid w:val="000268C3"/>
    <w:rsid w:val="00030759"/>
    <w:rsid w:val="00030AE1"/>
    <w:rsid w:val="0003257B"/>
    <w:rsid w:val="00032C36"/>
    <w:rsid w:val="000401FF"/>
    <w:rsid w:val="00040F96"/>
    <w:rsid w:val="00041293"/>
    <w:rsid w:val="00046DFA"/>
    <w:rsid w:val="00047DD4"/>
    <w:rsid w:val="00047E01"/>
    <w:rsid w:val="000515AC"/>
    <w:rsid w:val="00060566"/>
    <w:rsid w:val="000606BE"/>
    <w:rsid w:val="00060CAB"/>
    <w:rsid w:val="00065263"/>
    <w:rsid w:val="00066BF9"/>
    <w:rsid w:val="000676DC"/>
    <w:rsid w:val="00072069"/>
    <w:rsid w:val="000734D7"/>
    <w:rsid w:val="00075CEC"/>
    <w:rsid w:val="00075E89"/>
    <w:rsid w:val="00077684"/>
    <w:rsid w:val="00082D3F"/>
    <w:rsid w:val="00083A57"/>
    <w:rsid w:val="00085EBD"/>
    <w:rsid w:val="00087699"/>
    <w:rsid w:val="0009112F"/>
    <w:rsid w:val="000916FA"/>
    <w:rsid w:val="00092B55"/>
    <w:rsid w:val="000A2F5E"/>
    <w:rsid w:val="000A3D23"/>
    <w:rsid w:val="000A5A6F"/>
    <w:rsid w:val="000B12AB"/>
    <w:rsid w:val="000B1623"/>
    <w:rsid w:val="000B170D"/>
    <w:rsid w:val="000B2387"/>
    <w:rsid w:val="000B2FC7"/>
    <w:rsid w:val="000B4073"/>
    <w:rsid w:val="000B6472"/>
    <w:rsid w:val="000B6B9B"/>
    <w:rsid w:val="000C2A19"/>
    <w:rsid w:val="000C39E6"/>
    <w:rsid w:val="000C6173"/>
    <w:rsid w:val="000D0919"/>
    <w:rsid w:val="000D1FCA"/>
    <w:rsid w:val="000D242E"/>
    <w:rsid w:val="000D5D95"/>
    <w:rsid w:val="000D7013"/>
    <w:rsid w:val="000D7B36"/>
    <w:rsid w:val="000E08E3"/>
    <w:rsid w:val="000E0D8B"/>
    <w:rsid w:val="000E1681"/>
    <w:rsid w:val="000E1E50"/>
    <w:rsid w:val="000E249D"/>
    <w:rsid w:val="000E5111"/>
    <w:rsid w:val="000E5298"/>
    <w:rsid w:val="000E64FD"/>
    <w:rsid w:val="000F02E4"/>
    <w:rsid w:val="000F4507"/>
    <w:rsid w:val="000F4C90"/>
    <w:rsid w:val="000F50FA"/>
    <w:rsid w:val="000F618B"/>
    <w:rsid w:val="000F67EE"/>
    <w:rsid w:val="000F7218"/>
    <w:rsid w:val="000F7C5D"/>
    <w:rsid w:val="00101A77"/>
    <w:rsid w:val="00103338"/>
    <w:rsid w:val="00103B56"/>
    <w:rsid w:val="001046DD"/>
    <w:rsid w:val="00104C74"/>
    <w:rsid w:val="001052B7"/>
    <w:rsid w:val="00107756"/>
    <w:rsid w:val="00110A51"/>
    <w:rsid w:val="00111C12"/>
    <w:rsid w:val="00113553"/>
    <w:rsid w:val="00114925"/>
    <w:rsid w:val="0011755A"/>
    <w:rsid w:val="00120C36"/>
    <w:rsid w:val="001218AD"/>
    <w:rsid w:val="001235FE"/>
    <w:rsid w:val="00123FD5"/>
    <w:rsid w:val="0012412C"/>
    <w:rsid w:val="001243F9"/>
    <w:rsid w:val="00124767"/>
    <w:rsid w:val="001250E6"/>
    <w:rsid w:val="00125828"/>
    <w:rsid w:val="00125E60"/>
    <w:rsid w:val="00130924"/>
    <w:rsid w:val="001311DD"/>
    <w:rsid w:val="001328D5"/>
    <w:rsid w:val="00133466"/>
    <w:rsid w:val="00133829"/>
    <w:rsid w:val="00137486"/>
    <w:rsid w:val="00140092"/>
    <w:rsid w:val="001427A5"/>
    <w:rsid w:val="00145BF7"/>
    <w:rsid w:val="00145C21"/>
    <w:rsid w:val="00146AA5"/>
    <w:rsid w:val="00151B97"/>
    <w:rsid w:val="001624A4"/>
    <w:rsid w:val="001632E4"/>
    <w:rsid w:val="001639F8"/>
    <w:rsid w:val="00165328"/>
    <w:rsid w:val="001654A5"/>
    <w:rsid w:val="00165BDD"/>
    <w:rsid w:val="001662E5"/>
    <w:rsid w:val="0016730A"/>
    <w:rsid w:val="001727F8"/>
    <w:rsid w:val="001736EC"/>
    <w:rsid w:val="0017372F"/>
    <w:rsid w:val="001737EE"/>
    <w:rsid w:val="001742F8"/>
    <w:rsid w:val="00174561"/>
    <w:rsid w:val="0017568B"/>
    <w:rsid w:val="001765A8"/>
    <w:rsid w:val="00176BCC"/>
    <w:rsid w:val="00176E75"/>
    <w:rsid w:val="00182363"/>
    <w:rsid w:val="00183468"/>
    <w:rsid w:val="001841BA"/>
    <w:rsid w:val="00187217"/>
    <w:rsid w:val="00191FB3"/>
    <w:rsid w:val="00192537"/>
    <w:rsid w:val="00193306"/>
    <w:rsid w:val="00194CE2"/>
    <w:rsid w:val="0019595F"/>
    <w:rsid w:val="00195EDE"/>
    <w:rsid w:val="00195FAE"/>
    <w:rsid w:val="00196CAC"/>
    <w:rsid w:val="0019759C"/>
    <w:rsid w:val="001A014A"/>
    <w:rsid w:val="001A0210"/>
    <w:rsid w:val="001A0C94"/>
    <w:rsid w:val="001A15F7"/>
    <w:rsid w:val="001A27F0"/>
    <w:rsid w:val="001A6630"/>
    <w:rsid w:val="001B19B9"/>
    <w:rsid w:val="001B41C4"/>
    <w:rsid w:val="001B45F9"/>
    <w:rsid w:val="001B4827"/>
    <w:rsid w:val="001B4DD2"/>
    <w:rsid w:val="001B4EA3"/>
    <w:rsid w:val="001B5FF4"/>
    <w:rsid w:val="001B7778"/>
    <w:rsid w:val="001B7D66"/>
    <w:rsid w:val="001C06C9"/>
    <w:rsid w:val="001C075C"/>
    <w:rsid w:val="001C21EE"/>
    <w:rsid w:val="001C6E36"/>
    <w:rsid w:val="001D0183"/>
    <w:rsid w:val="001D1946"/>
    <w:rsid w:val="001D1BA5"/>
    <w:rsid w:val="001D25DF"/>
    <w:rsid w:val="001D264B"/>
    <w:rsid w:val="001D2E42"/>
    <w:rsid w:val="001D439C"/>
    <w:rsid w:val="001D603B"/>
    <w:rsid w:val="001E2CD9"/>
    <w:rsid w:val="001E3688"/>
    <w:rsid w:val="001E41F3"/>
    <w:rsid w:val="001E632A"/>
    <w:rsid w:val="001E6973"/>
    <w:rsid w:val="001F0A7F"/>
    <w:rsid w:val="001F1C3E"/>
    <w:rsid w:val="001F2261"/>
    <w:rsid w:val="001F2553"/>
    <w:rsid w:val="001F3514"/>
    <w:rsid w:val="001F3788"/>
    <w:rsid w:val="001F399B"/>
    <w:rsid w:val="001F7D1F"/>
    <w:rsid w:val="002007D5"/>
    <w:rsid w:val="002051E6"/>
    <w:rsid w:val="00205FAE"/>
    <w:rsid w:val="00210ABB"/>
    <w:rsid w:val="00212024"/>
    <w:rsid w:val="00212E87"/>
    <w:rsid w:val="002133AE"/>
    <w:rsid w:val="00213B27"/>
    <w:rsid w:val="00217B78"/>
    <w:rsid w:val="00220E8C"/>
    <w:rsid w:val="00221713"/>
    <w:rsid w:val="00222F88"/>
    <w:rsid w:val="00223644"/>
    <w:rsid w:val="00224334"/>
    <w:rsid w:val="00224F88"/>
    <w:rsid w:val="0022692E"/>
    <w:rsid w:val="00226F3A"/>
    <w:rsid w:val="00230B6E"/>
    <w:rsid w:val="002321F2"/>
    <w:rsid w:val="002322E9"/>
    <w:rsid w:val="0023387E"/>
    <w:rsid w:val="00233E2F"/>
    <w:rsid w:val="002342A7"/>
    <w:rsid w:val="00236731"/>
    <w:rsid w:val="00240DE7"/>
    <w:rsid w:val="00245321"/>
    <w:rsid w:val="002470DE"/>
    <w:rsid w:val="00250059"/>
    <w:rsid w:val="002507EE"/>
    <w:rsid w:val="00253032"/>
    <w:rsid w:val="00254694"/>
    <w:rsid w:val="00255308"/>
    <w:rsid w:val="002557B8"/>
    <w:rsid w:val="002558D7"/>
    <w:rsid w:val="00255F55"/>
    <w:rsid w:val="00260E3D"/>
    <w:rsid w:val="00261E86"/>
    <w:rsid w:val="00262BA6"/>
    <w:rsid w:val="00262E46"/>
    <w:rsid w:val="002635C7"/>
    <w:rsid w:val="00263E61"/>
    <w:rsid w:val="00265AE3"/>
    <w:rsid w:val="002665AB"/>
    <w:rsid w:val="0027084F"/>
    <w:rsid w:val="00270D9D"/>
    <w:rsid w:val="002716E9"/>
    <w:rsid w:val="00271AD1"/>
    <w:rsid w:val="00272775"/>
    <w:rsid w:val="00272C37"/>
    <w:rsid w:val="00274699"/>
    <w:rsid w:val="00275026"/>
    <w:rsid w:val="0027619E"/>
    <w:rsid w:val="002767BD"/>
    <w:rsid w:val="002805EE"/>
    <w:rsid w:val="0028156F"/>
    <w:rsid w:val="002830FE"/>
    <w:rsid w:val="00285721"/>
    <w:rsid w:val="0028600B"/>
    <w:rsid w:val="00286F5D"/>
    <w:rsid w:val="002915B8"/>
    <w:rsid w:val="00292AF3"/>
    <w:rsid w:val="0029313E"/>
    <w:rsid w:val="00296563"/>
    <w:rsid w:val="00296AEA"/>
    <w:rsid w:val="002976B5"/>
    <w:rsid w:val="002A09D3"/>
    <w:rsid w:val="002A770D"/>
    <w:rsid w:val="002B2DB0"/>
    <w:rsid w:val="002C0230"/>
    <w:rsid w:val="002C0890"/>
    <w:rsid w:val="002C1D45"/>
    <w:rsid w:val="002C269E"/>
    <w:rsid w:val="002C3490"/>
    <w:rsid w:val="002C4893"/>
    <w:rsid w:val="002C4C25"/>
    <w:rsid w:val="002D377E"/>
    <w:rsid w:val="002D41FB"/>
    <w:rsid w:val="002D4AAE"/>
    <w:rsid w:val="002D5910"/>
    <w:rsid w:val="002D5D56"/>
    <w:rsid w:val="002E0F8C"/>
    <w:rsid w:val="002E2293"/>
    <w:rsid w:val="002E23C3"/>
    <w:rsid w:val="002E302D"/>
    <w:rsid w:val="002E3288"/>
    <w:rsid w:val="002E34C5"/>
    <w:rsid w:val="002E64ED"/>
    <w:rsid w:val="002F138C"/>
    <w:rsid w:val="002F18A3"/>
    <w:rsid w:val="002F3467"/>
    <w:rsid w:val="002F718F"/>
    <w:rsid w:val="003004F1"/>
    <w:rsid w:val="003011B2"/>
    <w:rsid w:val="00301FFF"/>
    <w:rsid w:val="0030259E"/>
    <w:rsid w:val="00303A08"/>
    <w:rsid w:val="003041A2"/>
    <w:rsid w:val="00305F00"/>
    <w:rsid w:val="0030739C"/>
    <w:rsid w:val="00313E1B"/>
    <w:rsid w:val="00313F76"/>
    <w:rsid w:val="00315427"/>
    <w:rsid w:val="0031581C"/>
    <w:rsid w:val="00316620"/>
    <w:rsid w:val="00320B78"/>
    <w:rsid w:val="003213E1"/>
    <w:rsid w:val="00321467"/>
    <w:rsid w:val="0032147F"/>
    <w:rsid w:val="0032528C"/>
    <w:rsid w:val="00325310"/>
    <w:rsid w:val="00325BB3"/>
    <w:rsid w:val="00327287"/>
    <w:rsid w:val="0032786A"/>
    <w:rsid w:val="003316EE"/>
    <w:rsid w:val="00331B8F"/>
    <w:rsid w:val="00331DB2"/>
    <w:rsid w:val="003320C3"/>
    <w:rsid w:val="00334377"/>
    <w:rsid w:val="003369C6"/>
    <w:rsid w:val="00340341"/>
    <w:rsid w:val="0034242D"/>
    <w:rsid w:val="003462A6"/>
    <w:rsid w:val="00350D94"/>
    <w:rsid w:val="00354198"/>
    <w:rsid w:val="003541C9"/>
    <w:rsid w:val="00354DAB"/>
    <w:rsid w:val="00355386"/>
    <w:rsid w:val="003559C3"/>
    <w:rsid w:val="00356C16"/>
    <w:rsid w:val="0035729F"/>
    <w:rsid w:val="00357633"/>
    <w:rsid w:val="0035782D"/>
    <w:rsid w:val="00362F0A"/>
    <w:rsid w:val="003643FA"/>
    <w:rsid w:val="00365484"/>
    <w:rsid w:val="0036596C"/>
    <w:rsid w:val="0037121F"/>
    <w:rsid w:val="00372DAA"/>
    <w:rsid w:val="00373051"/>
    <w:rsid w:val="00376172"/>
    <w:rsid w:val="003803CB"/>
    <w:rsid w:val="003806F4"/>
    <w:rsid w:val="00380972"/>
    <w:rsid w:val="00384BED"/>
    <w:rsid w:val="003851E0"/>
    <w:rsid w:val="003876E4"/>
    <w:rsid w:val="00390F34"/>
    <w:rsid w:val="00391653"/>
    <w:rsid w:val="003927B2"/>
    <w:rsid w:val="00393DB8"/>
    <w:rsid w:val="00394A68"/>
    <w:rsid w:val="00396C26"/>
    <w:rsid w:val="00397A58"/>
    <w:rsid w:val="003A0A63"/>
    <w:rsid w:val="003A176C"/>
    <w:rsid w:val="003A1F74"/>
    <w:rsid w:val="003A5612"/>
    <w:rsid w:val="003A57EF"/>
    <w:rsid w:val="003A6E23"/>
    <w:rsid w:val="003B18DC"/>
    <w:rsid w:val="003B37FA"/>
    <w:rsid w:val="003B3E39"/>
    <w:rsid w:val="003B4EBE"/>
    <w:rsid w:val="003B6E65"/>
    <w:rsid w:val="003C3498"/>
    <w:rsid w:val="003C3E2E"/>
    <w:rsid w:val="003C5E7B"/>
    <w:rsid w:val="003C6149"/>
    <w:rsid w:val="003C727D"/>
    <w:rsid w:val="003C7567"/>
    <w:rsid w:val="003C784D"/>
    <w:rsid w:val="003D0F55"/>
    <w:rsid w:val="003D1C12"/>
    <w:rsid w:val="003D1E47"/>
    <w:rsid w:val="003D3258"/>
    <w:rsid w:val="003D56FF"/>
    <w:rsid w:val="003D669C"/>
    <w:rsid w:val="003D7757"/>
    <w:rsid w:val="003D7F0A"/>
    <w:rsid w:val="003E16C3"/>
    <w:rsid w:val="003E4A2F"/>
    <w:rsid w:val="003E534A"/>
    <w:rsid w:val="003E7880"/>
    <w:rsid w:val="003F0097"/>
    <w:rsid w:val="003F1EF7"/>
    <w:rsid w:val="003F394F"/>
    <w:rsid w:val="003F4111"/>
    <w:rsid w:val="003F4200"/>
    <w:rsid w:val="003F5EE3"/>
    <w:rsid w:val="003F63F4"/>
    <w:rsid w:val="00402269"/>
    <w:rsid w:val="00402860"/>
    <w:rsid w:val="00404444"/>
    <w:rsid w:val="00404A78"/>
    <w:rsid w:val="00406F93"/>
    <w:rsid w:val="00407F6F"/>
    <w:rsid w:val="00412808"/>
    <w:rsid w:val="00414EB7"/>
    <w:rsid w:val="004156ED"/>
    <w:rsid w:val="00415ABC"/>
    <w:rsid w:val="00415EF1"/>
    <w:rsid w:val="00416DD1"/>
    <w:rsid w:val="0042081C"/>
    <w:rsid w:val="00420DE7"/>
    <w:rsid w:val="00421600"/>
    <w:rsid w:val="00421730"/>
    <w:rsid w:val="004220E2"/>
    <w:rsid w:val="004258B1"/>
    <w:rsid w:val="00427547"/>
    <w:rsid w:val="00427CE1"/>
    <w:rsid w:val="00427EF2"/>
    <w:rsid w:val="004310F5"/>
    <w:rsid w:val="0043135D"/>
    <w:rsid w:val="004349D9"/>
    <w:rsid w:val="00434BFF"/>
    <w:rsid w:val="00434D14"/>
    <w:rsid w:val="004356CD"/>
    <w:rsid w:val="0043594C"/>
    <w:rsid w:val="00435B97"/>
    <w:rsid w:val="00435CEF"/>
    <w:rsid w:val="00441AEA"/>
    <w:rsid w:val="00444FDE"/>
    <w:rsid w:val="00455E74"/>
    <w:rsid w:val="00457B88"/>
    <w:rsid w:val="004617CB"/>
    <w:rsid w:val="004643AC"/>
    <w:rsid w:val="00465790"/>
    <w:rsid w:val="00466989"/>
    <w:rsid w:val="00473CAF"/>
    <w:rsid w:val="004746E5"/>
    <w:rsid w:val="00475295"/>
    <w:rsid w:val="00475717"/>
    <w:rsid w:val="00477754"/>
    <w:rsid w:val="00481338"/>
    <w:rsid w:val="004813A6"/>
    <w:rsid w:val="0048219D"/>
    <w:rsid w:val="00482E26"/>
    <w:rsid w:val="00485CB7"/>
    <w:rsid w:val="00487E40"/>
    <w:rsid w:val="00491076"/>
    <w:rsid w:val="004922FA"/>
    <w:rsid w:val="00495B8F"/>
    <w:rsid w:val="00496037"/>
    <w:rsid w:val="00496F91"/>
    <w:rsid w:val="00497B52"/>
    <w:rsid w:val="00497E43"/>
    <w:rsid w:val="004A0461"/>
    <w:rsid w:val="004A194C"/>
    <w:rsid w:val="004A327D"/>
    <w:rsid w:val="004A44CB"/>
    <w:rsid w:val="004A4E0E"/>
    <w:rsid w:val="004A66B1"/>
    <w:rsid w:val="004A71A7"/>
    <w:rsid w:val="004A75BF"/>
    <w:rsid w:val="004B008D"/>
    <w:rsid w:val="004B120D"/>
    <w:rsid w:val="004B2E23"/>
    <w:rsid w:val="004B3B6B"/>
    <w:rsid w:val="004B3B8F"/>
    <w:rsid w:val="004B71E7"/>
    <w:rsid w:val="004B7228"/>
    <w:rsid w:val="004B740C"/>
    <w:rsid w:val="004B7A09"/>
    <w:rsid w:val="004C0872"/>
    <w:rsid w:val="004C27FB"/>
    <w:rsid w:val="004C2CB8"/>
    <w:rsid w:val="004C2E21"/>
    <w:rsid w:val="004C2EA4"/>
    <w:rsid w:val="004C3597"/>
    <w:rsid w:val="004C4F19"/>
    <w:rsid w:val="004C5605"/>
    <w:rsid w:val="004C6680"/>
    <w:rsid w:val="004D0E6A"/>
    <w:rsid w:val="004D2B39"/>
    <w:rsid w:val="004D52E7"/>
    <w:rsid w:val="004D5BA5"/>
    <w:rsid w:val="004D772A"/>
    <w:rsid w:val="004E1620"/>
    <w:rsid w:val="004E1805"/>
    <w:rsid w:val="004E218F"/>
    <w:rsid w:val="004E2935"/>
    <w:rsid w:val="004E699E"/>
    <w:rsid w:val="004E6E5F"/>
    <w:rsid w:val="004F0336"/>
    <w:rsid w:val="004F0986"/>
    <w:rsid w:val="004F23AD"/>
    <w:rsid w:val="004F2DDF"/>
    <w:rsid w:val="004F35A7"/>
    <w:rsid w:val="004F439E"/>
    <w:rsid w:val="004F4CD4"/>
    <w:rsid w:val="004F4D12"/>
    <w:rsid w:val="004F5AA0"/>
    <w:rsid w:val="004F6FA0"/>
    <w:rsid w:val="004F774B"/>
    <w:rsid w:val="005015C8"/>
    <w:rsid w:val="005027BF"/>
    <w:rsid w:val="005062C0"/>
    <w:rsid w:val="005068C1"/>
    <w:rsid w:val="00507DDC"/>
    <w:rsid w:val="00507E38"/>
    <w:rsid w:val="00510F4A"/>
    <w:rsid w:val="00511D2E"/>
    <w:rsid w:val="00513F49"/>
    <w:rsid w:val="005146B4"/>
    <w:rsid w:val="0051713D"/>
    <w:rsid w:val="00521FDD"/>
    <w:rsid w:val="00522233"/>
    <w:rsid w:val="005228B1"/>
    <w:rsid w:val="00523A04"/>
    <w:rsid w:val="00524220"/>
    <w:rsid w:val="0052450F"/>
    <w:rsid w:val="00524C73"/>
    <w:rsid w:val="00526EED"/>
    <w:rsid w:val="0053066B"/>
    <w:rsid w:val="00531020"/>
    <w:rsid w:val="0053109E"/>
    <w:rsid w:val="00532098"/>
    <w:rsid w:val="00533907"/>
    <w:rsid w:val="00533EFC"/>
    <w:rsid w:val="005425DA"/>
    <w:rsid w:val="005431ED"/>
    <w:rsid w:val="00543D39"/>
    <w:rsid w:val="00546903"/>
    <w:rsid w:val="00547122"/>
    <w:rsid w:val="00554E6F"/>
    <w:rsid w:val="00556DDA"/>
    <w:rsid w:val="005659A5"/>
    <w:rsid w:val="00566349"/>
    <w:rsid w:val="0056689C"/>
    <w:rsid w:val="00566CF9"/>
    <w:rsid w:val="00572006"/>
    <w:rsid w:val="00572B0C"/>
    <w:rsid w:val="005738C0"/>
    <w:rsid w:val="00575683"/>
    <w:rsid w:val="00577FD8"/>
    <w:rsid w:val="0058345F"/>
    <w:rsid w:val="0058455C"/>
    <w:rsid w:val="00586913"/>
    <w:rsid w:val="00586A23"/>
    <w:rsid w:val="00590121"/>
    <w:rsid w:val="00590470"/>
    <w:rsid w:val="00590C1F"/>
    <w:rsid w:val="00591DB9"/>
    <w:rsid w:val="00594867"/>
    <w:rsid w:val="00594890"/>
    <w:rsid w:val="00595EFF"/>
    <w:rsid w:val="00596427"/>
    <w:rsid w:val="005978BC"/>
    <w:rsid w:val="005A12D9"/>
    <w:rsid w:val="005A185F"/>
    <w:rsid w:val="005A3079"/>
    <w:rsid w:val="005A346E"/>
    <w:rsid w:val="005A3CC9"/>
    <w:rsid w:val="005A3F1D"/>
    <w:rsid w:val="005A42C4"/>
    <w:rsid w:val="005B06A0"/>
    <w:rsid w:val="005B0CFC"/>
    <w:rsid w:val="005B1350"/>
    <w:rsid w:val="005B3518"/>
    <w:rsid w:val="005B361A"/>
    <w:rsid w:val="005B4108"/>
    <w:rsid w:val="005B45D9"/>
    <w:rsid w:val="005B52EC"/>
    <w:rsid w:val="005B792E"/>
    <w:rsid w:val="005B7D86"/>
    <w:rsid w:val="005C0ADB"/>
    <w:rsid w:val="005C3476"/>
    <w:rsid w:val="005C4500"/>
    <w:rsid w:val="005C75B9"/>
    <w:rsid w:val="005D0566"/>
    <w:rsid w:val="005D0E7E"/>
    <w:rsid w:val="005D1304"/>
    <w:rsid w:val="005D75FE"/>
    <w:rsid w:val="005E0403"/>
    <w:rsid w:val="005E06A9"/>
    <w:rsid w:val="005E2CAB"/>
    <w:rsid w:val="005E4450"/>
    <w:rsid w:val="005E5F8F"/>
    <w:rsid w:val="005E7BCC"/>
    <w:rsid w:val="005E7E04"/>
    <w:rsid w:val="005F12BF"/>
    <w:rsid w:val="005F17BA"/>
    <w:rsid w:val="005F1BFA"/>
    <w:rsid w:val="005F2D7C"/>
    <w:rsid w:val="005F3EB1"/>
    <w:rsid w:val="005F52F8"/>
    <w:rsid w:val="00600E4C"/>
    <w:rsid w:val="00601450"/>
    <w:rsid w:val="00602275"/>
    <w:rsid w:val="0060232B"/>
    <w:rsid w:val="00602B51"/>
    <w:rsid w:val="00602EF8"/>
    <w:rsid w:val="00604DAB"/>
    <w:rsid w:val="00605DA8"/>
    <w:rsid w:val="00605E48"/>
    <w:rsid w:val="00606348"/>
    <w:rsid w:val="0061024B"/>
    <w:rsid w:val="006105AC"/>
    <w:rsid w:val="00612056"/>
    <w:rsid w:val="00613AA5"/>
    <w:rsid w:val="0061466E"/>
    <w:rsid w:val="0061729E"/>
    <w:rsid w:val="00617AF1"/>
    <w:rsid w:val="00617CBB"/>
    <w:rsid w:val="00622768"/>
    <w:rsid w:val="00622DA3"/>
    <w:rsid w:val="00626C78"/>
    <w:rsid w:val="006304C7"/>
    <w:rsid w:val="006319C4"/>
    <w:rsid w:val="0063246E"/>
    <w:rsid w:val="006357B3"/>
    <w:rsid w:val="006415E5"/>
    <w:rsid w:val="00646394"/>
    <w:rsid w:val="006478A1"/>
    <w:rsid w:val="00651CB4"/>
    <w:rsid w:val="00653ABC"/>
    <w:rsid w:val="00653E8A"/>
    <w:rsid w:val="00653F72"/>
    <w:rsid w:val="00654484"/>
    <w:rsid w:val="006546AF"/>
    <w:rsid w:val="0065511A"/>
    <w:rsid w:val="006612F5"/>
    <w:rsid w:val="00661945"/>
    <w:rsid w:val="00664557"/>
    <w:rsid w:val="006677BB"/>
    <w:rsid w:val="00670D02"/>
    <w:rsid w:val="0067268F"/>
    <w:rsid w:val="00673EB0"/>
    <w:rsid w:val="00677728"/>
    <w:rsid w:val="00680788"/>
    <w:rsid w:val="00682115"/>
    <w:rsid w:val="00682770"/>
    <w:rsid w:val="00683100"/>
    <w:rsid w:val="0068551D"/>
    <w:rsid w:val="00687041"/>
    <w:rsid w:val="00690A2A"/>
    <w:rsid w:val="00691512"/>
    <w:rsid w:val="00692DBA"/>
    <w:rsid w:val="00693564"/>
    <w:rsid w:val="00695180"/>
    <w:rsid w:val="006953E8"/>
    <w:rsid w:val="0069543C"/>
    <w:rsid w:val="006958FC"/>
    <w:rsid w:val="006A14F0"/>
    <w:rsid w:val="006A5D24"/>
    <w:rsid w:val="006A5FE6"/>
    <w:rsid w:val="006A6FD4"/>
    <w:rsid w:val="006B13FE"/>
    <w:rsid w:val="006B187A"/>
    <w:rsid w:val="006B2F29"/>
    <w:rsid w:val="006B3A41"/>
    <w:rsid w:val="006B4CFC"/>
    <w:rsid w:val="006B4D89"/>
    <w:rsid w:val="006C2759"/>
    <w:rsid w:val="006C2C9F"/>
    <w:rsid w:val="006C338F"/>
    <w:rsid w:val="006C421E"/>
    <w:rsid w:val="006C4D01"/>
    <w:rsid w:val="006C66DC"/>
    <w:rsid w:val="006D10CE"/>
    <w:rsid w:val="006D15AD"/>
    <w:rsid w:val="006D429A"/>
    <w:rsid w:val="006D481E"/>
    <w:rsid w:val="006D5853"/>
    <w:rsid w:val="006D5F11"/>
    <w:rsid w:val="006D6246"/>
    <w:rsid w:val="006D66C8"/>
    <w:rsid w:val="006D6D83"/>
    <w:rsid w:val="006E30A7"/>
    <w:rsid w:val="006E7169"/>
    <w:rsid w:val="006E768E"/>
    <w:rsid w:val="006E7E09"/>
    <w:rsid w:val="006F0651"/>
    <w:rsid w:val="006F1CC0"/>
    <w:rsid w:val="006F1E56"/>
    <w:rsid w:val="006F2F33"/>
    <w:rsid w:val="006F3351"/>
    <w:rsid w:val="006F4DB8"/>
    <w:rsid w:val="006F551A"/>
    <w:rsid w:val="006F61A2"/>
    <w:rsid w:val="006F7F0A"/>
    <w:rsid w:val="007026DC"/>
    <w:rsid w:val="007038F0"/>
    <w:rsid w:val="00710A50"/>
    <w:rsid w:val="0071449E"/>
    <w:rsid w:val="0071652C"/>
    <w:rsid w:val="00716690"/>
    <w:rsid w:val="0071683E"/>
    <w:rsid w:val="007168B1"/>
    <w:rsid w:val="007169BF"/>
    <w:rsid w:val="0071776E"/>
    <w:rsid w:val="00723B7C"/>
    <w:rsid w:val="00723F45"/>
    <w:rsid w:val="00726877"/>
    <w:rsid w:val="007319E9"/>
    <w:rsid w:val="00733BC4"/>
    <w:rsid w:val="00733BF3"/>
    <w:rsid w:val="00734A93"/>
    <w:rsid w:val="007368C8"/>
    <w:rsid w:val="0073744C"/>
    <w:rsid w:val="00737862"/>
    <w:rsid w:val="007406A7"/>
    <w:rsid w:val="00742A53"/>
    <w:rsid w:val="007442C1"/>
    <w:rsid w:val="00745A0B"/>
    <w:rsid w:val="007469F7"/>
    <w:rsid w:val="00746A72"/>
    <w:rsid w:val="007500B8"/>
    <w:rsid w:val="00751431"/>
    <w:rsid w:val="0075221B"/>
    <w:rsid w:val="007532B8"/>
    <w:rsid w:val="00754BD5"/>
    <w:rsid w:val="00754DE0"/>
    <w:rsid w:val="00755AF7"/>
    <w:rsid w:val="007601FC"/>
    <w:rsid w:val="00762950"/>
    <w:rsid w:val="00764049"/>
    <w:rsid w:val="00764292"/>
    <w:rsid w:val="007654D6"/>
    <w:rsid w:val="00767FF4"/>
    <w:rsid w:val="00770361"/>
    <w:rsid w:val="00772177"/>
    <w:rsid w:val="0077273A"/>
    <w:rsid w:val="007732C8"/>
    <w:rsid w:val="00774601"/>
    <w:rsid w:val="00775590"/>
    <w:rsid w:val="007763AF"/>
    <w:rsid w:val="0078148A"/>
    <w:rsid w:val="00781E8F"/>
    <w:rsid w:val="00782259"/>
    <w:rsid w:val="00784E08"/>
    <w:rsid w:val="00785D6B"/>
    <w:rsid w:val="00785D8A"/>
    <w:rsid w:val="00785DE6"/>
    <w:rsid w:val="00786C1F"/>
    <w:rsid w:val="00792191"/>
    <w:rsid w:val="0079338D"/>
    <w:rsid w:val="00793A17"/>
    <w:rsid w:val="007950DF"/>
    <w:rsid w:val="007964A0"/>
    <w:rsid w:val="007964CC"/>
    <w:rsid w:val="007967F9"/>
    <w:rsid w:val="0079713E"/>
    <w:rsid w:val="007A7B7E"/>
    <w:rsid w:val="007A7F6F"/>
    <w:rsid w:val="007B1BE7"/>
    <w:rsid w:val="007B379A"/>
    <w:rsid w:val="007B3CE1"/>
    <w:rsid w:val="007B64D9"/>
    <w:rsid w:val="007C03CF"/>
    <w:rsid w:val="007C2EDE"/>
    <w:rsid w:val="007C33DC"/>
    <w:rsid w:val="007C62A6"/>
    <w:rsid w:val="007C73BE"/>
    <w:rsid w:val="007D267E"/>
    <w:rsid w:val="007D29F8"/>
    <w:rsid w:val="007D2E89"/>
    <w:rsid w:val="007D4A62"/>
    <w:rsid w:val="007D5699"/>
    <w:rsid w:val="007D63AE"/>
    <w:rsid w:val="007D6C5A"/>
    <w:rsid w:val="007D7020"/>
    <w:rsid w:val="007E04A6"/>
    <w:rsid w:val="007E3DC7"/>
    <w:rsid w:val="007E46B2"/>
    <w:rsid w:val="007E4837"/>
    <w:rsid w:val="007E496A"/>
    <w:rsid w:val="007E5405"/>
    <w:rsid w:val="007E6554"/>
    <w:rsid w:val="007F0E93"/>
    <w:rsid w:val="007F1F1E"/>
    <w:rsid w:val="007F371A"/>
    <w:rsid w:val="007F3F67"/>
    <w:rsid w:val="007F4083"/>
    <w:rsid w:val="007F6DBD"/>
    <w:rsid w:val="00803167"/>
    <w:rsid w:val="008045E2"/>
    <w:rsid w:val="00810D19"/>
    <w:rsid w:val="00811473"/>
    <w:rsid w:val="00812BAD"/>
    <w:rsid w:val="00813F47"/>
    <w:rsid w:val="00814E1D"/>
    <w:rsid w:val="00814F7E"/>
    <w:rsid w:val="00816496"/>
    <w:rsid w:val="0081746C"/>
    <w:rsid w:val="00820C9E"/>
    <w:rsid w:val="00820ED0"/>
    <w:rsid w:val="00821988"/>
    <w:rsid w:val="00822963"/>
    <w:rsid w:val="008276E8"/>
    <w:rsid w:val="008309F0"/>
    <w:rsid w:val="008321A0"/>
    <w:rsid w:val="00832545"/>
    <w:rsid w:val="00832B0C"/>
    <w:rsid w:val="00835111"/>
    <w:rsid w:val="00835256"/>
    <w:rsid w:val="0083584A"/>
    <w:rsid w:val="00835C14"/>
    <w:rsid w:val="00835E74"/>
    <w:rsid w:val="0083637E"/>
    <w:rsid w:val="008369B1"/>
    <w:rsid w:val="0083746A"/>
    <w:rsid w:val="008438FC"/>
    <w:rsid w:val="0084725A"/>
    <w:rsid w:val="00847656"/>
    <w:rsid w:val="008517C1"/>
    <w:rsid w:val="00855A7F"/>
    <w:rsid w:val="00855C0D"/>
    <w:rsid w:val="008563C8"/>
    <w:rsid w:val="008624A2"/>
    <w:rsid w:val="00866E55"/>
    <w:rsid w:val="00867923"/>
    <w:rsid w:val="008705F2"/>
    <w:rsid w:val="0087101F"/>
    <w:rsid w:val="00873341"/>
    <w:rsid w:val="008734D2"/>
    <w:rsid w:val="0087646D"/>
    <w:rsid w:val="008765C8"/>
    <w:rsid w:val="00876687"/>
    <w:rsid w:val="008831DC"/>
    <w:rsid w:val="00885787"/>
    <w:rsid w:val="00887DFF"/>
    <w:rsid w:val="0089105C"/>
    <w:rsid w:val="008910DC"/>
    <w:rsid w:val="008913B6"/>
    <w:rsid w:val="008929C8"/>
    <w:rsid w:val="00892CCB"/>
    <w:rsid w:val="0089367E"/>
    <w:rsid w:val="008959CB"/>
    <w:rsid w:val="00896551"/>
    <w:rsid w:val="00896F95"/>
    <w:rsid w:val="008A037E"/>
    <w:rsid w:val="008A0DF0"/>
    <w:rsid w:val="008A447B"/>
    <w:rsid w:val="008A4BE9"/>
    <w:rsid w:val="008A59AB"/>
    <w:rsid w:val="008B138B"/>
    <w:rsid w:val="008B1C06"/>
    <w:rsid w:val="008B2E4F"/>
    <w:rsid w:val="008B3418"/>
    <w:rsid w:val="008B390A"/>
    <w:rsid w:val="008B51B0"/>
    <w:rsid w:val="008B53AD"/>
    <w:rsid w:val="008B659E"/>
    <w:rsid w:val="008B7640"/>
    <w:rsid w:val="008C18A0"/>
    <w:rsid w:val="008C2275"/>
    <w:rsid w:val="008C2DAD"/>
    <w:rsid w:val="008C39CD"/>
    <w:rsid w:val="008C4C6F"/>
    <w:rsid w:val="008C7484"/>
    <w:rsid w:val="008C7CD6"/>
    <w:rsid w:val="008D227F"/>
    <w:rsid w:val="008D3367"/>
    <w:rsid w:val="008E0C56"/>
    <w:rsid w:val="008E2223"/>
    <w:rsid w:val="008E2BFB"/>
    <w:rsid w:val="008E328A"/>
    <w:rsid w:val="008E4F8B"/>
    <w:rsid w:val="008E4FEC"/>
    <w:rsid w:val="008E5BA4"/>
    <w:rsid w:val="008F0BE4"/>
    <w:rsid w:val="008F2E94"/>
    <w:rsid w:val="008F30DD"/>
    <w:rsid w:val="008F4E52"/>
    <w:rsid w:val="008F58A3"/>
    <w:rsid w:val="00900607"/>
    <w:rsid w:val="009028B4"/>
    <w:rsid w:val="00903B57"/>
    <w:rsid w:val="00904701"/>
    <w:rsid w:val="00904AC2"/>
    <w:rsid w:val="009051BD"/>
    <w:rsid w:val="0090589A"/>
    <w:rsid w:val="00905B05"/>
    <w:rsid w:val="00906244"/>
    <w:rsid w:val="00910CC4"/>
    <w:rsid w:val="009126B3"/>
    <w:rsid w:val="009160C2"/>
    <w:rsid w:val="0091799D"/>
    <w:rsid w:val="00917CE4"/>
    <w:rsid w:val="009250D5"/>
    <w:rsid w:val="00930966"/>
    <w:rsid w:val="00931950"/>
    <w:rsid w:val="00931D32"/>
    <w:rsid w:val="00932B8C"/>
    <w:rsid w:val="00932D90"/>
    <w:rsid w:val="0093468E"/>
    <w:rsid w:val="00935884"/>
    <w:rsid w:val="00937EE4"/>
    <w:rsid w:val="00940843"/>
    <w:rsid w:val="00942F33"/>
    <w:rsid w:val="00943262"/>
    <w:rsid w:val="00943573"/>
    <w:rsid w:val="0094543D"/>
    <w:rsid w:val="00945B55"/>
    <w:rsid w:val="00947D1C"/>
    <w:rsid w:val="00951D19"/>
    <w:rsid w:val="00953981"/>
    <w:rsid w:val="00955ED5"/>
    <w:rsid w:val="00957055"/>
    <w:rsid w:val="00957703"/>
    <w:rsid w:val="00957BB4"/>
    <w:rsid w:val="0096003C"/>
    <w:rsid w:val="0096098B"/>
    <w:rsid w:val="0096106C"/>
    <w:rsid w:val="00961859"/>
    <w:rsid w:val="00963856"/>
    <w:rsid w:val="009660F8"/>
    <w:rsid w:val="009678C4"/>
    <w:rsid w:val="00967B2A"/>
    <w:rsid w:val="00970020"/>
    <w:rsid w:val="00971B41"/>
    <w:rsid w:val="0097481D"/>
    <w:rsid w:val="00974C8D"/>
    <w:rsid w:val="00976836"/>
    <w:rsid w:val="00982B3D"/>
    <w:rsid w:val="0098450F"/>
    <w:rsid w:val="00985E86"/>
    <w:rsid w:val="00993866"/>
    <w:rsid w:val="00993AE4"/>
    <w:rsid w:val="00993B44"/>
    <w:rsid w:val="0099460C"/>
    <w:rsid w:val="00994758"/>
    <w:rsid w:val="009960DB"/>
    <w:rsid w:val="009968F7"/>
    <w:rsid w:val="00997010"/>
    <w:rsid w:val="009A01E5"/>
    <w:rsid w:val="009A03C6"/>
    <w:rsid w:val="009A03E9"/>
    <w:rsid w:val="009A06A6"/>
    <w:rsid w:val="009A3235"/>
    <w:rsid w:val="009A3A15"/>
    <w:rsid w:val="009A44AF"/>
    <w:rsid w:val="009A46D6"/>
    <w:rsid w:val="009A46F4"/>
    <w:rsid w:val="009A4BE0"/>
    <w:rsid w:val="009B06AE"/>
    <w:rsid w:val="009B1CA4"/>
    <w:rsid w:val="009B4780"/>
    <w:rsid w:val="009B4F93"/>
    <w:rsid w:val="009B5EE0"/>
    <w:rsid w:val="009C19A2"/>
    <w:rsid w:val="009C2B49"/>
    <w:rsid w:val="009C43B3"/>
    <w:rsid w:val="009C5675"/>
    <w:rsid w:val="009C6ADD"/>
    <w:rsid w:val="009C7150"/>
    <w:rsid w:val="009C7624"/>
    <w:rsid w:val="009D1F2A"/>
    <w:rsid w:val="009D208A"/>
    <w:rsid w:val="009D3079"/>
    <w:rsid w:val="009D3656"/>
    <w:rsid w:val="009D3C89"/>
    <w:rsid w:val="009D476D"/>
    <w:rsid w:val="009D620C"/>
    <w:rsid w:val="009D66E6"/>
    <w:rsid w:val="009D743A"/>
    <w:rsid w:val="009E25C9"/>
    <w:rsid w:val="009E2601"/>
    <w:rsid w:val="009E2D2E"/>
    <w:rsid w:val="009E3307"/>
    <w:rsid w:val="009E3904"/>
    <w:rsid w:val="009E512D"/>
    <w:rsid w:val="009E53B0"/>
    <w:rsid w:val="009F0A2F"/>
    <w:rsid w:val="009F1123"/>
    <w:rsid w:val="009F14DD"/>
    <w:rsid w:val="009F498A"/>
    <w:rsid w:val="009F49CA"/>
    <w:rsid w:val="009F5C0E"/>
    <w:rsid w:val="009F5CF8"/>
    <w:rsid w:val="009F6636"/>
    <w:rsid w:val="009F7B62"/>
    <w:rsid w:val="00A0187E"/>
    <w:rsid w:val="00A018FE"/>
    <w:rsid w:val="00A029B8"/>
    <w:rsid w:val="00A04EC2"/>
    <w:rsid w:val="00A04EE1"/>
    <w:rsid w:val="00A0520C"/>
    <w:rsid w:val="00A0604B"/>
    <w:rsid w:val="00A0764A"/>
    <w:rsid w:val="00A104EF"/>
    <w:rsid w:val="00A10723"/>
    <w:rsid w:val="00A10D07"/>
    <w:rsid w:val="00A134D4"/>
    <w:rsid w:val="00A138DC"/>
    <w:rsid w:val="00A1525D"/>
    <w:rsid w:val="00A1650D"/>
    <w:rsid w:val="00A2254A"/>
    <w:rsid w:val="00A24DC3"/>
    <w:rsid w:val="00A25DC5"/>
    <w:rsid w:val="00A26911"/>
    <w:rsid w:val="00A26D9B"/>
    <w:rsid w:val="00A30B00"/>
    <w:rsid w:val="00A33831"/>
    <w:rsid w:val="00A338D0"/>
    <w:rsid w:val="00A33E4C"/>
    <w:rsid w:val="00A340B8"/>
    <w:rsid w:val="00A365E1"/>
    <w:rsid w:val="00A37AF5"/>
    <w:rsid w:val="00A418A9"/>
    <w:rsid w:val="00A423F8"/>
    <w:rsid w:val="00A43222"/>
    <w:rsid w:val="00A45B0E"/>
    <w:rsid w:val="00A45B7A"/>
    <w:rsid w:val="00A45DD8"/>
    <w:rsid w:val="00A45FB7"/>
    <w:rsid w:val="00A465A2"/>
    <w:rsid w:val="00A46A97"/>
    <w:rsid w:val="00A5117A"/>
    <w:rsid w:val="00A51B5D"/>
    <w:rsid w:val="00A54F22"/>
    <w:rsid w:val="00A55681"/>
    <w:rsid w:val="00A56F78"/>
    <w:rsid w:val="00A5793B"/>
    <w:rsid w:val="00A6258C"/>
    <w:rsid w:val="00A62658"/>
    <w:rsid w:val="00A628E5"/>
    <w:rsid w:val="00A70450"/>
    <w:rsid w:val="00A71C0B"/>
    <w:rsid w:val="00A817F0"/>
    <w:rsid w:val="00A82074"/>
    <w:rsid w:val="00A85619"/>
    <w:rsid w:val="00A86ED8"/>
    <w:rsid w:val="00A87C69"/>
    <w:rsid w:val="00A91F29"/>
    <w:rsid w:val="00A93BDC"/>
    <w:rsid w:val="00A93F61"/>
    <w:rsid w:val="00A950C4"/>
    <w:rsid w:val="00A9574F"/>
    <w:rsid w:val="00AA18B9"/>
    <w:rsid w:val="00AA3555"/>
    <w:rsid w:val="00AA3666"/>
    <w:rsid w:val="00AA4E6B"/>
    <w:rsid w:val="00AA5CF7"/>
    <w:rsid w:val="00AA758D"/>
    <w:rsid w:val="00AB0DD0"/>
    <w:rsid w:val="00AB0EBE"/>
    <w:rsid w:val="00AB3CCC"/>
    <w:rsid w:val="00AB49A3"/>
    <w:rsid w:val="00AB4A0F"/>
    <w:rsid w:val="00AC0A30"/>
    <w:rsid w:val="00AC1BD7"/>
    <w:rsid w:val="00AC2D43"/>
    <w:rsid w:val="00AC3ACA"/>
    <w:rsid w:val="00AC61F4"/>
    <w:rsid w:val="00AD07C7"/>
    <w:rsid w:val="00AD1424"/>
    <w:rsid w:val="00AD366A"/>
    <w:rsid w:val="00AD443D"/>
    <w:rsid w:val="00AD56DF"/>
    <w:rsid w:val="00AD70D1"/>
    <w:rsid w:val="00AE2162"/>
    <w:rsid w:val="00AE36CD"/>
    <w:rsid w:val="00AE4547"/>
    <w:rsid w:val="00AE4CEF"/>
    <w:rsid w:val="00AE5417"/>
    <w:rsid w:val="00AE627F"/>
    <w:rsid w:val="00AE78E6"/>
    <w:rsid w:val="00AF018A"/>
    <w:rsid w:val="00AF2E11"/>
    <w:rsid w:val="00AF2F8E"/>
    <w:rsid w:val="00AF3071"/>
    <w:rsid w:val="00AF3B82"/>
    <w:rsid w:val="00AF3EA1"/>
    <w:rsid w:val="00AF59A5"/>
    <w:rsid w:val="00AF5DAB"/>
    <w:rsid w:val="00B0105B"/>
    <w:rsid w:val="00B015D1"/>
    <w:rsid w:val="00B036B6"/>
    <w:rsid w:val="00B045C3"/>
    <w:rsid w:val="00B04D38"/>
    <w:rsid w:val="00B07AB5"/>
    <w:rsid w:val="00B100E5"/>
    <w:rsid w:val="00B104D5"/>
    <w:rsid w:val="00B12383"/>
    <w:rsid w:val="00B147FB"/>
    <w:rsid w:val="00B15061"/>
    <w:rsid w:val="00B2273F"/>
    <w:rsid w:val="00B23FD5"/>
    <w:rsid w:val="00B24DA9"/>
    <w:rsid w:val="00B26AAF"/>
    <w:rsid w:val="00B31A7B"/>
    <w:rsid w:val="00B32E63"/>
    <w:rsid w:val="00B33E1B"/>
    <w:rsid w:val="00B34100"/>
    <w:rsid w:val="00B3551F"/>
    <w:rsid w:val="00B403B8"/>
    <w:rsid w:val="00B40C71"/>
    <w:rsid w:val="00B446A2"/>
    <w:rsid w:val="00B447E5"/>
    <w:rsid w:val="00B51E82"/>
    <w:rsid w:val="00B535B1"/>
    <w:rsid w:val="00B5374C"/>
    <w:rsid w:val="00B5585A"/>
    <w:rsid w:val="00B60527"/>
    <w:rsid w:val="00B62DF8"/>
    <w:rsid w:val="00B63AC5"/>
    <w:rsid w:val="00B65A64"/>
    <w:rsid w:val="00B65DD6"/>
    <w:rsid w:val="00B65EBF"/>
    <w:rsid w:val="00B660B8"/>
    <w:rsid w:val="00B719C7"/>
    <w:rsid w:val="00B73C32"/>
    <w:rsid w:val="00B74B23"/>
    <w:rsid w:val="00B76BB0"/>
    <w:rsid w:val="00B773B5"/>
    <w:rsid w:val="00B773DE"/>
    <w:rsid w:val="00B85FCC"/>
    <w:rsid w:val="00B86595"/>
    <w:rsid w:val="00B90526"/>
    <w:rsid w:val="00B9135E"/>
    <w:rsid w:val="00B9195E"/>
    <w:rsid w:val="00B92359"/>
    <w:rsid w:val="00B92573"/>
    <w:rsid w:val="00B939E3"/>
    <w:rsid w:val="00B93D28"/>
    <w:rsid w:val="00B95E08"/>
    <w:rsid w:val="00B9701D"/>
    <w:rsid w:val="00BA1BB7"/>
    <w:rsid w:val="00BA238E"/>
    <w:rsid w:val="00BA350E"/>
    <w:rsid w:val="00BA35DE"/>
    <w:rsid w:val="00BA3C81"/>
    <w:rsid w:val="00BA3F1D"/>
    <w:rsid w:val="00BA4478"/>
    <w:rsid w:val="00BA4634"/>
    <w:rsid w:val="00BA5943"/>
    <w:rsid w:val="00BA5D9E"/>
    <w:rsid w:val="00BA6BB4"/>
    <w:rsid w:val="00BB3C30"/>
    <w:rsid w:val="00BB6404"/>
    <w:rsid w:val="00BB6A6B"/>
    <w:rsid w:val="00BC278E"/>
    <w:rsid w:val="00BC4173"/>
    <w:rsid w:val="00BC52B9"/>
    <w:rsid w:val="00BC5F2F"/>
    <w:rsid w:val="00BD10D2"/>
    <w:rsid w:val="00BD2645"/>
    <w:rsid w:val="00BD3B24"/>
    <w:rsid w:val="00BD4ECB"/>
    <w:rsid w:val="00BE0942"/>
    <w:rsid w:val="00BE2330"/>
    <w:rsid w:val="00BE2D6A"/>
    <w:rsid w:val="00BE46F5"/>
    <w:rsid w:val="00BE5385"/>
    <w:rsid w:val="00BE6EDD"/>
    <w:rsid w:val="00BF17BB"/>
    <w:rsid w:val="00BF1F8C"/>
    <w:rsid w:val="00BF29D1"/>
    <w:rsid w:val="00BF3976"/>
    <w:rsid w:val="00BF39B9"/>
    <w:rsid w:val="00BF416F"/>
    <w:rsid w:val="00BF45C0"/>
    <w:rsid w:val="00BF4E4F"/>
    <w:rsid w:val="00BF7036"/>
    <w:rsid w:val="00BF7300"/>
    <w:rsid w:val="00C038F1"/>
    <w:rsid w:val="00C03B19"/>
    <w:rsid w:val="00C0582A"/>
    <w:rsid w:val="00C05978"/>
    <w:rsid w:val="00C06B21"/>
    <w:rsid w:val="00C0732D"/>
    <w:rsid w:val="00C07A2B"/>
    <w:rsid w:val="00C11CBB"/>
    <w:rsid w:val="00C11DCB"/>
    <w:rsid w:val="00C1754C"/>
    <w:rsid w:val="00C20AB7"/>
    <w:rsid w:val="00C21292"/>
    <w:rsid w:val="00C23C33"/>
    <w:rsid w:val="00C2639C"/>
    <w:rsid w:val="00C2715C"/>
    <w:rsid w:val="00C303BF"/>
    <w:rsid w:val="00C33510"/>
    <w:rsid w:val="00C33791"/>
    <w:rsid w:val="00C35077"/>
    <w:rsid w:val="00C36C08"/>
    <w:rsid w:val="00C37012"/>
    <w:rsid w:val="00C37B73"/>
    <w:rsid w:val="00C42A89"/>
    <w:rsid w:val="00C42E94"/>
    <w:rsid w:val="00C4365E"/>
    <w:rsid w:val="00C43A6F"/>
    <w:rsid w:val="00C443C0"/>
    <w:rsid w:val="00C445B7"/>
    <w:rsid w:val="00C44F26"/>
    <w:rsid w:val="00C46F7C"/>
    <w:rsid w:val="00C477D3"/>
    <w:rsid w:val="00C51A2D"/>
    <w:rsid w:val="00C52925"/>
    <w:rsid w:val="00C52B63"/>
    <w:rsid w:val="00C53E4A"/>
    <w:rsid w:val="00C5421C"/>
    <w:rsid w:val="00C552A1"/>
    <w:rsid w:val="00C563D3"/>
    <w:rsid w:val="00C56536"/>
    <w:rsid w:val="00C566AE"/>
    <w:rsid w:val="00C608EC"/>
    <w:rsid w:val="00C6289B"/>
    <w:rsid w:val="00C637A4"/>
    <w:rsid w:val="00C658BF"/>
    <w:rsid w:val="00C67222"/>
    <w:rsid w:val="00C7109B"/>
    <w:rsid w:val="00C71A31"/>
    <w:rsid w:val="00C73BAD"/>
    <w:rsid w:val="00C76338"/>
    <w:rsid w:val="00C76777"/>
    <w:rsid w:val="00C77426"/>
    <w:rsid w:val="00C7799B"/>
    <w:rsid w:val="00C77C9C"/>
    <w:rsid w:val="00C811DF"/>
    <w:rsid w:val="00C828D5"/>
    <w:rsid w:val="00C84E85"/>
    <w:rsid w:val="00C8553C"/>
    <w:rsid w:val="00C85B83"/>
    <w:rsid w:val="00C85F8A"/>
    <w:rsid w:val="00C87406"/>
    <w:rsid w:val="00C9377D"/>
    <w:rsid w:val="00C93C13"/>
    <w:rsid w:val="00C9404A"/>
    <w:rsid w:val="00C94C33"/>
    <w:rsid w:val="00C95712"/>
    <w:rsid w:val="00C978F0"/>
    <w:rsid w:val="00CA0119"/>
    <w:rsid w:val="00CA1614"/>
    <w:rsid w:val="00CA172E"/>
    <w:rsid w:val="00CA1862"/>
    <w:rsid w:val="00CA5F29"/>
    <w:rsid w:val="00CB0FC5"/>
    <w:rsid w:val="00CB23E8"/>
    <w:rsid w:val="00CB2619"/>
    <w:rsid w:val="00CB32A3"/>
    <w:rsid w:val="00CB4BBD"/>
    <w:rsid w:val="00CB676B"/>
    <w:rsid w:val="00CB676D"/>
    <w:rsid w:val="00CC07FC"/>
    <w:rsid w:val="00CC1352"/>
    <w:rsid w:val="00CC39F9"/>
    <w:rsid w:val="00CC4C85"/>
    <w:rsid w:val="00CC58A9"/>
    <w:rsid w:val="00CC75FB"/>
    <w:rsid w:val="00CD043B"/>
    <w:rsid w:val="00CD37C6"/>
    <w:rsid w:val="00CD448C"/>
    <w:rsid w:val="00CD531A"/>
    <w:rsid w:val="00CD5440"/>
    <w:rsid w:val="00CE010B"/>
    <w:rsid w:val="00CE079B"/>
    <w:rsid w:val="00CE11B5"/>
    <w:rsid w:val="00CE1D1B"/>
    <w:rsid w:val="00CE2797"/>
    <w:rsid w:val="00CE65D9"/>
    <w:rsid w:val="00CF05A8"/>
    <w:rsid w:val="00CF112B"/>
    <w:rsid w:val="00CF1797"/>
    <w:rsid w:val="00CF60A4"/>
    <w:rsid w:val="00D001E7"/>
    <w:rsid w:val="00D01D73"/>
    <w:rsid w:val="00D023D8"/>
    <w:rsid w:val="00D039A6"/>
    <w:rsid w:val="00D05F8D"/>
    <w:rsid w:val="00D061CF"/>
    <w:rsid w:val="00D068E9"/>
    <w:rsid w:val="00D115C2"/>
    <w:rsid w:val="00D14EF8"/>
    <w:rsid w:val="00D21141"/>
    <w:rsid w:val="00D229A9"/>
    <w:rsid w:val="00D22B2F"/>
    <w:rsid w:val="00D23074"/>
    <w:rsid w:val="00D234E6"/>
    <w:rsid w:val="00D256D2"/>
    <w:rsid w:val="00D2699C"/>
    <w:rsid w:val="00D27870"/>
    <w:rsid w:val="00D34667"/>
    <w:rsid w:val="00D34F49"/>
    <w:rsid w:val="00D379EF"/>
    <w:rsid w:val="00D37FA4"/>
    <w:rsid w:val="00D41B37"/>
    <w:rsid w:val="00D41D4D"/>
    <w:rsid w:val="00D43496"/>
    <w:rsid w:val="00D44021"/>
    <w:rsid w:val="00D444B6"/>
    <w:rsid w:val="00D44785"/>
    <w:rsid w:val="00D448B7"/>
    <w:rsid w:val="00D4569B"/>
    <w:rsid w:val="00D51CB8"/>
    <w:rsid w:val="00D6698C"/>
    <w:rsid w:val="00D75632"/>
    <w:rsid w:val="00D8518A"/>
    <w:rsid w:val="00D90627"/>
    <w:rsid w:val="00D922A4"/>
    <w:rsid w:val="00D93F30"/>
    <w:rsid w:val="00D954C3"/>
    <w:rsid w:val="00D96674"/>
    <w:rsid w:val="00D96A9C"/>
    <w:rsid w:val="00D97481"/>
    <w:rsid w:val="00DA1747"/>
    <w:rsid w:val="00DA1D5E"/>
    <w:rsid w:val="00DA3D6D"/>
    <w:rsid w:val="00DA4215"/>
    <w:rsid w:val="00DB0391"/>
    <w:rsid w:val="00DB209F"/>
    <w:rsid w:val="00DB2B92"/>
    <w:rsid w:val="00DB5809"/>
    <w:rsid w:val="00DB5B80"/>
    <w:rsid w:val="00DB688B"/>
    <w:rsid w:val="00DC0DD8"/>
    <w:rsid w:val="00DC1E3D"/>
    <w:rsid w:val="00DC2266"/>
    <w:rsid w:val="00DC43F7"/>
    <w:rsid w:val="00DC5C8D"/>
    <w:rsid w:val="00DC5E3B"/>
    <w:rsid w:val="00DC6EBB"/>
    <w:rsid w:val="00DC7208"/>
    <w:rsid w:val="00DD138A"/>
    <w:rsid w:val="00DD18C5"/>
    <w:rsid w:val="00DD383F"/>
    <w:rsid w:val="00DD4C49"/>
    <w:rsid w:val="00DD62D8"/>
    <w:rsid w:val="00DE063A"/>
    <w:rsid w:val="00DE18D0"/>
    <w:rsid w:val="00DE1D23"/>
    <w:rsid w:val="00DE53A6"/>
    <w:rsid w:val="00DE66E4"/>
    <w:rsid w:val="00DE71CE"/>
    <w:rsid w:val="00DE7447"/>
    <w:rsid w:val="00DF0F1A"/>
    <w:rsid w:val="00DF17AE"/>
    <w:rsid w:val="00DF2C44"/>
    <w:rsid w:val="00DF5914"/>
    <w:rsid w:val="00DF6355"/>
    <w:rsid w:val="00DF7063"/>
    <w:rsid w:val="00E0064B"/>
    <w:rsid w:val="00E01CD1"/>
    <w:rsid w:val="00E0203E"/>
    <w:rsid w:val="00E03003"/>
    <w:rsid w:val="00E057FB"/>
    <w:rsid w:val="00E06069"/>
    <w:rsid w:val="00E06090"/>
    <w:rsid w:val="00E0689A"/>
    <w:rsid w:val="00E079DC"/>
    <w:rsid w:val="00E1115F"/>
    <w:rsid w:val="00E12776"/>
    <w:rsid w:val="00E127D5"/>
    <w:rsid w:val="00E1394B"/>
    <w:rsid w:val="00E16B55"/>
    <w:rsid w:val="00E219A9"/>
    <w:rsid w:val="00E24384"/>
    <w:rsid w:val="00E27303"/>
    <w:rsid w:val="00E315F6"/>
    <w:rsid w:val="00E31E45"/>
    <w:rsid w:val="00E32250"/>
    <w:rsid w:val="00E331D3"/>
    <w:rsid w:val="00E3412C"/>
    <w:rsid w:val="00E34723"/>
    <w:rsid w:val="00E366E7"/>
    <w:rsid w:val="00E3714C"/>
    <w:rsid w:val="00E3793F"/>
    <w:rsid w:val="00E40205"/>
    <w:rsid w:val="00E408E2"/>
    <w:rsid w:val="00E4140A"/>
    <w:rsid w:val="00E42517"/>
    <w:rsid w:val="00E43375"/>
    <w:rsid w:val="00E4347E"/>
    <w:rsid w:val="00E466C2"/>
    <w:rsid w:val="00E5045A"/>
    <w:rsid w:val="00E51287"/>
    <w:rsid w:val="00E51EC3"/>
    <w:rsid w:val="00E52281"/>
    <w:rsid w:val="00E53712"/>
    <w:rsid w:val="00E541C9"/>
    <w:rsid w:val="00E56C71"/>
    <w:rsid w:val="00E57326"/>
    <w:rsid w:val="00E573BC"/>
    <w:rsid w:val="00E63310"/>
    <w:rsid w:val="00E66ED1"/>
    <w:rsid w:val="00E73611"/>
    <w:rsid w:val="00E73FA4"/>
    <w:rsid w:val="00E74869"/>
    <w:rsid w:val="00E74918"/>
    <w:rsid w:val="00E74BA7"/>
    <w:rsid w:val="00E779F1"/>
    <w:rsid w:val="00E811D9"/>
    <w:rsid w:val="00E84146"/>
    <w:rsid w:val="00E84AB0"/>
    <w:rsid w:val="00E90C0E"/>
    <w:rsid w:val="00E90D53"/>
    <w:rsid w:val="00E91AB9"/>
    <w:rsid w:val="00E91EB4"/>
    <w:rsid w:val="00E92829"/>
    <w:rsid w:val="00E93433"/>
    <w:rsid w:val="00E9548F"/>
    <w:rsid w:val="00E9700D"/>
    <w:rsid w:val="00EA51A3"/>
    <w:rsid w:val="00EA74B1"/>
    <w:rsid w:val="00EB1846"/>
    <w:rsid w:val="00EB1D28"/>
    <w:rsid w:val="00EB25BA"/>
    <w:rsid w:val="00EB33A4"/>
    <w:rsid w:val="00EB4019"/>
    <w:rsid w:val="00EB4EC4"/>
    <w:rsid w:val="00EB5E9E"/>
    <w:rsid w:val="00EB65B3"/>
    <w:rsid w:val="00EB6839"/>
    <w:rsid w:val="00EB7BAA"/>
    <w:rsid w:val="00EC018F"/>
    <w:rsid w:val="00EC052B"/>
    <w:rsid w:val="00EC1859"/>
    <w:rsid w:val="00EC1BFF"/>
    <w:rsid w:val="00EC2FF9"/>
    <w:rsid w:val="00EC422F"/>
    <w:rsid w:val="00EC4F87"/>
    <w:rsid w:val="00ED0371"/>
    <w:rsid w:val="00ED33E6"/>
    <w:rsid w:val="00ED3649"/>
    <w:rsid w:val="00ED3FED"/>
    <w:rsid w:val="00ED73AE"/>
    <w:rsid w:val="00ED7A59"/>
    <w:rsid w:val="00EE0BD9"/>
    <w:rsid w:val="00EE184C"/>
    <w:rsid w:val="00EE395C"/>
    <w:rsid w:val="00EE396D"/>
    <w:rsid w:val="00EE4564"/>
    <w:rsid w:val="00EE60E5"/>
    <w:rsid w:val="00EE6B7F"/>
    <w:rsid w:val="00EE6FCE"/>
    <w:rsid w:val="00EE7A99"/>
    <w:rsid w:val="00EF0054"/>
    <w:rsid w:val="00EF0118"/>
    <w:rsid w:val="00EF06A5"/>
    <w:rsid w:val="00EF585B"/>
    <w:rsid w:val="00EF5B55"/>
    <w:rsid w:val="00F001E6"/>
    <w:rsid w:val="00F00275"/>
    <w:rsid w:val="00F011AE"/>
    <w:rsid w:val="00F07871"/>
    <w:rsid w:val="00F1413B"/>
    <w:rsid w:val="00F1543A"/>
    <w:rsid w:val="00F16C4C"/>
    <w:rsid w:val="00F17576"/>
    <w:rsid w:val="00F17A59"/>
    <w:rsid w:val="00F21604"/>
    <w:rsid w:val="00F21A5D"/>
    <w:rsid w:val="00F22987"/>
    <w:rsid w:val="00F23368"/>
    <w:rsid w:val="00F23D25"/>
    <w:rsid w:val="00F253A8"/>
    <w:rsid w:val="00F25691"/>
    <w:rsid w:val="00F25E1D"/>
    <w:rsid w:val="00F27193"/>
    <w:rsid w:val="00F30AB2"/>
    <w:rsid w:val="00F32EEF"/>
    <w:rsid w:val="00F348D4"/>
    <w:rsid w:val="00F40AE5"/>
    <w:rsid w:val="00F42066"/>
    <w:rsid w:val="00F42B50"/>
    <w:rsid w:val="00F43E0F"/>
    <w:rsid w:val="00F440D9"/>
    <w:rsid w:val="00F4531F"/>
    <w:rsid w:val="00F51D70"/>
    <w:rsid w:val="00F51D7F"/>
    <w:rsid w:val="00F52B76"/>
    <w:rsid w:val="00F55065"/>
    <w:rsid w:val="00F60C8F"/>
    <w:rsid w:val="00F6202D"/>
    <w:rsid w:val="00F67096"/>
    <w:rsid w:val="00F7076C"/>
    <w:rsid w:val="00F71380"/>
    <w:rsid w:val="00F72419"/>
    <w:rsid w:val="00F72503"/>
    <w:rsid w:val="00F7274C"/>
    <w:rsid w:val="00F73880"/>
    <w:rsid w:val="00F73B84"/>
    <w:rsid w:val="00F75698"/>
    <w:rsid w:val="00F75962"/>
    <w:rsid w:val="00F8049F"/>
    <w:rsid w:val="00F82618"/>
    <w:rsid w:val="00F83F2F"/>
    <w:rsid w:val="00F86F55"/>
    <w:rsid w:val="00F87516"/>
    <w:rsid w:val="00F901F3"/>
    <w:rsid w:val="00F9152E"/>
    <w:rsid w:val="00F92E8F"/>
    <w:rsid w:val="00F9735E"/>
    <w:rsid w:val="00FA1BD3"/>
    <w:rsid w:val="00FA3A78"/>
    <w:rsid w:val="00FA3EBA"/>
    <w:rsid w:val="00FA5481"/>
    <w:rsid w:val="00FA74BE"/>
    <w:rsid w:val="00FA7E2D"/>
    <w:rsid w:val="00FA7FE3"/>
    <w:rsid w:val="00FB2AC6"/>
    <w:rsid w:val="00FB331D"/>
    <w:rsid w:val="00FB7C7E"/>
    <w:rsid w:val="00FC07FB"/>
    <w:rsid w:val="00FC259B"/>
    <w:rsid w:val="00FC31F5"/>
    <w:rsid w:val="00FC32C2"/>
    <w:rsid w:val="00FC4984"/>
    <w:rsid w:val="00FC76F2"/>
    <w:rsid w:val="00FC7701"/>
    <w:rsid w:val="00FC794A"/>
    <w:rsid w:val="00FC7B79"/>
    <w:rsid w:val="00FD0ACB"/>
    <w:rsid w:val="00FD117C"/>
    <w:rsid w:val="00FD2997"/>
    <w:rsid w:val="00FD3AEE"/>
    <w:rsid w:val="00FD4552"/>
    <w:rsid w:val="00FD4D3C"/>
    <w:rsid w:val="00FD776B"/>
    <w:rsid w:val="00FD7AEB"/>
    <w:rsid w:val="00FE0E75"/>
    <w:rsid w:val="00FE18A1"/>
    <w:rsid w:val="00FE4C94"/>
    <w:rsid w:val="00FE4D20"/>
    <w:rsid w:val="00FE5A5A"/>
    <w:rsid w:val="00FF0DFA"/>
    <w:rsid w:val="00FF110D"/>
    <w:rsid w:val="00FF2671"/>
    <w:rsid w:val="00FF350E"/>
    <w:rsid w:val="00FF7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hsdat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65E"/>
    <w:pPr>
      <w:widowControl w:val="0"/>
    </w:pPr>
    <w:rPr>
      <w:rFonts w:ascii="Times New Roman" w:hAnsi="Times New Roman"/>
      <w:sz w:val="32"/>
      <w:szCs w:val="24"/>
    </w:rPr>
  </w:style>
  <w:style w:type="paragraph" w:styleId="1">
    <w:name w:val="heading 1"/>
    <w:basedOn w:val="a"/>
    <w:next w:val="a"/>
    <w:link w:val="1Char"/>
    <w:uiPriority w:val="99"/>
    <w:qFormat/>
    <w:rsid w:val="00C4365E"/>
    <w:pPr>
      <w:keepNext/>
      <w:keepLines/>
      <w:spacing w:before="340" w:after="330" w:line="578" w:lineRule="auto"/>
      <w:jc w:val="center"/>
      <w:outlineLvl w:val="0"/>
    </w:pPr>
    <w:rPr>
      <w:rFonts w:ascii="Arial" w:hAnsi="Arial" w:cs="Arial"/>
      <w:b/>
      <w:kern w:val="44"/>
      <w:sz w:val="44"/>
      <w:szCs w:val="44"/>
    </w:rPr>
  </w:style>
  <w:style w:type="paragraph" w:styleId="2">
    <w:name w:val="heading 2"/>
    <w:basedOn w:val="a"/>
    <w:next w:val="a"/>
    <w:link w:val="2Char"/>
    <w:uiPriority w:val="99"/>
    <w:qFormat/>
    <w:rsid w:val="00C4365E"/>
    <w:pPr>
      <w:keepNext/>
      <w:keepLines/>
      <w:spacing w:before="260" w:after="260" w:line="416" w:lineRule="auto"/>
      <w:outlineLvl w:val="1"/>
    </w:pPr>
    <w:rPr>
      <w:rFonts w:ascii="Cambria"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4365E"/>
    <w:rPr>
      <w:rFonts w:ascii="Arial" w:eastAsia="宋体" w:hAnsi="Arial" w:cs="Arial"/>
      <w:b/>
      <w:kern w:val="44"/>
      <w:sz w:val="44"/>
      <w:szCs w:val="44"/>
    </w:rPr>
  </w:style>
  <w:style w:type="character" w:customStyle="1" w:styleId="2Char">
    <w:name w:val="标题 2 Char"/>
    <w:basedOn w:val="a0"/>
    <w:link w:val="2"/>
    <w:uiPriority w:val="99"/>
    <w:locked/>
    <w:rsid w:val="00C4365E"/>
    <w:rPr>
      <w:rFonts w:ascii="Cambria" w:eastAsia="宋体" w:hAnsi="Cambria" w:cs="Times New Roman"/>
      <w:b/>
      <w:bCs/>
      <w:sz w:val="32"/>
      <w:szCs w:val="32"/>
    </w:rPr>
  </w:style>
  <w:style w:type="paragraph" w:styleId="a3">
    <w:name w:val="header"/>
    <w:basedOn w:val="a"/>
    <w:link w:val="Char"/>
    <w:uiPriority w:val="99"/>
    <w:rsid w:val="00C4365E"/>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locked/>
    <w:rsid w:val="00C4365E"/>
    <w:rPr>
      <w:rFonts w:cs="Times New Roman"/>
      <w:sz w:val="18"/>
      <w:szCs w:val="18"/>
    </w:rPr>
  </w:style>
  <w:style w:type="paragraph" w:styleId="a4">
    <w:name w:val="footer"/>
    <w:basedOn w:val="a"/>
    <w:link w:val="Char0"/>
    <w:uiPriority w:val="99"/>
    <w:rsid w:val="00C4365E"/>
    <w:pPr>
      <w:tabs>
        <w:tab w:val="center" w:pos="4153"/>
        <w:tab w:val="right" w:pos="8306"/>
      </w:tabs>
      <w:snapToGrid w:val="0"/>
    </w:pPr>
    <w:rPr>
      <w:rFonts w:ascii="Calibri" w:hAnsi="Calibri"/>
      <w:sz w:val="18"/>
      <w:szCs w:val="18"/>
    </w:rPr>
  </w:style>
  <w:style w:type="character" w:customStyle="1" w:styleId="Char0">
    <w:name w:val="页脚 Char"/>
    <w:basedOn w:val="a0"/>
    <w:link w:val="a4"/>
    <w:uiPriority w:val="99"/>
    <w:locked/>
    <w:rsid w:val="00C4365E"/>
    <w:rPr>
      <w:rFonts w:cs="Times New Roman"/>
      <w:sz w:val="18"/>
      <w:szCs w:val="18"/>
    </w:rPr>
  </w:style>
  <w:style w:type="paragraph" w:styleId="a5">
    <w:name w:val="Title"/>
    <w:basedOn w:val="a"/>
    <w:next w:val="a"/>
    <w:link w:val="Char1"/>
    <w:uiPriority w:val="99"/>
    <w:qFormat/>
    <w:rsid w:val="00C4365E"/>
    <w:pPr>
      <w:spacing w:before="240" w:after="60"/>
      <w:jc w:val="center"/>
      <w:outlineLvl w:val="0"/>
    </w:pPr>
    <w:rPr>
      <w:rFonts w:ascii="Cambria" w:hAnsi="Cambria"/>
      <w:b/>
      <w:bCs/>
      <w:szCs w:val="32"/>
    </w:rPr>
  </w:style>
  <w:style w:type="character" w:customStyle="1" w:styleId="Char1">
    <w:name w:val="标题 Char"/>
    <w:basedOn w:val="a0"/>
    <w:link w:val="a5"/>
    <w:uiPriority w:val="99"/>
    <w:locked/>
    <w:rsid w:val="00C4365E"/>
    <w:rPr>
      <w:rFonts w:ascii="Cambria" w:eastAsia="宋体" w:hAnsi="Cambria" w:cs="Times New Roman"/>
      <w:b/>
      <w:bCs/>
      <w:sz w:val="32"/>
      <w:szCs w:val="32"/>
    </w:rPr>
  </w:style>
  <w:style w:type="character" w:styleId="a6">
    <w:name w:val="Emphasis"/>
    <w:basedOn w:val="a0"/>
    <w:uiPriority w:val="99"/>
    <w:qFormat/>
    <w:rsid w:val="000B1623"/>
    <w:rPr>
      <w:rFonts w:cs="Times New Roman"/>
      <w:color w:val="CC0000"/>
    </w:rPr>
  </w:style>
  <w:style w:type="character" w:styleId="a7">
    <w:name w:val="Strong"/>
    <w:basedOn w:val="a0"/>
    <w:uiPriority w:val="99"/>
    <w:qFormat/>
    <w:rsid w:val="000B1623"/>
    <w:rPr>
      <w:rFonts w:cs="Times New Roman"/>
      <w:b/>
      <w:bCs/>
    </w:rPr>
  </w:style>
  <w:style w:type="paragraph" w:styleId="a8">
    <w:name w:val="Balloon Text"/>
    <w:basedOn w:val="a"/>
    <w:link w:val="Char2"/>
    <w:uiPriority w:val="99"/>
    <w:semiHidden/>
    <w:rsid w:val="00E057FB"/>
    <w:pPr>
      <w:jc w:val="both"/>
    </w:pPr>
    <w:rPr>
      <w:rFonts w:ascii="Calibri" w:hAnsi="Calibri"/>
      <w:sz w:val="18"/>
      <w:szCs w:val="18"/>
    </w:rPr>
  </w:style>
  <w:style w:type="character" w:customStyle="1" w:styleId="Char2">
    <w:name w:val="批注框文本 Char"/>
    <w:basedOn w:val="a0"/>
    <w:link w:val="a8"/>
    <w:uiPriority w:val="99"/>
    <w:semiHidden/>
    <w:locked/>
    <w:rsid w:val="00E057FB"/>
    <w:rPr>
      <w:rFonts w:cs="Times New Roman"/>
      <w:sz w:val="18"/>
      <w:szCs w:val="18"/>
    </w:rPr>
  </w:style>
  <w:style w:type="table" w:styleId="a9">
    <w:name w:val="Table Grid"/>
    <w:basedOn w:val="a1"/>
    <w:uiPriority w:val="99"/>
    <w:rsid w:val="00E057FB"/>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toc 2"/>
    <w:basedOn w:val="a"/>
    <w:next w:val="a"/>
    <w:uiPriority w:val="99"/>
    <w:rsid w:val="00DC0DD8"/>
    <w:pPr>
      <w:ind w:left="210"/>
    </w:pPr>
    <w:rPr>
      <w:smallCaps/>
      <w:sz w:val="28"/>
      <w:szCs w:val="20"/>
    </w:rPr>
  </w:style>
  <w:style w:type="paragraph" w:styleId="aa">
    <w:name w:val="Body Text"/>
    <w:basedOn w:val="a"/>
    <w:link w:val="Char3"/>
    <w:uiPriority w:val="99"/>
    <w:rsid w:val="00673EB0"/>
    <w:pPr>
      <w:spacing w:after="120"/>
    </w:pPr>
  </w:style>
  <w:style w:type="character" w:customStyle="1" w:styleId="Char3">
    <w:name w:val="正文文本 Char"/>
    <w:basedOn w:val="a0"/>
    <w:link w:val="aa"/>
    <w:uiPriority w:val="99"/>
    <w:locked/>
    <w:rsid w:val="00673EB0"/>
    <w:rPr>
      <w:rFonts w:ascii="Times New Roman" w:eastAsia="宋体" w:hAnsi="Times New Roman" w:cs="Times New Roman"/>
      <w:sz w:val="24"/>
      <w:szCs w:val="24"/>
    </w:rPr>
  </w:style>
  <w:style w:type="character" w:customStyle="1" w:styleId="CharChar2">
    <w:name w:val="Char Char2"/>
    <w:uiPriority w:val="99"/>
    <w:rsid w:val="00673EB0"/>
    <w:rPr>
      <w:rFonts w:ascii="Arial" w:eastAsia="宋体" w:hAnsi="Arial"/>
      <w:b/>
      <w:kern w:val="2"/>
      <w:sz w:val="32"/>
      <w:lang w:val="en-US" w:eastAsia="zh-CN"/>
    </w:rPr>
  </w:style>
  <w:style w:type="character" w:customStyle="1" w:styleId="CharChar3">
    <w:name w:val="Char Char3"/>
    <w:uiPriority w:val="99"/>
    <w:rsid w:val="00673EB0"/>
    <w:rPr>
      <w:rFonts w:ascii="Arial" w:eastAsia="宋体" w:hAnsi="Arial"/>
      <w:b/>
      <w:kern w:val="44"/>
      <w:sz w:val="44"/>
      <w:lang w:val="en-US" w:eastAsia="zh-CN"/>
    </w:rPr>
  </w:style>
  <w:style w:type="character" w:customStyle="1" w:styleId="2CharChar">
    <w:name w:val="标题 2 Char Char"/>
    <w:uiPriority w:val="99"/>
    <w:rsid w:val="00673EB0"/>
    <w:rPr>
      <w:rFonts w:ascii="Arial" w:eastAsia="宋体" w:hAnsi="Arial"/>
      <w:b/>
      <w:kern w:val="2"/>
      <w:sz w:val="32"/>
      <w:lang w:val="en-US" w:eastAsia="zh-CN"/>
    </w:rPr>
  </w:style>
  <w:style w:type="paragraph" w:customStyle="1" w:styleId="reader-word-layer">
    <w:name w:val="reader-word-layer"/>
    <w:basedOn w:val="a"/>
    <w:uiPriority w:val="99"/>
    <w:rsid w:val="00673EB0"/>
    <w:pPr>
      <w:widowControl/>
      <w:spacing w:before="100" w:beforeAutospacing="1" w:after="100" w:afterAutospacing="1"/>
    </w:pPr>
    <w:rPr>
      <w:rFonts w:ascii="宋体" w:hAnsi="宋体" w:cs="宋体"/>
      <w:kern w:val="0"/>
      <w:sz w:val="24"/>
    </w:rPr>
  </w:style>
  <w:style w:type="character" w:styleId="ab">
    <w:name w:val="page number"/>
    <w:basedOn w:val="a0"/>
    <w:uiPriority w:val="99"/>
    <w:rsid w:val="00673EB0"/>
    <w:rPr>
      <w:rFonts w:cs="Times New Roman"/>
    </w:rPr>
  </w:style>
  <w:style w:type="character" w:customStyle="1" w:styleId="CharChar4">
    <w:name w:val="Char Char4"/>
    <w:uiPriority w:val="99"/>
    <w:rsid w:val="00230B6E"/>
    <w:rPr>
      <w:rFonts w:ascii="Arial" w:eastAsia="宋体" w:hAnsi="Arial"/>
      <w:b/>
      <w:kern w:val="2"/>
      <w:sz w:val="32"/>
      <w:lang w:val="en-US" w:eastAsia="zh-CN"/>
    </w:rPr>
  </w:style>
  <w:style w:type="character" w:customStyle="1" w:styleId="CharChar5">
    <w:name w:val="Char Char5"/>
    <w:uiPriority w:val="99"/>
    <w:rsid w:val="00230B6E"/>
    <w:rPr>
      <w:rFonts w:ascii="Arial" w:eastAsia="宋体" w:hAnsi="Arial"/>
      <w:b/>
      <w:kern w:val="44"/>
      <w:sz w:val="44"/>
      <w:lang w:val="en-US" w:eastAsia="zh-CN"/>
    </w:rPr>
  </w:style>
  <w:style w:type="character" w:customStyle="1" w:styleId="CharChar21">
    <w:name w:val="Char Char21"/>
    <w:uiPriority w:val="99"/>
    <w:rsid w:val="00230B6E"/>
    <w:rPr>
      <w:rFonts w:ascii="Arial" w:eastAsia="宋体" w:hAnsi="Arial"/>
      <w:b/>
      <w:kern w:val="2"/>
      <w:sz w:val="32"/>
      <w:lang w:val="en-US" w:eastAsia="zh-CN"/>
    </w:rPr>
  </w:style>
  <w:style w:type="character" w:customStyle="1" w:styleId="CharChar31">
    <w:name w:val="Char Char31"/>
    <w:uiPriority w:val="99"/>
    <w:rsid w:val="00230B6E"/>
    <w:rPr>
      <w:rFonts w:ascii="Arial" w:eastAsia="宋体" w:hAnsi="Arial"/>
      <w:b/>
      <w:kern w:val="44"/>
      <w:sz w:val="44"/>
      <w:lang w:val="en-US" w:eastAsia="zh-CN"/>
    </w:rPr>
  </w:style>
  <w:style w:type="character" w:customStyle="1" w:styleId="CharChar1">
    <w:name w:val="Char Char1"/>
    <w:uiPriority w:val="99"/>
    <w:rsid w:val="00230B6E"/>
    <w:rPr>
      <w:rFonts w:eastAsia="宋体"/>
      <w:kern w:val="2"/>
      <w:sz w:val="18"/>
      <w:lang w:val="en-US" w:eastAsia="zh-CN"/>
    </w:rPr>
  </w:style>
  <w:style w:type="character" w:customStyle="1" w:styleId="CharChar">
    <w:name w:val="Char Char"/>
    <w:uiPriority w:val="99"/>
    <w:rsid w:val="00230B6E"/>
    <w:rPr>
      <w:kern w:val="2"/>
      <w:sz w:val="18"/>
    </w:rPr>
  </w:style>
  <w:style w:type="paragraph" w:styleId="ac">
    <w:name w:val="Date"/>
    <w:basedOn w:val="a"/>
    <w:next w:val="a"/>
    <w:link w:val="Char4"/>
    <w:uiPriority w:val="99"/>
    <w:semiHidden/>
    <w:rsid w:val="00B85FCC"/>
    <w:pPr>
      <w:ind w:leftChars="2500" w:left="100"/>
    </w:pPr>
  </w:style>
  <w:style w:type="character" w:customStyle="1" w:styleId="Char4">
    <w:name w:val="日期 Char"/>
    <w:basedOn w:val="a0"/>
    <w:link w:val="ac"/>
    <w:uiPriority w:val="99"/>
    <w:semiHidden/>
    <w:locked/>
    <w:rsid w:val="00B85FCC"/>
    <w:rPr>
      <w:rFonts w:ascii="Times New Roman" w:hAnsi="Times New Roman" w:cs="Times New Roman"/>
      <w:sz w:val="24"/>
      <w:szCs w:val="24"/>
    </w:rPr>
  </w:style>
  <w:style w:type="character" w:customStyle="1" w:styleId="hps">
    <w:name w:val="hps"/>
    <w:basedOn w:val="a0"/>
    <w:uiPriority w:val="99"/>
    <w:rsid w:val="009C2B49"/>
    <w:rPr>
      <w:rFonts w:cs="Times New Roman"/>
    </w:rPr>
  </w:style>
  <w:style w:type="character" w:customStyle="1" w:styleId="CharChar7">
    <w:name w:val="Char Char7"/>
    <w:basedOn w:val="a0"/>
    <w:uiPriority w:val="99"/>
    <w:locked/>
    <w:rsid w:val="000E249D"/>
    <w:rPr>
      <w:rFonts w:ascii="Arial" w:eastAsia="宋体" w:hAnsi="Arial" w:cs="Arial"/>
      <w:b/>
      <w:kern w:val="44"/>
      <w:sz w:val="44"/>
      <w:szCs w:val="44"/>
      <w:lang w:val="en-US" w:eastAsia="zh-CN" w:bidi="ar-SA"/>
    </w:rPr>
  </w:style>
  <w:style w:type="character" w:customStyle="1" w:styleId="CharChar6">
    <w:name w:val="Char Char6"/>
    <w:basedOn w:val="a0"/>
    <w:uiPriority w:val="99"/>
    <w:locked/>
    <w:rsid w:val="000E249D"/>
    <w:rPr>
      <w:rFonts w:ascii="Cambria" w:eastAsia="宋体" w:hAnsi="Cambria" w:cs="Times New Roman"/>
      <w:b/>
      <w:bCs/>
      <w:kern w:val="2"/>
      <w:sz w:val="32"/>
      <w:szCs w:val="32"/>
      <w:lang w:val="en-US" w:eastAsia="zh-CN" w:bidi="ar-SA"/>
    </w:rPr>
  </w:style>
  <w:style w:type="character" w:customStyle="1" w:styleId="CharChar51">
    <w:name w:val="Char Char51"/>
    <w:basedOn w:val="a0"/>
    <w:uiPriority w:val="99"/>
    <w:locked/>
    <w:rsid w:val="000E249D"/>
    <w:rPr>
      <w:rFonts w:ascii="Calibri" w:eastAsia="宋体" w:hAnsi="Calibri" w:cs="Times New Roman"/>
      <w:kern w:val="2"/>
      <w:sz w:val="18"/>
      <w:szCs w:val="18"/>
      <w:lang w:val="en-US" w:eastAsia="zh-CN" w:bidi="ar-SA"/>
    </w:rPr>
  </w:style>
  <w:style w:type="character" w:customStyle="1" w:styleId="CharChar41">
    <w:name w:val="Char Char41"/>
    <w:basedOn w:val="a0"/>
    <w:uiPriority w:val="99"/>
    <w:locked/>
    <w:rsid w:val="000E249D"/>
    <w:rPr>
      <w:rFonts w:ascii="Calibri" w:eastAsia="宋体" w:hAnsi="Calibri" w:cs="Times New Roman"/>
      <w:kern w:val="2"/>
      <w:sz w:val="18"/>
      <w:szCs w:val="18"/>
      <w:lang w:val="en-US" w:eastAsia="zh-CN" w:bidi="ar-SA"/>
    </w:rPr>
  </w:style>
  <w:style w:type="character" w:customStyle="1" w:styleId="CharChar32">
    <w:name w:val="Char Char32"/>
    <w:basedOn w:val="a0"/>
    <w:uiPriority w:val="99"/>
    <w:locked/>
    <w:rsid w:val="000E249D"/>
    <w:rPr>
      <w:rFonts w:ascii="Cambria" w:eastAsia="宋体" w:hAnsi="Cambria" w:cs="Times New Roman"/>
      <w:b/>
      <w:bCs/>
      <w:kern w:val="2"/>
      <w:sz w:val="32"/>
      <w:szCs w:val="32"/>
      <w:lang w:val="en-US" w:eastAsia="zh-CN" w:bidi="ar-SA"/>
    </w:rPr>
  </w:style>
  <w:style w:type="character" w:customStyle="1" w:styleId="CharChar22">
    <w:name w:val="Char Char22"/>
    <w:basedOn w:val="a0"/>
    <w:uiPriority w:val="99"/>
    <w:semiHidden/>
    <w:locked/>
    <w:rsid w:val="000E249D"/>
    <w:rPr>
      <w:rFonts w:ascii="Calibri" w:eastAsia="宋体" w:hAnsi="Calibri" w:cs="Times New Roman"/>
      <w:kern w:val="2"/>
      <w:sz w:val="18"/>
      <w:szCs w:val="18"/>
      <w:lang w:val="en-US" w:eastAsia="zh-CN" w:bidi="ar-SA"/>
    </w:rPr>
  </w:style>
  <w:style w:type="character" w:customStyle="1" w:styleId="CharChar11">
    <w:name w:val="Char Char11"/>
    <w:basedOn w:val="a0"/>
    <w:uiPriority w:val="99"/>
    <w:locked/>
    <w:rsid w:val="000E249D"/>
    <w:rPr>
      <w:rFonts w:eastAsia="宋体" w:cs="Times New Roman"/>
      <w:kern w:val="2"/>
      <w:sz w:val="24"/>
      <w:szCs w:val="24"/>
      <w:lang w:val="en-US" w:eastAsia="zh-CN" w:bidi="ar-SA"/>
    </w:rPr>
  </w:style>
  <w:style w:type="character" w:customStyle="1" w:styleId="CharChar8">
    <w:name w:val="Char Char8"/>
    <w:basedOn w:val="a0"/>
    <w:uiPriority w:val="99"/>
    <w:semiHidden/>
    <w:locked/>
    <w:rsid w:val="000E249D"/>
    <w:rPr>
      <w:rFonts w:eastAsia="宋体" w:cs="Times New Roman"/>
      <w:kern w:val="2"/>
      <w:sz w:val="24"/>
      <w:szCs w:val="24"/>
      <w:lang w:val="en-US" w:eastAsia="zh-CN" w:bidi="ar-SA"/>
    </w:rPr>
  </w:style>
  <w:style w:type="paragraph" w:styleId="ad">
    <w:name w:val="List Paragraph"/>
    <w:basedOn w:val="a"/>
    <w:uiPriority w:val="99"/>
    <w:qFormat/>
    <w:rsid w:val="00111C12"/>
    <w:pPr>
      <w:widowControl/>
      <w:ind w:firstLineChars="200" w:firstLine="420"/>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65E"/>
    <w:pPr>
      <w:widowControl w:val="0"/>
    </w:pPr>
    <w:rPr>
      <w:rFonts w:ascii="Times New Roman" w:hAnsi="Times New Roman"/>
      <w:sz w:val="32"/>
      <w:szCs w:val="24"/>
    </w:rPr>
  </w:style>
  <w:style w:type="paragraph" w:styleId="1">
    <w:name w:val="heading 1"/>
    <w:basedOn w:val="a"/>
    <w:next w:val="a"/>
    <w:link w:val="1Char"/>
    <w:uiPriority w:val="99"/>
    <w:qFormat/>
    <w:rsid w:val="00C4365E"/>
    <w:pPr>
      <w:keepNext/>
      <w:keepLines/>
      <w:spacing w:before="340" w:after="330" w:line="578" w:lineRule="auto"/>
      <w:jc w:val="center"/>
      <w:outlineLvl w:val="0"/>
    </w:pPr>
    <w:rPr>
      <w:rFonts w:ascii="Arial" w:hAnsi="Arial" w:cs="Arial"/>
      <w:b/>
      <w:kern w:val="44"/>
      <w:sz w:val="44"/>
      <w:szCs w:val="44"/>
    </w:rPr>
  </w:style>
  <w:style w:type="paragraph" w:styleId="2">
    <w:name w:val="heading 2"/>
    <w:basedOn w:val="a"/>
    <w:next w:val="a"/>
    <w:link w:val="2Char"/>
    <w:uiPriority w:val="99"/>
    <w:qFormat/>
    <w:rsid w:val="00C4365E"/>
    <w:pPr>
      <w:keepNext/>
      <w:keepLines/>
      <w:spacing w:before="260" w:after="260" w:line="416" w:lineRule="auto"/>
      <w:outlineLvl w:val="1"/>
    </w:pPr>
    <w:rPr>
      <w:rFonts w:ascii="Cambria"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4365E"/>
    <w:rPr>
      <w:rFonts w:ascii="Arial" w:eastAsia="宋体" w:hAnsi="Arial" w:cs="Arial"/>
      <w:b/>
      <w:kern w:val="44"/>
      <w:sz w:val="44"/>
      <w:szCs w:val="44"/>
    </w:rPr>
  </w:style>
  <w:style w:type="character" w:customStyle="1" w:styleId="2Char">
    <w:name w:val="标题 2 Char"/>
    <w:basedOn w:val="a0"/>
    <w:link w:val="2"/>
    <w:uiPriority w:val="99"/>
    <w:locked/>
    <w:rsid w:val="00C4365E"/>
    <w:rPr>
      <w:rFonts w:ascii="Cambria" w:eastAsia="宋体" w:hAnsi="Cambria" w:cs="Times New Roman"/>
      <w:b/>
      <w:bCs/>
      <w:sz w:val="32"/>
      <w:szCs w:val="32"/>
    </w:rPr>
  </w:style>
  <w:style w:type="paragraph" w:styleId="a3">
    <w:name w:val="header"/>
    <w:basedOn w:val="a"/>
    <w:link w:val="Char"/>
    <w:uiPriority w:val="99"/>
    <w:rsid w:val="00C4365E"/>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locked/>
    <w:rsid w:val="00C4365E"/>
    <w:rPr>
      <w:rFonts w:cs="Times New Roman"/>
      <w:sz w:val="18"/>
      <w:szCs w:val="18"/>
    </w:rPr>
  </w:style>
  <w:style w:type="paragraph" w:styleId="a4">
    <w:name w:val="footer"/>
    <w:basedOn w:val="a"/>
    <w:link w:val="Char0"/>
    <w:uiPriority w:val="99"/>
    <w:rsid w:val="00C4365E"/>
    <w:pPr>
      <w:tabs>
        <w:tab w:val="center" w:pos="4153"/>
        <w:tab w:val="right" w:pos="8306"/>
      </w:tabs>
      <w:snapToGrid w:val="0"/>
    </w:pPr>
    <w:rPr>
      <w:rFonts w:ascii="Calibri" w:hAnsi="Calibri"/>
      <w:sz w:val="18"/>
      <w:szCs w:val="18"/>
    </w:rPr>
  </w:style>
  <w:style w:type="character" w:customStyle="1" w:styleId="Char0">
    <w:name w:val="页脚 Char"/>
    <w:basedOn w:val="a0"/>
    <w:link w:val="a4"/>
    <w:uiPriority w:val="99"/>
    <w:locked/>
    <w:rsid w:val="00C4365E"/>
    <w:rPr>
      <w:rFonts w:cs="Times New Roman"/>
      <w:sz w:val="18"/>
      <w:szCs w:val="18"/>
    </w:rPr>
  </w:style>
  <w:style w:type="paragraph" w:styleId="a5">
    <w:name w:val="Title"/>
    <w:basedOn w:val="a"/>
    <w:next w:val="a"/>
    <w:link w:val="Char1"/>
    <w:uiPriority w:val="99"/>
    <w:qFormat/>
    <w:rsid w:val="00C4365E"/>
    <w:pPr>
      <w:spacing w:before="240" w:after="60"/>
      <w:jc w:val="center"/>
      <w:outlineLvl w:val="0"/>
    </w:pPr>
    <w:rPr>
      <w:rFonts w:ascii="Cambria" w:hAnsi="Cambria"/>
      <w:b/>
      <w:bCs/>
      <w:szCs w:val="32"/>
    </w:rPr>
  </w:style>
  <w:style w:type="character" w:customStyle="1" w:styleId="Char1">
    <w:name w:val="标题 Char"/>
    <w:basedOn w:val="a0"/>
    <w:link w:val="a5"/>
    <w:uiPriority w:val="99"/>
    <w:locked/>
    <w:rsid w:val="00C4365E"/>
    <w:rPr>
      <w:rFonts w:ascii="Cambria" w:eastAsia="宋体" w:hAnsi="Cambria" w:cs="Times New Roman"/>
      <w:b/>
      <w:bCs/>
      <w:sz w:val="32"/>
      <w:szCs w:val="32"/>
    </w:rPr>
  </w:style>
  <w:style w:type="character" w:styleId="a6">
    <w:name w:val="Emphasis"/>
    <w:basedOn w:val="a0"/>
    <w:uiPriority w:val="99"/>
    <w:qFormat/>
    <w:rsid w:val="000B1623"/>
    <w:rPr>
      <w:rFonts w:cs="Times New Roman"/>
      <w:color w:val="CC0000"/>
    </w:rPr>
  </w:style>
  <w:style w:type="character" w:styleId="a7">
    <w:name w:val="Strong"/>
    <w:basedOn w:val="a0"/>
    <w:uiPriority w:val="99"/>
    <w:qFormat/>
    <w:rsid w:val="000B1623"/>
    <w:rPr>
      <w:rFonts w:cs="Times New Roman"/>
      <w:b/>
      <w:bCs/>
    </w:rPr>
  </w:style>
  <w:style w:type="paragraph" w:styleId="a8">
    <w:name w:val="Balloon Text"/>
    <w:basedOn w:val="a"/>
    <w:link w:val="Char2"/>
    <w:uiPriority w:val="99"/>
    <w:semiHidden/>
    <w:rsid w:val="00E057FB"/>
    <w:pPr>
      <w:jc w:val="both"/>
    </w:pPr>
    <w:rPr>
      <w:rFonts w:ascii="Calibri" w:hAnsi="Calibri"/>
      <w:sz w:val="18"/>
      <w:szCs w:val="18"/>
    </w:rPr>
  </w:style>
  <w:style w:type="character" w:customStyle="1" w:styleId="Char2">
    <w:name w:val="批注框文本 Char"/>
    <w:basedOn w:val="a0"/>
    <w:link w:val="a8"/>
    <w:uiPriority w:val="99"/>
    <w:semiHidden/>
    <w:locked/>
    <w:rsid w:val="00E057FB"/>
    <w:rPr>
      <w:rFonts w:cs="Times New Roman"/>
      <w:sz w:val="18"/>
      <w:szCs w:val="18"/>
    </w:rPr>
  </w:style>
  <w:style w:type="table" w:styleId="a9">
    <w:name w:val="Table Grid"/>
    <w:basedOn w:val="a1"/>
    <w:uiPriority w:val="99"/>
    <w:rsid w:val="00E057FB"/>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toc 2"/>
    <w:basedOn w:val="a"/>
    <w:next w:val="a"/>
    <w:uiPriority w:val="99"/>
    <w:rsid w:val="00DC0DD8"/>
    <w:pPr>
      <w:ind w:left="210"/>
    </w:pPr>
    <w:rPr>
      <w:smallCaps/>
      <w:sz w:val="28"/>
      <w:szCs w:val="20"/>
    </w:rPr>
  </w:style>
  <w:style w:type="paragraph" w:styleId="aa">
    <w:name w:val="Body Text"/>
    <w:basedOn w:val="a"/>
    <w:link w:val="Char3"/>
    <w:uiPriority w:val="99"/>
    <w:rsid w:val="00673EB0"/>
    <w:pPr>
      <w:spacing w:after="120"/>
    </w:pPr>
  </w:style>
  <w:style w:type="character" w:customStyle="1" w:styleId="Char3">
    <w:name w:val="正文文本 Char"/>
    <w:basedOn w:val="a0"/>
    <w:link w:val="aa"/>
    <w:uiPriority w:val="99"/>
    <w:locked/>
    <w:rsid w:val="00673EB0"/>
    <w:rPr>
      <w:rFonts w:ascii="Times New Roman" w:eastAsia="宋体" w:hAnsi="Times New Roman" w:cs="Times New Roman"/>
      <w:sz w:val="24"/>
      <w:szCs w:val="24"/>
    </w:rPr>
  </w:style>
  <w:style w:type="character" w:customStyle="1" w:styleId="CharChar2">
    <w:name w:val="Char Char2"/>
    <w:uiPriority w:val="99"/>
    <w:rsid w:val="00673EB0"/>
    <w:rPr>
      <w:rFonts w:ascii="Arial" w:eastAsia="宋体" w:hAnsi="Arial"/>
      <w:b/>
      <w:kern w:val="2"/>
      <w:sz w:val="32"/>
      <w:lang w:val="en-US" w:eastAsia="zh-CN"/>
    </w:rPr>
  </w:style>
  <w:style w:type="character" w:customStyle="1" w:styleId="CharChar3">
    <w:name w:val="Char Char3"/>
    <w:uiPriority w:val="99"/>
    <w:rsid w:val="00673EB0"/>
    <w:rPr>
      <w:rFonts w:ascii="Arial" w:eastAsia="宋体" w:hAnsi="Arial"/>
      <w:b/>
      <w:kern w:val="44"/>
      <w:sz w:val="44"/>
      <w:lang w:val="en-US" w:eastAsia="zh-CN"/>
    </w:rPr>
  </w:style>
  <w:style w:type="character" w:customStyle="1" w:styleId="2CharChar">
    <w:name w:val="标题 2 Char Char"/>
    <w:uiPriority w:val="99"/>
    <w:rsid w:val="00673EB0"/>
    <w:rPr>
      <w:rFonts w:ascii="Arial" w:eastAsia="宋体" w:hAnsi="Arial"/>
      <w:b/>
      <w:kern w:val="2"/>
      <w:sz w:val="32"/>
      <w:lang w:val="en-US" w:eastAsia="zh-CN"/>
    </w:rPr>
  </w:style>
  <w:style w:type="paragraph" w:customStyle="1" w:styleId="reader-word-layer">
    <w:name w:val="reader-word-layer"/>
    <w:basedOn w:val="a"/>
    <w:uiPriority w:val="99"/>
    <w:rsid w:val="00673EB0"/>
    <w:pPr>
      <w:widowControl/>
      <w:spacing w:before="100" w:beforeAutospacing="1" w:after="100" w:afterAutospacing="1"/>
    </w:pPr>
    <w:rPr>
      <w:rFonts w:ascii="宋体" w:hAnsi="宋体" w:cs="宋体"/>
      <w:kern w:val="0"/>
      <w:sz w:val="24"/>
    </w:rPr>
  </w:style>
  <w:style w:type="character" w:styleId="ab">
    <w:name w:val="page number"/>
    <w:basedOn w:val="a0"/>
    <w:uiPriority w:val="99"/>
    <w:rsid w:val="00673EB0"/>
    <w:rPr>
      <w:rFonts w:cs="Times New Roman"/>
    </w:rPr>
  </w:style>
  <w:style w:type="character" w:customStyle="1" w:styleId="CharChar4">
    <w:name w:val="Char Char4"/>
    <w:uiPriority w:val="99"/>
    <w:rsid w:val="00230B6E"/>
    <w:rPr>
      <w:rFonts w:ascii="Arial" w:eastAsia="宋体" w:hAnsi="Arial"/>
      <w:b/>
      <w:kern w:val="2"/>
      <w:sz w:val="32"/>
      <w:lang w:val="en-US" w:eastAsia="zh-CN"/>
    </w:rPr>
  </w:style>
  <w:style w:type="character" w:customStyle="1" w:styleId="CharChar5">
    <w:name w:val="Char Char5"/>
    <w:uiPriority w:val="99"/>
    <w:rsid w:val="00230B6E"/>
    <w:rPr>
      <w:rFonts w:ascii="Arial" w:eastAsia="宋体" w:hAnsi="Arial"/>
      <w:b/>
      <w:kern w:val="44"/>
      <w:sz w:val="44"/>
      <w:lang w:val="en-US" w:eastAsia="zh-CN"/>
    </w:rPr>
  </w:style>
  <w:style w:type="character" w:customStyle="1" w:styleId="CharChar21">
    <w:name w:val="Char Char21"/>
    <w:uiPriority w:val="99"/>
    <w:rsid w:val="00230B6E"/>
    <w:rPr>
      <w:rFonts w:ascii="Arial" w:eastAsia="宋体" w:hAnsi="Arial"/>
      <w:b/>
      <w:kern w:val="2"/>
      <w:sz w:val="32"/>
      <w:lang w:val="en-US" w:eastAsia="zh-CN"/>
    </w:rPr>
  </w:style>
  <w:style w:type="character" w:customStyle="1" w:styleId="CharChar31">
    <w:name w:val="Char Char31"/>
    <w:uiPriority w:val="99"/>
    <w:rsid w:val="00230B6E"/>
    <w:rPr>
      <w:rFonts w:ascii="Arial" w:eastAsia="宋体" w:hAnsi="Arial"/>
      <w:b/>
      <w:kern w:val="44"/>
      <w:sz w:val="44"/>
      <w:lang w:val="en-US" w:eastAsia="zh-CN"/>
    </w:rPr>
  </w:style>
  <w:style w:type="character" w:customStyle="1" w:styleId="CharChar1">
    <w:name w:val="Char Char1"/>
    <w:uiPriority w:val="99"/>
    <w:rsid w:val="00230B6E"/>
    <w:rPr>
      <w:rFonts w:eastAsia="宋体"/>
      <w:kern w:val="2"/>
      <w:sz w:val="18"/>
      <w:lang w:val="en-US" w:eastAsia="zh-CN"/>
    </w:rPr>
  </w:style>
  <w:style w:type="character" w:customStyle="1" w:styleId="CharChar">
    <w:name w:val="Char Char"/>
    <w:uiPriority w:val="99"/>
    <w:rsid w:val="00230B6E"/>
    <w:rPr>
      <w:kern w:val="2"/>
      <w:sz w:val="18"/>
    </w:rPr>
  </w:style>
  <w:style w:type="paragraph" w:styleId="ac">
    <w:name w:val="Date"/>
    <w:basedOn w:val="a"/>
    <w:next w:val="a"/>
    <w:link w:val="Char4"/>
    <w:uiPriority w:val="99"/>
    <w:semiHidden/>
    <w:rsid w:val="00B85FCC"/>
    <w:pPr>
      <w:ind w:leftChars="2500" w:left="100"/>
    </w:pPr>
  </w:style>
  <w:style w:type="character" w:customStyle="1" w:styleId="Char4">
    <w:name w:val="日期 Char"/>
    <w:basedOn w:val="a0"/>
    <w:link w:val="ac"/>
    <w:uiPriority w:val="99"/>
    <w:semiHidden/>
    <w:locked/>
    <w:rsid w:val="00B85FCC"/>
    <w:rPr>
      <w:rFonts w:ascii="Times New Roman" w:hAnsi="Times New Roman" w:cs="Times New Roman"/>
      <w:sz w:val="24"/>
      <w:szCs w:val="24"/>
    </w:rPr>
  </w:style>
  <w:style w:type="character" w:customStyle="1" w:styleId="hps">
    <w:name w:val="hps"/>
    <w:basedOn w:val="a0"/>
    <w:uiPriority w:val="99"/>
    <w:rsid w:val="009C2B49"/>
    <w:rPr>
      <w:rFonts w:cs="Times New Roman"/>
    </w:rPr>
  </w:style>
  <w:style w:type="character" w:customStyle="1" w:styleId="CharChar7">
    <w:name w:val="Char Char7"/>
    <w:basedOn w:val="a0"/>
    <w:uiPriority w:val="99"/>
    <w:locked/>
    <w:rsid w:val="000E249D"/>
    <w:rPr>
      <w:rFonts w:ascii="Arial" w:eastAsia="宋体" w:hAnsi="Arial" w:cs="Arial"/>
      <w:b/>
      <w:kern w:val="44"/>
      <w:sz w:val="44"/>
      <w:szCs w:val="44"/>
      <w:lang w:val="en-US" w:eastAsia="zh-CN" w:bidi="ar-SA"/>
    </w:rPr>
  </w:style>
  <w:style w:type="character" w:customStyle="1" w:styleId="CharChar6">
    <w:name w:val="Char Char6"/>
    <w:basedOn w:val="a0"/>
    <w:uiPriority w:val="99"/>
    <w:locked/>
    <w:rsid w:val="000E249D"/>
    <w:rPr>
      <w:rFonts w:ascii="Cambria" w:eastAsia="宋体" w:hAnsi="Cambria" w:cs="Times New Roman"/>
      <w:b/>
      <w:bCs/>
      <w:kern w:val="2"/>
      <w:sz w:val="32"/>
      <w:szCs w:val="32"/>
      <w:lang w:val="en-US" w:eastAsia="zh-CN" w:bidi="ar-SA"/>
    </w:rPr>
  </w:style>
  <w:style w:type="character" w:customStyle="1" w:styleId="CharChar51">
    <w:name w:val="Char Char51"/>
    <w:basedOn w:val="a0"/>
    <w:uiPriority w:val="99"/>
    <w:locked/>
    <w:rsid w:val="000E249D"/>
    <w:rPr>
      <w:rFonts w:ascii="Calibri" w:eastAsia="宋体" w:hAnsi="Calibri" w:cs="Times New Roman"/>
      <w:kern w:val="2"/>
      <w:sz w:val="18"/>
      <w:szCs w:val="18"/>
      <w:lang w:val="en-US" w:eastAsia="zh-CN" w:bidi="ar-SA"/>
    </w:rPr>
  </w:style>
  <w:style w:type="character" w:customStyle="1" w:styleId="CharChar41">
    <w:name w:val="Char Char41"/>
    <w:basedOn w:val="a0"/>
    <w:uiPriority w:val="99"/>
    <w:locked/>
    <w:rsid w:val="000E249D"/>
    <w:rPr>
      <w:rFonts w:ascii="Calibri" w:eastAsia="宋体" w:hAnsi="Calibri" w:cs="Times New Roman"/>
      <w:kern w:val="2"/>
      <w:sz w:val="18"/>
      <w:szCs w:val="18"/>
      <w:lang w:val="en-US" w:eastAsia="zh-CN" w:bidi="ar-SA"/>
    </w:rPr>
  </w:style>
  <w:style w:type="character" w:customStyle="1" w:styleId="CharChar32">
    <w:name w:val="Char Char32"/>
    <w:basedOn w:val="a0"/>
    <w:uiPriority w:val="99"/>
    <w:locked/>
    <w:rsid w:val="000E249D"/>
    <w:rPr>
      <w:rFonts w:ascii="Cambria" w:eastAsia="宋体" w:hAnsi="Cambria" w:cs="Times New Roman"/>
      <w:b/>
      <w:bCs/>
      <w:kern w:val="2"/>
      <w:sz w:val="32"/>
      <w:szCs w:val="32"/>
      <w:lang w:val="en-US" w:eastAsia="zh-CN" w:bidi="ar-SA"/>
    </w:rPr>
  </w:style>
  <w:style w:type="character" w:customStyle="1" w:styleId="CharChar22">
    <w:name w:val="Char Char22"/>
    <w:basedOn w:val="a0"/>
    <w:uiPriority w:val="99"/>
    <w:semiHidden/>
    <w:locked/>
    <w:rsid w:val="000E249D"/>
    <w:rPr>
      <w:rFonts w:ascii="Calibri" w:eastAsia="宋体" w:hAnsi="Calibri" w:cs="Times New Roman"/>
      <w:kern w:val="2"/>
      <w:sz w:val="18"/>
      <w:szCs w:val="18"/>
      <w:lang w:val="en-US" w:eastAsia="zh-CN" w:bidi="ar-SA"/>
    </w:rPr>
  </w:style>
  <w:style w:type="character" w:customStyle="1" w:styleId="CharChar11">
    <w:name w:val="Char Char11"/>
    <w:basedOn w:val="a0"/>
    <w:uiPriority w:val="99"/>
    <w:locked/>
    <w:rsid w:val="000E249D"/>
    <w:rPr>
      <w:rFonts w:eastAsia="宋体" w:cs="Times New Roman"/>
      <w:kern w:val="2"/>
      <w:sz w:val="24"/>
      <w:szCs w:val="24"/>
      <w:lang w:val="en-US" w:eastAsia="zh-CN" w:bidi="ar-SA"/>
    </w:rPr>
  </w:style>
  <w:style w:type="character" w:customStyle="1" w:styleId="CharChar8">
    <w:name w:val="Char Char8"/>
    <w:basedOn w:val="a0"/>
    <w:uiPriority w:val="99"/>
    <w:semiHidden/>
    <w:locked/>
    <w:rsid w:val="000E249D"/>
    <w:rPr>
      <w:rFonts w:eastAsia="宋体" w:cs="Times New Roman"/>
      <w:kern w:val="2"/>
      <w:sz w:val="24"/>
      <w:szCs w:val="24"/>
      <w:lang w:val="en-US" w:eastAsia="zh-CN" w:bidi="ar-SA"/>
    </w:rPr>
  </w:style>
  <w:style w:type="paragraph" w:styleId="ad">
    <w:name w:val="List Paragraph"/>
    <w:basedOn w:val="a"/>
    <w:uiPriority w:val="99"/>
    <w:qFormat/>
    <w:rsid w:val="00111C12"/>
    <w:pPr>
      <w:widowControl/>
      <w:ind w:firstLineChars="200" w:firstLine="420"/>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631520">
      <w:marLeft w:val="0"/>
      <w:marRight w:val="0"/>
      <w:marTop w:val="0"/>
      <w:marBottom w:val="0"/>
      <w:divBdr>
        <w:top w:val="none" w:sz="0" w:space="0" w:color="auto"/>
        <w:left w:val="none" w:sz="0" w:space="0" w:color="auto"/>
        <w:bottom w:val="none" w:sz="0" w:space="0" w:color="auto"/>
        <w:right w:val="none" w:sz="0" w:space="0" w:color="auto"/>
      </w:divBdr>
      <w:divsChild>
        <w:div w:id="1348631517">
          <w:marLeft w:val="0"/>
          <w:marRight w:val="0"/>
          <w:marTop w:val="0"/>
          <w:marBottom w:val="0"/>
          <w:divBdr>
            <w:top w:val="none" w:sz="0" w:space="0" w:color="auto"/>
            <w:left w:val="none" w:sz="0" w:space="0" w:color="auto"/>
            <w:bottom w:val="none" w:sz="0" w:space="0" w:color="auto"/>
            <w:right w:val="none" w:sz="0" w:space="0" w:color="auto"/>
          </w:divBdr>
          <w:divsChild>
            <w:div w:id="1348631518">
              <w:marLeft w:val="0"/>
              <w:marRight w:val="0"/>
              <w:marTop w:val="0"/>
              <w:marBottom w:val="0"/>
              <w:divBdr>
                <w:top w:val="none" w:sz="0" w:space="0" w:color="auto"/>
                <w:left w:val="none" w:sz="0" w:space="0" w:color="auto"/>
                <w:bottom w:val="none" w:sz="0" w:space="0" w:color="auto"/>
                <w:right w:val="none" w:sz="0" w:space="0" w:color="auto"/>
              </w:divBdr>
              <w:divsChild>
                <w:div w:id="1348631521">
                  <w:marLeft w:val="0"/>
                  <w:marRight w:val="0"/>
                  <w:marTop w:val="0"/>
                  <w:marBottom w:val="0"/>
                  <w:divBdr>
                    <w:top w:val="none" w:sz="0" w:space="0" w:color="auto"/>
                    <w:left w:val="none" w:sz="0" w:space="0" w:color="auto"/>
                    <w:bottom w:val="none" w:sz="0" w:space="0" w:color="auto"/>
                    <w:right w:val="none" w:sz="0" w:space="0" w:color="auto"/>
                  </w:divBdr>
                  <w:divsChild>
                    <w:div w:id="1348631523">
                      <w:marLeft w:val="0"/>
                      <w:marRight w:val="0"/>
                      <w:marTop w:val="0"/>
                      <w:marBottom w:val="0"/>
                      <w:divBdr>
                        <w:top w:val="none" w:sz="0" w:space="0" w:color="auto"/>
                        <w:left w:val="none" w:sz="0" w:space="0" w:color="auto"/>
                        <w:bottom w:val="none" w:sz="0" w:space="0" w:color="auto"/>
                        <w:right w:val="none" w:sz="0" w:space="0" w:color="auto"/>
                      </w:divBdr>
                      <w:divsChild>
                        <w:div w:id="1348631527">
                          <w:marLeft w:val="0"/>
                          <w:marRight w:val="0"/>
                          <w:marTop w:val="0"/>
                          <w:marBottom w:val="0"/>
                          <w:divBdr>
                            <w:top w:val="none" w:sz="0" w:space="0" w:color="auto"/>
                            <w:left w:val="none" w:sz="0" w:space="0" w:color="auto"/>
                            <w:bottom w:val="none" w:sz="0" w:space="0" w:color="auto"/>
                            <w:right w:val="none" w:sz="0" w:space="0" w:color="auto"/>
                          </w:divBdr>
                          <w:divsChild>
                            <w:div w:id="1348631519">
                              <w:marLeft w:val="0"/>
                              <w:marRight w:val="0"/>
                              <w:marTop w:val="0"/>
                              <w:marBottom w:val="0"/>
                              <w:divBdr>
                                <w:top w:val="none" w:sz="0" w:space="0" w:color="auto"/>
                                <w:left w:val="none" w:sz="0" w:space="0" w:color="auto"/>
                                <w:bottom w:val="none" w:sz="0" w:space="0" w:color="auto"/>
                                <w:right w:val="none" w:sz="0" w:space="0" w:color="auto"/>
                              </w:divBdr>
                              <w:divsChild>
                                <w:div w:id="1348631528">
                                  <w:marLeft w:val="0"/>
                                  <w:marRight w:val="0"/>
                                  <w:marTop w:val="180"/>
                                  <w:marBottom w:val="0"/>
                                  <w:divBdr>
                                    <w:top w:val="none" w:sz="0" w:space="0" w:color="auto"/>
                                    <w:left w:val="none" w:sz="0" w:space="0" w:color="auto"/>
                                    <w:bottom w:val="none" w:sz="0" w:space="0" w:color="auto"/>
                                    <w:right w:val="none" w:sz="0" w:space="0" w:color="auto"/>
                                  </w:divBdr>
                                  <w:divsChild>
                                    <w:div w:id="1348631522">
                                      <w:marLeft w:val="0"/>
                                      <w:marRight w:val="0"/>
                                      <w:marTop w:val="0"/>
                                      <w:marBottom w:val="0"/>
                                      <w:divBdr>
                                        <w:top w:val="none" w:sz="0" w:space="0" w:color="auto"/>
                                        <w:left w:val="none" w:sz="0" w:space="0" w:color="auto"/>
                                        <w:bottom w:val="none" w:sz="0" w:space="0" w:color="auto"/>
                                        <w:right w:val="none" w:sz="0" w:space="0" w:color="auto"/>
                                      </w:divBdr>
                                      <w:divsChild>
                                        <w:div w:id="1348631524">
                                          <w:marLeft w:val="0"/>
                                          <w:marRight w:val="0"/>
                                          <w:marTop w:val="0"/>
                                          <w:marBottom w:val="0"/>
                                          <w:divBdr>
                                            <w:top w:val="none" w:sz="0" w:space="0" w:color="auto"/>
                                            <w:left w:val="none" w:sz="0" w:space="0" w:color="auto"/>
                                            <w:bottom w:val="none" w:sz="0" w:space="0" w:color="auto"/>
                                            <w:right w:val="none" w:sz="0" w:space="0" w:color="auto"/>
                                          </w:divBdr>
                                          <w:divsChild>
                                            <w:div w:id="1348631529">
                                              <w:marLeft w:val="0"/>
                                              <w:marRight w:val="0"/>
                                              <w:marTop w:val="0"/>
                                              <w:marBottom w:val="0"/>
                                              <w:divBdr>
                                                <w:top w:val="none" w:sz="0" w:space="0" w:color="auto"/>
                                                <w:left w:val="none" w:sz="0" w:space="0" w:color="auto"/>
                                                <w:bottom w:val="none" w:sz="0" w:space="0" w:color="auto"/>
                                                <w:right w:val="none" w:sz="0" w:space="0" w:color="auto"/>
                                              </w:divBdr>
                                              <w:divsChild>
                                                <w:div w:id="1348631525">
                                                  <w:marLeft w:val="0"/>
                                                  <w:marRight w:val="0"/>
                                                  <w:marTop w:val="0"/>
                                                  <w:marBottom w:val="0"/>
                                                  <w:divBdr>
                                                    <w:top w:val="none" w:sz="0" w:space="0" w:color="auto"/>
                                                    <w:left w:val="none" w:sz="0" w:space="0" w:color="auto"/>
                                                    <w:bottom w:val="none" w:sz="0" w:space="0" w:color="auto"/>
                                                    <w:right w:val="none" w:sz="0" w:space="0" w:color="auto"/>
                                                  </w:divBdr>
                                                  <w:divsChild>
                                                    <w:div w:id="1348631526">
                                                      <w:marLeft w:val="0"/>
                                                      <w:marRight w:val="0"/>
                                                      <w:marTop w:val="0"/>
                                                      <w:marBottom w:val="0"/>
                                                      <w:divBdr>
                                                        <w:top w:val="none" w:sz="0" w:space="0" w:color="auto"/>
                                                        <w:left w:val="none" w:sz="0" w:space="0" w:color="auto"/>
                                                        <w:bottom w:val="none" w:sz="0" w:space="0" w:color="auto"/>
                                                        <w:right w:val="none" w:sz="0" w:space="0" w:color="auto"/>
                                                      </w:divBdr>
                                                      <w:divsChild>
                                                        <w:div w:id="134863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8631530">
      <w:marLeft w:val="0"/>
      <w:marRight w:val="0"/>
      <w:marTop w:val="0"/>
      <w:marBottom w:val="0"/>
      <w:divBdr>
        <w:top w:val="none" w:sz="0" w:space="0" w:color="auto"/>
        <w:left w:val="none" w:sz="0" w:space="0" w:color="auto"/>
        <w:bottom w:val="none" w:sz="0" w:space="0" w:color="auto"/>
        <w:right w:val="none" w:sz="0" w:space="0" w:color="auto"/>
      </w:divBdr>
      <w:divsChild>
        <w:div w:id="1348631531">
          <w:marLeft w:val="0"/>
          <w:marRight w:val="0"/>
          <w:marTop w:val="0"/>
          <w:marBottom w:val="0"/>
          <w:divBdr>
            <w:top w:val="none" w:sz="0" w:space="0" w:color="auto"/>
            <w:left w:val="none" w:sz="0" w:space="0" w:color="auto"/>
            <w:bottom w:val="none" w:sz="0" w:space="0" w:color="auto"/>
            <w:right w:val="none" w:sz="0" w:space="0" w:color="auto"/>
          </w:divBdr>
        </w:div>
      </w:divsChild>
    </w:div>
    <w:div w:id="1348631533">
      <w:marLeft w:val="0"/>
      <w:marRight w:val="0"/>
      <w:marTop w:val="0"/>
      <w:marBottom w:val="0"/>
      <w:divBdr>
        <w:top w:val="none" w:sz="0" w:space="0" w:color="auto"/>
        <w:left w:val="none" w:sz="0" w:space="0" w:color="auto"/>
        <w:bottom w:val="none" w:sz="0" w:space="0" w:color="auto"/>
        <w:right w:val="none" w:sz="0" w:space="0" w:color="auto"/>
      </w:divBdr>
      <w:divsChild>
        <w:div w:id="1348631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FBD3"/>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151</Pages>
  <Words>20295</Words>
  <Characters>115686</Characters>
  <Application>Microsoft Office Word</Application>
  <DocSecurity>0</DocSecurity>
  <Lines>964</Lines>
  <Paragraphs>271</Paragraphs>
  <ScaleCrop>false</ScaleCrop>
  <Company>微软中国</Company>
  <LinksUpToDate>false</LinksUpToDate>
  <CharactersWithSpaces>135710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建筑施工安全标准化管理规程</dc:title>
  <dc:creator>李宏伟</dc:creator>
  <cp:lastModifiedBy>admin</cp:lastModifiedBy>
  <cp:revision>2</cp:revision>
  <cp:lastPrinted>2015-07-10T06:58:00Z</cp:lastPrinted>
  <dcterms:created xsi:type="dcterms:W3CDTF">2015-07-15T02:06:00Z</dcterms:created>
  <dcterms:modified xsi:type="dcterms:W3CDTF">2015-07-15T02:06:00Z</dcterms:modified>
</cp:coreProperties>
</file>